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CAD6" w14:textId="62B81F30" w:rsidR="00BB5E58" w:rsidRPr="00220238" w:rsidRDefault="00BB5E58" w:rsidP="009C3C8F">
      <w:pPr>
        <w:widowControl w:val="0"/>
        <w:pBdr>
          <w:top w:val="single" w:sz="4" w:space="1" w:color="auto"/>
          <w:left w:val="single" w:sz="4" w:space="4" w:color="auto"/>
          <w:bottom w:val="single" w:sz="4" w:space="1" w:color="auto"/>
          <w:right w:val="single" w:sz="4" w:space="4" w:color="auto"/>
        </w:pBdr>
      </w:pPr>
      <w:r w:rsidRPr="00220238">
        <w:t xml:space="preserve">Ez a dokumentum a(z) </w:t>
      </w:r>
      <w:r w:rsidRPr="00EC12B6">
        <w:rPr>
          <w:b/>
          <w:bCs/>
          <w:lang w:val="en-US"/>
        </w:rPr>
        <w:t>Nordimet</w:t>
      </w:r>
      <w:r w:rsidRPr="00EC12B6">
        <w:rPr>
          <w:b/>
          <w:bCs/>
        </w:rPr>
        <w:t xml:space="preserve"> </w:t>
      </w:r>
      <w:r w:rsidRPr="00220238">
        <w:t>jóváhagyott kísérőiratait képezi, és változáskövetéssel jelölve tartalmazza a kísérőiratokat érintő előző eljárás (</w:t>
      </w:r>
      <w:r w:rsidR="009C3C8F">
        <w:rPr>
          <w:b/>
          <w:bCs/>
        </w:rPr>
        <w:t>PSUSA/00002014/202310</w:t>
      </w:r>
      <w:r w:rsidRPr="00220238">
        <w:t>)</w:t>
      </w:r>
      <w:r w:rsidRPr="00EC12B6">
        <w:t xml:space="preserve"> </w:t>
      </w:r>
      <w:r w:rsidRPr="00220238">
        <w:t>óta eszközölt változtatásokat.</w:t>
      </w:r>
    </w:p>
    <w:p w14:paraId="4FD436A7" w14:textId="77777777" w:rsidR="00BB5E58" w:rsidRPr="00220238" w:rsidRDefault="00BB5E58" w:rsidP="009C3C8F">
      <w:pPr>
        <w:widowControl w:val="0"/>
        <w:pBdr>
          <w:top w:val="single" w:sz="4" w:space="1" w:color="auto"/>
          <w:left w:val="single" w:sz="4" w:space="4" w:color="auto"/>
          <w:bottom w:val="single" w:sz="4" w:space="1" w:color="auto"/>
          <w:right w:val="single" w:sz="4" w:space="4" w:color="auto"/>
        </w:pBdr>
      </w:pPr>
    </w:p>
    <w:p w14:paraId="79E9F838" w14:textId="1B418661" w:rsidR="00BB5E58" w:rsidRDefault="00BB5E58" w:rsidP="009C3C8F">
      <w:pPr>
        <w:pBdr>
          <w:top w:val="single" w:sz="4" w:space="1" w:color="auto"/>
          <w:left w:val="single" w:sz="4" w:space="4" w:color="auto"/>
          <w:bottom w:val="single" w:sz="4" w:space="1" w:color="auto"/>
          <w:right w:val="single" w:sz="4" w:space="4" w:color="auto"/>
        </w:pBdr>
        <w:rPr>
          <w:b/>
          <w:bCs/>
          <w:snapToGrid/>
          <w:szCs w:val="22"/>
          <w:lang w:eastAsia="en-US"/>
        </w:rPr>
      </w:pPr>
      <w:r w:rsidRPr="00220238">
        <w:t xml:space="preserve">További információ az Európai Gyógyszerügynökség honlapján található: </w:t>
      </w:r>
      <w:r>
        <w:fldChar w:fldCharType="begin"/>
      </w:r>
      <w:r>
        <w:instrText>HYPERLINK "https://www.ema.europa.eu/en/medicines/human/epar/Nordimet"</w:instrText>
      </w:r>
      <w:r>
        <w:fldChar w:fldCharType="separate"/>
      </w:r>
      <w:r w:rsidRPr="00CF4249">
        <w:rPr>
          <w:rStyle w:val="Hyperlink"/>
        </w:rPr>
        <w:t>https://www.ema.europa.eu/en/medicines/human/epar/N</w:t>
      </w:r>
      <w:r w:rsidRPr="00BB5E58">
        <w:rPr>
          <w:rStyle w:val="Hyperlink"/>
        </w:rPr>
        <w:t>ordimet</w:t>
      </w:r>
      <w:r>
        <w:fldChar w:fldCharType="end"/>
      </w:r>
      <w:r>
        <w:rPr>
          <w:b/>
          <w:bCs/>
          <w:snapToGrid/>
          <w:szCs w:val="22"/>
          <w:lang w:eastAsia="en-US"/>
        </w:rPr>
        <w:br w:type="page"/>
      </w:r>
    </w:p>
    <w:p w14:paraId="0D534552" w14:textId="77777777" w:rsidR="002D5D42" w:rsidRDefault="002D5D42" w:rsidP="002D5D42">
      <w:pPr>
        <w:tabs>
          <w:tab w:val="left" w:pos="-1440"/>
          <w:tab w:val="left" w:pos="-720"/>
          <w:tab w:val="left" w:pos="567"/>
        </w:tabs>
        <w:rPr>
          <w:b/>
          <w:bCs/>
          <w:snapToGrid/>
          <w:szCs w:val="22"/>
          <w:lang w:eastAsia="en-US"/>
        </w:rPr>
      </w:pPr>
    </w:p>
    <w:p w14:paraId="1FE475CE" w14:textId="77777777" w:rsidR="002D5D42" w:rsidRDefault="002D5D42" w:rsidP="002D5D42">
      <w:pPr>
        <w:tabs>
          <w:tab w:val="left" w:pos="-1440"/>
          <w:tab w:val="left" w:pos="-720"/>
          <w:tab w:val="left" w:pos="567"/>
        </w:tabs>
        <w:rPr>
          <w:b/>
          <w:bCs/>
          <w:snapToGrid/>
          <w:szCs w:val="22"/>
          <w:lang w:eastAsia="en-US"/>
        </w:rPr>
      </w:pPr>
    </w:p>
    <w:p w14:paraId="1A882440" w14:textId="77777777" w:rsidR="002D5D42" w:rsidRDefault="002D5D42" w:rsidP="002D5D42">
      <w:pPr>
        <w:tabs>
          <w:tab w:val="left" w:pos="-1440"/>
          <w:tab w:val="left" w:pos="-720"/>
          <w:tab w:val="left" w:pos="567"/>
        </w:tabs>
        <w:rPr>
          <w:b/>
          <w:bCs/>
          <w:snapToGrid/>
          <w:szCs w:val="22"/>
          <w:lang w:eastAsia="en-US"/>
        </w:rPr>
      </w:pPr>
    </w:p>
    <w:p w14:paraId="73E35881" w14:textId="77777777" w:rsidR="002D5D42" w:rsidRDefault="002D5D42" w:rsidP="002D5D42">
      <w:pPr>
        <w:tabs>
          <w:tab w:val="left" w:pos="-1440"/>
          <w:tab w:val="left" w:pos="-720"/>
          <w:tab w:val="left" w:pos="567"/>
        </w:tabs>
        <w:rPr>
          <w:b/>
          <w:bCs/>
          <w:snapToGrid/>
          <w:szCs w:val="22"/>
          <w:lang w:eastAsia="en-US"/>
        </w:rPr>
      </w:pPr>
    </w:p>
    <w:p w14:paraId="73C741F9" w14:textId="77777777" w:rsidR="002D5D42" w:rsidRDefault="002D5D42" w:rsidP="002D5D42">
      <w:pPr>
        <w:tabs>
          <w:tab w:val="left" w:pos="-1440"/>
          <w:tab w:val="left" w:pos="-720"/>
          <w:tab w:val="left" w:pos="567"/>
        </w:tabs>
        <w:rPr>
          <w:b/>
          <w:bCs/>
          <w:snapToGrid/>
          <w:szCs w:val="22"/>
          <w:lang w:eastAsia="en-US"/>
        </w:rPr>
      </w:pPr>
    </w:p>
    <w:p w14:paraId="3E3AEA10" w14:textId="77777777" w:rsidR="002D5D42" w:rsidRDefault="002D5D42" w:rsidP="002D5D42">
      <w:pPr>
        <w:tabs>
          <w:tab w:val="left" w:pos="-1440"/>
          <w:tab w:val="left" w:pos="-720"/>
          <w:tab w:val="left" w:pos="567"/>
        </w:tabs>
        <w:rPr>
          <w:b/>
          <w:bCs/>
          <w:snapToGrid/>
          <w:szCs w:val="22"/>
          <w:lang w:eastAsia="en-US"/>
        </w:rPr>
      </w:pPr>
    </w:p>
    <w:p w14:paraId="75324459" w14:textId="77777777" w:rsidR="002D5D42" w:rsidRDefault="002D5D42" w:rsidP="002D5D42">
      <w:pPr>
        <w:tabs>
          <w:tab w:val="left" w:pos="-1440"/>
          <w:tab w:val="left" w:pos="-720"/>
          <w:tab w:val="left" w:pos="567"/>
        </w:tabs>
        <w:rPr>
          <w:b/>
          <w:bCs/>
          <w:snapToGrid/>
          <w:szCs w:val="22"/>
          <w:lang w:eastAsia="en-US"/>
        </w:rPr>
      </w:pPr>
    </w:p>
    <w:p w14:paraId="2474F0B0" w14:textId="77777777" w:rsidR="002D5D42" w:rsidRDefault="002D5D42" w:rsidP="002D5D42">
      <w:pPr>
        <w:tabs>
          <w:tab w:val="left" w:pos="-1440"/>
          <w:tab w:val="left" w:pos="-720"/>
          <w:tab w:val="left" w:pos="567"/>
        </w:tabs>
        <w:rPr>
          <w:b/>
          <w:bCs/>
          <w:snapToGrid/>
          <w:szCs w:val="22"/>
          <w:lang w:eastAsia="en-US"/>
        </w:rPr>
      </w:pPr>
    </w:p>
    <w:p w14:paraId="35424836" w14:textId="77777777" w:rsidR="002D5D42" w:rsidRDefault="002D5D42" w:rsidP="002D5D42">
      <w:pPr>
        <w:tabs>
          <w:tab w:val="left" w:pos="-1440"/>
          <w:tab w:val="left" w:pos="-720"/>
          <w:tab w:val="left" w:pos="567"/>
        </w:tabs>
        <w:rPr>
          <w:b/>
          <w:bCs/>
          <w:snapToGrid/>
          <w:szCs w:val="22"/>
          <w:lang w:eastAsia="en-US"/>
        </w:rPr>
      </w:pPr>
    </w:p>
    <w:p w14:paraId="4AD902E7" w14:textId="77777777" w:rsidR="002D5D42" w:rsidRDefault="002D5D42" w:rsidP="002D5D42">
      <w:pPr>
        <w:tabs>
          <w:tab w:val="left" w:pos="-1440"/>
          <w:tab w:val="left" w:pos="-720"/>
          <w:tab w:val="left" w:pos="567"/>
        </w:tabs>
        <w:rPr>
          <w:b/>
          <w:bCs/>
          <w:snapToGrid/>
          <w:szCs w:val="22"/>
          <w:lang w:eastAsia="en-US"/>
        </w:rPr>
      </w:pPr>
    </w:p>
    <w:p w14:paraId="0251361B" w14:textId="77777777" w:rsidR="002D5D42" w:rsidRDefault="002D5D42" w:rsidP="002D5D42">
      <w:pPr>
        <w:tabs>
          <w:tab w:val="left" w:pos="-1440"/>
          <w:tab w:val="left" w:pos="-720"/>
          <w:tab w:val="left" w:pos="567"/>
        </w:tabs>
        <w:rPr>
          <w:b/>
          <w:bCs/>
          <w:snapToGrid/>
          <w:szCs w:val="22"/>
          <w:lang w:eastAsia="en-US"/>
        </w:rPr>
      </w:pPr>
    </w:p>
    <w:p w14:paraId="009569A7" w14:textId="77777777" w:rsidR="002D5D42" w:rsidRDefault="002D5D42" w:rsidP="002D5D42">
      <w:pPr>
        <w:tabs>
          <w:tab w:val="left" w:pos="-1440"/>
          <w:tab w:val="left" w:pos="-720"/>
          <w:tab w:val="left" w:pos="567"/>
        </w:tabs>
        <w:rPr>
          <w:b/>
          <w:bCs/>
          <w:snapToGrid/>
          <w:szCs w:val="22"/>
          <w:lang w:eastAsia="en-US"/>
        </w:rPr>
      </w:pPr>
    </w:p>
    <w:p w14:paraId="7F02D5DA" w14:textId="77777777" w:rsidR="002D5D42" w:rsidRDefault="002D5D42" w:rsidP="002D5D42">
      <w:pPr>
        <w:tabs>
          <w:tab w:val="left" w:pos="-1440"/>
          <w:tab w:val="left" w:pos="-720"/>
          <w:tab w:val="left" w:pos="567"/>
        </w:tabs>
        <w:rPr>
          <w:b/>
          <w:bCs/>
          <w:snapToGrid/>
          <w:szCs w:val="22"/>
          <w:lang w:eastAsia="en-US"/>
        </w:rPr>
      </w:pPr>
    </w:p>
    <w:p w14:paraId="2AD30726" w14:textId="77777777" w:rsidR="002D5D42" w:rsidRDefault="002D5D42" w:rsidP="002D5D42">
      <w:pPr>
        <w:tabs>
          <w:tab w:val="left" w:pos="-1440"/>
          <w:tab w:val="left" w:pos="-720"/>
          <w:tab w:val="left" w:pos="567"/>
        </w:tabs>
        <w:rPr>
          <w:b/>
          <w:bCs/>
          <w:snapToGrid/>
          <w:szCs w:val="22"/>
          <w:lang w:eastAsia="en-US"/>
        </w:rPr>
      </w:pPr>
    </w:p>
    <w:p w14:paraId="7CC6064E" w14:textId="77777777" w:rsidR="002D5D42" w:rsidRDefault="002D5D42" w:rsidP="002D5D42">
      <w:pPr>
        <w:tabs>
          <w:tab w:val="left" w:pos="-1440"/>
          <w:tab w:val="left" w:pos="-720"/>
          <w:tab w:val="left" w:pos="567"/>
        </w:tabs>
        <w:rPr>
          <w:b/>
          <w:bCs/>
          <w:snapToGrid/>
          <w:szCs w:val="22"/>
          <w:lang w:eastAsia="en-US"/>
        </w:rPr>
      </w:pPr>
    </w:p>
    <w:p w14:paraId="53ECE5CE" w14:textId="77777777" w:rsidR="002D5D42" w:rsidRDefault="002D5D42" w:rsidP="002D5D42">
      <w:pPr>
        <w:tabs>
          <w:tab w:val="left" w:pos="-1440"/>
          <w:tab w:val="left" w:pos="-720"/>
          <w:tab w:val="left" w:pos="567"/>
        </w:tabs>
        <w:rPr>
          <w:b/>
          <w:bCs/>
          <w:snapToGrid/>
          <w:szCs w:val="22"/>
          <w:lang w:eastAsia="en-US"/>
        </w:rPr>
      </w:pPr>
    </w:p>
    <w:p w14:paraId="4238F943" w14:textId="77777777" w:rsidR="002D5D42" w:rsidRDefault="002D5D42" w:rsidP="002D5D42">
      <w:pPr>
        <w:tabs>
          <w:tab w:val="left" w:pos="-1440"/>
          <w:tab w:val="left" w:pos="-720"/>
          <w:tab w:val="left" w:pos="567"/>
        </w:tabs>
        <w:rPr>
          <w:b/>
          <w:bCs/>
          <w:snapToGrid/>
          <w:szCs w:val="22"/>
          <w:lang w:eastAsia="en-US"/>
        </w:rPr>
      </w:pPr>
    </w:p>
    <w:p w14:paraId="1EBF489F" w14:textId="77777777" w:rsidR="002D5D42" w:rsidRDefault="002D5D42" w:rsidP="002D5D42">
      <w:pPr>
        <w:tabs>
          <w:tab w:val="left" w:pos="-1440"/>
          <w:tab w:val="left" w:pos="-720"/>
          <w:tab w:val="left" w:pos="567"/>
        </w:tabs>
        <w:rPr>
          <w:b/>
          <w:bCs/>
          <w:snapToGrid/>
          <w:szCs w:val="22"/>
          <w:lang w:eastAsia="en-US"/>
        </w:rPr>
      </w:pPr>
    </w:p>
    <w:p w14:paraId="2B51C7F7" w14:textId="77777777" w:rsidR="002D5D42" w:rsidRDefault="002D5D42" w:rsidP="002D5D42">
      <w:pPr>
        <w:tabs>
          <w:tab w:val="left" w:pos="-1440"/>
          <w:tab w:val="left" w:pos="-720"/>
          <w:tab w:val="left" w:pos="567"/>
        </w:tabs>
        <w:rPr>
          <w:b/>
          <w:bCs/>
          <w:snapToGrid/>
          <w:szCs w:val="22"/>
          <w:lang w:eastAsia="en-US"/>
        </w:rPr>
      </w:pPr>
    </w:p>
    <w:p w14:paraId="7B711E27" w14:textId="77777777" w:rsidR="002D5D42" w:rsidRPr="002D5D42" w:rsidRDefault="002D5D42" w:rsidP="002D5D42">
      <w:pPr>
        <w:tabs>
          <w:tab w:val="left" w:pos="-1440"/>
          <w:tab w:val="left" w:pos="-720"/>
          <w:tab w:val="left" w:pos="567"/>
        </w:tabs>
        <w:rPr>
          <w:b/>
          <w:bCs/>
          <w:snapToGrid/>
          <w:szCs w:val="22"/>
          <w:lang w:eastAsia="en-US"/>
        </w:rPr>
      </w:pPr>
    </w:p>
    <w:p w14:paraId="3D9EACB0" w14:textId="77777777" w:rsidR="002D5D42" w:rsidRPr="002D5D42" w:rsidRDefault="002D5D42" w:rsidP="002D5D42">
      <w:pPr>
        <w:tabs>
          <w:tab w:val="left" w:pos="-1440"/>
          <w:tab w:val="left" w:pos="-720"/>
          <w:tab w:val="left" w:pos="567"/>
        </w:tabs>
        <w:jc w:val="center"/>
        <w:rPr>
          <w:snapToGrid/>
          <w:szCs w:val="22"/>
          <w:lang w:eastAsia="en-US"/>
        </w:rPr>
      </w:pPr>
      <w:r w:rsidRPr="002D5D42">
        <w:rPr>
          <w:b/>
          <w:bCs/>
          <w:snapToGrid/>
          <w:szCs w:val="22"/>
          <w:lang w:eastAsia="en-US"/>
        </w:rPr>
        <w:t>I. MELLÉKLET</w:t>
      </w:r>
    </w:p>
    <w:p w14:paraId="0B53B2C8" w14:textId="77777777" w:rsidR="002D5D42" w:rsidRPr="002D5D42" w:rsidRDefault="002D5D42" w:rsidP="002D5D42">
      <w:pPr>
        <w:tabs>
          <w:tab w:val="left" w:pos="-1440"/>
          <w:tab w:val="left" w:pos="-720"/>
          <w:tab w:val="left" w:pos="567"/>
        </w:tabs>
        <w:jc w:val="center"/>
        <w:rPr>
          <w:snapToGrid/>
          <w:szCs w:val="22"/>
          <w:lang w:eastAsia="en-US"/>
        </w:rPr>
      </w:pPr>
    </w:p>
    <w:p w14:paraId="24FE6A24" w14:textId="77777777" w:rsidR="002D5D42" w:rsidRPr="002D5D42" w:rsidRDefault="002D5D42" w:rsidP="0029004A">
      <w:pPr>
        <w:pStyle w:val="ALKALMAZSIELRS"/>
      </w:pPr>
      <w:r w:rsidRPr="002D5D42">
        <w:t>ALKALMAZÁSI ELŐÍRÁS</w:t>
      </w:r>
    </w:p>
    <w:p w14:paraId="4F3AA57E" w14:textId="77777777" w:rsidR="00F20D37" w:rsidRDefault="002D5D42" w:rsidP="00847441">
      <w:pPr>
        <w:keepNext/>
        <w:spacing w:line="240" w:lineRule="exact"/>
        <w:ind w:left="567" w:hanging="567"/>
        <w:rPr>
          <w:b/>
          <w:caps/>
          <w:szCs w:val="22"/>
        </w:rPr>
      </w:pPr>
      <w:r>
        <w:rPr>
          <w:b/>
          <w:caps/>
          <w:szCs w:val="22"/>
        </w:rPr>
        <w:br w:type="page"/>
      </w:r>
    </w:p>
    <w:p w14:paraId="17EBB861" w14:textId="77777777" w:rsidR="00C52AA3" w:rsidRPr="00D5554E" w:rsidRDefault="00C52AA3" w:rsidP="00141C97">
      <w:pPr>
        <w:keepNext/>
        <w:tabs>
          <w:tab w:val="left" w:pos="567"/>
        </w:tabs>
        <w:ind w:left="567" w:hanging="567"/>
        <w:rPr>
          <w:b/>
          <w:caps/>
          <w:szCs w:val="22"/>
        </w:rPr>
      </w:pPr>
      <w:r w:rsidRPr="00D5554E">
        <w:rPr>
          <w:b/>
          <w:caps/>
          <w:szCs w:val="22"/>
        </w:rPr>
        <w:lastRenderedPageBreak/>
        <w:t>1.</w:t>
      </w:r>
      <w:r w:rsidRPr="00D5554E">
        <w:rPr>
          <w:b/>
          <w:caps/>
          <w:szCs w:val="22"/>
        </w:rPr>
        <w:tab/>
        <w:t>A Gyógyszer neve</w:t>
      </w:r>
    </w:p>
    <w:p w14:paraId="490D2067" w14:textId="77777777" w:rsidR="00C52AA3" w:rsidRPr="003E72F5" w:rsidRDefault="00C52AA3" w:rsidP="00847441">
      <w:pPr>
        <w:keepNext/>
        <w:spacing w:line="240" w:lineRule="exact"/>
        <w:rPr>
          <w:szCs w:val="22"/>
        </w:rPr>
      </w:pPr>
    </w:p>
    <w:p w14:paraId="17A0EDFB" w14:textId="77777777" w:rsidR="00C52AA3" w:rsidRPr="00AE5415" w:rsidRDefault="00ED1AEF" w:rsidP="00847441">
      <w:pPr>
        <w:spacing w:line="240" w:lineRule="exact"/>
        <w:rPr>
          <w:szCs w:val="22"/>
        </w:rPr>
      </w:pPr>
      <w:r w:rsidRPr="00F84730">
        <w:t>Nordimet</w:t>
      </w:r>
      <w:r>
        <w:t xml:space="preserve"> </w:t>
      </w:r>
      <w:r>
        <w:rPr>
          <w:szCs w:val="22"/>
        </w:rPr>
        <w:t>7</w:t>
      </w:r>
      <w:r w:rsidR="00C22C65" w:rsidRPr="00633A24">
        <w:rPr>
          <w:szCs w:val="22"/>
        </w:rPr>
        <w:t>,5</w:t>
      </w:r>
      <w:r w:rsidR="00C52AA3" w:rsidRPr="00633A24">
        <w:rPr>
          <w:szCs w:val="22"/>
        </w:rPr>
        <w:t xml:space="preserve"> mg oldatos injekció előretöltött </w:t>
      </w:r>
      <w:r w:rsidR="00806DA7">
        <w:rPr>
          <w:szCs w:val="22"/>
        </w:rPr>
        <w:t xml:space="preserve">injekciós </w:t>
      </w:r>
      <w:r w:rsidRPr="00ED1AEF">
        <w:rPr>
          <w:szCs w:val="22"/>
        </w:rPr>
        <w:t>tollban</w:t>
      </w:r>
    </w:p>
    <w:p w14:paraId="13D67281" w14:textId="77777777" w:rsidR="00ED1AEF" w:rsidRPr="00AE5415" w:rsidRDefault="00ED1AEF" w:rsidP="00ED1AEF">
      <w:pPr>
        <w:spacing w:line="240" w:lineRule="exact"/>
        <w:rPr>
          <w:szCs w:val="22"/>
        </w:rPr>
      </w:pPr>
      <w:r w:rsidRPr="00F84730">
        <w:t>Nordimet</w:t>
      </w:r>
      <w:r>
        <w:t xml:space="preserve"> </w:t>
      </w:r>
      <w:r>
        <w:rPr>
          <w:szCs w:val="22"/>
        </w:rPr>
        <w:t>10</w:t>
      </w:r>
      <w:r w:rsidRPr="00633A24">
        <w:rPr>
          <w:szCs w:val="22"/>
        </w:rPr>
        <w:t xml:space="preserve"> mg oldatos injekció előretöltött </w:t>
      </w:r>
      <w:r w:rsidR="007302BB">
        <w:rPr>
          <w:szCs w:val="22"/>
        </w:rPr>
        <w:t xml:space="preserve">injekciós </w:t>
      </w:r>
      <w:r w:rsidRPr="00ED1AEF">
        <w:rPr>
          <w:szCs w:val="22"/>
        </w:rPr>
        <w:t>tollban</w:t>
      </w:r>
    </w:p>
    <w:p w14:paraId="24F37ACF" w14:textId="77777777" w:rsidR="00ED1AEF" w:rsidRPr="00AE5415" w:rsidRDefault="00ED1AEF" w:rsidP="00ED1AEF">
      <w:pPr>
        <w:spacing w:line="240" w:lineRule="exact"/>
        <w:rPr>
          <w:szCs w:val="22"/>
        </w:rPr>
      </w:pPr>
      <w:r w:rsidRPr="00F84730">
        <w:t>Nordimet</w:t>
      </w:r>
      <w:r>
        <w:t xml:space="preserve"> </w:t>
      </w:r>
      <w:r>
        <w:rPr>
          <w:szCs w:val="22"/>
        </w:rPr>
        <w:t>12,5</w:t>
      </w:r>
      <w:r w:rsidRPr="00633A24">
        <w:rPr>
          <w:szCs w:val="22"/>
        </w:rPr>
        <w:t xml:space="preserve"> mg oldatos injekció előretöltött </w:t>
      </w:r>
      <w:r w:rsidR="007302BB">
        <w:rPr>
          <w:szCs w:val="22"/>
        </w:rPr>
        <w:t xml:space="preserve">injekciós </w:t>
      </w:r>
      <w:r w:rsidRPr="00ED1AEF">
        <w:rPr>
          <w:szCs w:val="22"/>
        </w:rPr>
        <w:t>tollban</w:t>
      </w:r>
    </w:p>
    <w:p w14:paraId="2BBB16AA" w14:textId="77777777" w:rsidR="00ED1AEF" w:rsidRPr="00AE5415" w:rsidRDefault="00ED1AEF" w:rsidP="00ED1AEF">
      <w:pPr>
        <w:spacing w:line="240" w:lineRule="exact"/>
        <w:rPr>
          <w:szCs w:val="22"/>
        </w:rPr>
      </w:pPr>
      <w:r w:rsidRPr="00F84730">
        <w:t>Nordimet</w:t>
      </w:r>
      <w:r>
        <w:t xml:space="preserve"> </w:t>
      </w:r>
      <w:r>
        <w:rPr>
          <w:szCs w:val="22"/>
        </w:rPr>
        <w:t>15</w:t>
      </w:r>
      <w:r w:rsidR="004C5C27">
        <w:rPr>
          <w:szCs w:val="22"/>
        </w:rPr>
        <w:t> </w:t>
      </w:r>
      <w:r w:rsidRPr="00633A24">
        <w:rPr>
          <w:szCs w:val="22"/>
        </w:rPr>
        <w:t xml:space="preserve">mg oldatos injekció előretöltött </w:t>
      </w:r>
      <w:r w:rsidR="007302BB">
        <w:rPr>
          <w:szCs w:val="22"/>
        </w:rPr>
        <w:t xml:space="preserve">injekciós </w:t>
      </w:r>
      <w:r w:rsidRPr="00ED1AEF">
        <w:rPr>
          <w:szCs w:val="22"/>
        </w:rPr>
        <w:t>tollban</w:t>
      </w:r>
    </w:p>
    <w:p w14:paraId="43614BD4" w14:textId="77777777" w:rsidR="00ED1AEF" w:rsidRPr="00AE5415" w:rsidRDefault="00ED1AEF" w:rsidP="00ED1AEF">
      <w:pPr>
        <w:spacing w:line="240" w:lineRule="exact"/>
        <w:rPr>
          <w:szCs w:val="22"/>
        </w:rPr>
      </w:pPr>
      <w:r w:rsidRPr="00F84730">
        <w:t>Nordimet</w:t>
      </w:r>
      <w:r>
        <w:t xml:space="preserve"> 1</w:t>
      </w:r>
      <w:r>
        <w:rPr>
          <w:szCs w:val="22"/>
        </w:rPr>
        <w:t>7</w:t>
      </w:r>
      <w:r w:rsidRPr="00633A24">
        <w:rPr>
          <w:szCs w:val="22"/>
        </w:rPr>
        <w:t xml:space="preserve">,5 mg oldatos injekció előretöltött </w:t>
      </w:r>
      <w:r w:rsidR="007302BB">
        <w:rPr>
          <w:szCs w:val="22"/>
        </w:rPr>
        <w:t xml:space="preserve">injekciós </w:t>
      </w:r>
      <w:r w:rsidRPr="00ED1AEF">
        <w:rPr>
          <w:szCs w:val="22"/>
        </w:rPr>
        <w:t>tollban</w:t>
      </w:r>
    </w:p>
    <w:p w14:paraId="06A6D637" w14:textId="77777777" w:rsidR="00ED1AEF" w:rsidRPr="00AE5415" w:rsidRDefault="00ED1AEF" w:rsidP="00ED1AEF">
      <w:pPr>
        <w:spacing w:line="240" w:lineRule="exact"/>
        <w:rPr>
          <w:szCs w:val="22"/>
        </w:rPr>
      </w:pPr>
      <w:r w:rsidRPr="00F84730">
        <w:t>Nordimet</w:t>
      </w:r>
      <w:r>
        <w:t xml:space="preserve"> </w:t>
      </w:r>
      <w:r>
        <w:rPr>
          <w:szCs w:val="22"/>
        </w:rPr>
        <w:t>20</w:t>
      </w:r>
      <w:r w:rsidRPr="00633A24">
        <w:rPr>
          <w:szCs w:val="22"/>
        </w:rPr>
        <w:t> mg oldatos injekció előretöltött</w:t>
      </w:r>
      <w:r w:rsidR="007302BB" w:rsidRPr="007302BB">
        <w:rPr>
          <w:szCs w:val="22"/>
        </w:rPr>
        <w:t xml:space="preserve"> </w:t>
      </w:r>
      <w:r w:rsidR="007302BB">
        <w:rPr>
          <w:szCs w:val="22"/>
        </w:rPr>
        <w:t>injekciós</w:t>
      </w:r>
      <w:r w:rsidRPr="00633A24">
        <w:rPr>
          <w:szCs w:val="22"/>
        </w:rPr>
        <w:t xml:space="preserve"> </w:t>
      </w:r>
      <w:r w:rsidRPr="00ED1AEF">
        <w:rPr>
          <w:szCs w:val="22"/>
        </w:rPr>
        <w:t>tollban</w:t>
      </w:r>
    </w:p>
    <w:p w14:paraId="4974B96C" w14:textId="77777777" w:rsidR="00ED1AEF" w:rsidRPr="00AE5415" w:rsidRDefault="00ED1AEF" w:rsidP="00ED1AEF">
      <w:pPr>
        <w:spacing w:line="240" w:lineRule="exact"/>
        <w:rPr>
          <w:szCs w:val="22"/>
        </w:rPr>
      </w:pPr>
      <w:r w:rsidRPr="00F84730">
        <w:t>Nordimet</w:t>
      </w:r>
      <w:r>
        <w:t xml:space="preserve"> </w:t>
      </w:r>
      <w:r>
        <w:rPr>
          <w:szCs w:val="22"/>
        </w:rPr>
        <w:t>22,</w:t>
      </w:r>
      <w:r w:rsidRPr="00633A24">
        <w:rPr>
          <w:szCs w:val="22"/>
        </w:rPr>
        <w:t>5 mg oldatos injekció előretöltött</w:t>
      </w:r>
      <w:r w:rsidR="007302BB" w:rsidRPr="007302BB">
        <w:rPr>
          <w:szCs w:val="22"/>
        </w:rPr>
        <w:t xml:space="preserve"> </w:t>
      </w:r>
      <w:r w:rsidR="007302BB">
        <w:rPr>
          <w:szCs w:val="22"/>
        </w:rPr>
        <w:t xml:space="preserve">injekciós </w:t>
      </w:r>
      <w:r w:rsidRPr="00ED1AEF">
        <w:rPr>
          <w:szCs w:val="22"/>
        </w:rPr>
        <w:t>tollban</w:t>
      </w:r>
    </w:p>
    <w:p w14:paraId="1DFA3BFA" w14:textId="77777777" w:rsidR="00ED1AEF" w:rsidRPr="00AE5415" w:rsidRDefault="00ED1AEF" w:rsidP="00ED1AEF">
      <w:pPr>
        <w:spacing w:line="240" w:lineRule="exact"/>
        <w:rPr>
          <w:szCs w:val="22"/>
        </w:rPr>
      </w:pPr>
      <w:r w:rsidRPr="00F84730">
        <w:t>Nordimet</w:t>
      </w:r>
      <w:r>
        <w:t xml:space="preserve"> </w:t>
      </w:r>
      <w:r>
        <w:rPr>
          <w:szCs w:val="22"/>
        </w:rPr>
        <w:t>25</w:t>
      </w:r>
      <w:r w:rsidRPr="00633A24">
        <w:rPr>
          <w:szCs w:val="22"/>
        </w:rPr>
        <w:t xml:space="preserve"> mg oldatos injekció előretöltött </w:t>
      </w:r>
      <w:r w:rsidR="007302BB">
        <w:rPr>
          <w:szCs w:val="22"/>
        </w:rPr>
        <w:t xml:space="preserve">injekciós </w:t>
      </w:r>
      <w:r w:rsidRPr="00ED1AEF">
        <w:rPr>
          <w:szCs w:val="22"/>
        </w:rPr>
        <w:t>tollban</w:t>
      </w:r>
    </w:p>
    <w:p w14:paraId="23DBB433" w14:textId="77777777" w:rsidR="00C52AA3" w:rsidRDefault="00C52AA3" w:rsidP="00847441">
      <w:pPr>
        <w:spacing w:line="240" w:lineRule="exact"/>
        <w:rPr>
          <w:szCs w:val="22"/>
        </w:rPr>
      </w:pPr>
    </w:p>
    <w:p w14:paraId="3E9CBBDB" w14:textId="77777777" w:rsidR="00240388" w:rsidRPr="00AE5415" w:rsidRDefault="00240388" w:rsidP="00240388">
      <w:pPr>
        <w:spacing w:line="240" w:lineRule="exact"/>
        <w:rPr>
          <w:szCs w:val="22"/>
        </w:rPr>
      </w:pPr>
      <w:r w:rsidRPr="00F84730">
        <w:t>Nordimet</w:t>
      </w:r>
      <w:r>
        <w:t xml:space="preserve"> </w:t>
      </w:r>
      <w:r>
        <w:rPr>
          <w:szCs w:val="22"/>
        </w:rPr>
        <w:t>7</w:t>
      </w:r>
      <w:r w:rsidRPr="00633A24">
        <w:rPr>
          <w:szCs w:val="22"/>
        </w:rPr>
        <w:t xml:space="preserve">,5 mg oldatos injekció előretöltött </w:t>
      </w:r>
      <w:r>
        <w:rPr>
          <w:szCs w:val="22"/>
        </w:rPr>
        <w:t>fecskendőben</w:t>
      </w:r>
    </w:p>
    <w:p w14:paraId="1DDF844C" w14:textId="77777777" w:rsidR="00240388" w:rsidRPr="00AE5415" w:rsidRDefault="00240388" w:rsidP="00240388">
      <w:pPr>
        <w:spacing w:line="240" w:lineRule="exact"/>
        <w:rPr>
          <w:szCs w:val="22"/>
        </w:rPr>
      </w:pPr>
      <w:r w:rsidRPr="00F84730">
        <w:t>Nordimet</w:t>
      </w:r>
      <w:r>
        <w:t xml:space="preserve"> </w:t>
      </w:r>
      <w:r>
        <w:rPr>
          <w:szCs w:val="22"/>
        </w:rPr>
        <w:t>10</w:t>
      </w:r>
      <w:r w:rsidRPr="00633A24">
        <w:rPr>
          <w:szCs w:val="22"/>
        </w:rPr>
        <w:t xml:space="preserve"> mg oldatos injekció előretöltött </w:t>
      </w:r>
      <w:r>
        <w:rPr>
          <w:szCs w:val="22"/>
        </w:rPr>
        <w:t>fecskendőben</w:t>
      </w:r>
    </w:p>
    <w:p w14:paraId="22E312E1" w14:textId="77777777" w:rsidR="00240388" w:rsidRPr="00AE5415" w:rsidRDefault="00240388" w:rsidP="00240388">
      <w:pPr>
        <w:spacing w:line="240" w:lineRule="exact"/>
        <w:rPr>
          <w:szCs w:val="22"/>
        </w:rPr>
      </w:pPr>
      <w:r w:rsidRPr="00F84730">
        <w:t>Nordimet</w:t>
      </w:r>
      <w:r>
        <w:t xml:space="preserve"> </w:t>
      </w:r>
      <w:r>
        <w:rPr>
          <w:szCs w:val="22"/>
        </w:rPr>
        <w:t>12,5</w:t>
      </w:r>
      <w:r w:rsidRPr="00633A24">
        <w:rPr>
          <w:szCs w:val="22"/>
        </w:rPr>
        <w:t xml:space="preserve"> mg oldatos injekció előretöltött </w:t>
      </w:r>
      <w:r>
        <w:rPr>
          <w:szCs w:val="22"/>
        </w:rPr>
        <w:t>fecskendőben</w:t>
      </w:r>
    </w:p>
    <w:p w14:paraId="7C580F36" w14:textId="77777777" w:rsidR="00240388" w:rsidRPr="00AE5415" w:rsidRDefault="00240388" w:rsidP="00240388">
      <w:pPr>
        <w:spacing w:line="240" w:lineRule="exact"/>
        <w:rPr>
          <w:szCs w:val="22"/>
        </w:rPr>
      </w:pPr>
      <w:r w:rsidRPr="00F84730">
        <w:t>Nordimet</w:t>
      </w:r>
      <w:r>
        <w:t xml:space="preserve"> </w:t>
      </w:r>
      <w:r>
        <w:rPr>
          <w:szCs w:val="22"/>
        </w:rPr>
        <w:t>15</w:t>
      </w:r>
      <w:r w:rsidR="004C5C27">
        <w:rPr>
          <w:szCs w:val="22"/>
        </w:rPr>
        <w:t> </w:t>
      </w:r>
      <w:r w:rsidRPr="00633A24">
        <w:rPr>
          <w:szCs w:val="22"/>
        </w:rPr>
        <w:t xml:space="preserve">mg oldatos injekció előretöltött </w:t>
      </w:r>
      <w:r>
        <w:rPr>
          <w:szCs w:val="22"/>
        </w:rPr>
        <w:t>fecskendőben</w:t>
      </w:r>
    </w:p>
    <w:p w14:paraId="594C83C6" w14:textId="77777777" w:rsidR="00240388" w:rsidRPr="00AE5415" w:rsidRDefault="00240388" w:rsidP="00240388">
      <w:pPr>
        <w:spacing w:line="240" w:lineRule="exact"/>
        <w:rPr>
          <w:szCs w:val="22"/>
        </w:rPr>
      </w:pPr>
      <w:r w:rsidRPr="00F84730">
        <w:t>Nordimet</w:t>
      </w:r>
      <w:r>
        <w:t xml:space="preserve"> 1</w:t>
      </w:r>
      <w:r>
        <w:rPr>
          <w:szCs w:val="22"/>
        </w:rPr>
        <w:t>7</w:t>
      </w:r>
      <w:r w:rsidRPr="00633A24">
        <w:rPr>
          <w:szCs w:val="22"/>
        </w:rPr>
        <w:t xml:space="preserve">,5 mg oldatos injekció előretöltött </w:t>
      </w:r>
      <w:r>
        <w:rPr>
          <w:szCs w:val="22"/>
        </w:rPr>
        <w:t>fecskendőben</w:t>
      </w:r>
    </w:p>
    <w:p w14:paraId="67683831" w14:textId="77777777" w:rsidR="00240388" w:rsidRPr="00AE5415" w:rsidRDefault="00240388" w:rsidP="00240388">
      <w:pPr>
        <w:spacing w:line="240" w:lineRule="exact"/>
        <w:rPr>
          <w:szCs w:val="22"/>
        </w:rPr>
      </w:pPr>
      <w:r w:rsidRPr="00F84730">
        <w:t>Nordimet</w:t>
      </w:r>
      <w:r>
        <w:t xml:space="preserve"> </w:t>
      </w:r>
      <w:r>
        <w:rPr>
          <w:szCs w:val="22"/>
        </w:rPr>
        <w:t>20</w:t>
      </w:r>
      <w:r w:rsidRPr="00633A24">
        <w:rPr>
          <w:szCs w:val="22"/>
        </w:rPr>
        <w:t> mg oldatos injekció előretöltött</w:t>
      </w:r>
      <w:r w:rsidRPr="007302BB">
        <w:rPr>
          <w:szCs w:val="22"/>
        </w:rPr>
        <w:t xml:space="preserve"> </w:t>
      </w:r>
      <w:r>
        <w:rPr>
          <w:szCs w:val="22"/>
        </w:rPr>
        <w:t>fecskendőben</w:t>
      </w:r>
    </w:p>
    <w:p w14:paraId="244093E8" w14:textId="77777777" w:rsidR="00240388" w:rsidRPr="00AE5415" w:rsidRDefault="00240388" w:rsidP="00240388">
      <w:pPr>
        <w:spacing w:line="240" w:lineRule="exact"/>
        <w:rPr>
          <w:szCs w:val="22"/>
        </w:rPr>
      </w:pPr>
      <w:r w:rsidRPr="00F84730">
        <w:t>Nordimet</w:t>
      </w:r>
      <w:r>
        <w:t xml:space="preserve"> </w:t>
      </w:r>
      <w:r>
        <w:rPr>
          <w:szCs w:val="22"/>
        </w:rPr>
        <w:t>22,</w:t>
      </w:r>
      <w:r w:rsidRPr="00633A24">
        <w:rPr>
          <w:szCs w:val="22"/>
        </w:rPr>
        <w:t>5 mg oldatos injekció előretöltött</w:t>
      </w:r>
      <w:r w:rsidRPr="007302BB">
        <w:rPr>
          <w:szCs w:val="22"/>
        </w:rPr>
        <w:t xml:space="preserve"> </w:t>
      </w:r>
      <w:r>
        <w:rPr>
          <w:szCs w:val="22"/>
        </w:rPr>
        <w:t>fecskendőben</w:t>
      </w:r>
    </w:p>
    <w:p w14:paraId="5C76F888" w14:textId="77777777" w:rsidR="00240388" w:rsidRPr="00F25BFE" w:rsidRDefault="00240388" w:rsidP="00240388">
      <w:pPr>
        <w:spacing w:line="240" w:lineRule="exact"/>
        <w:rPr>
          <w:szCs w:val="22"/>
        </w:rPr>
      </w:pPr>
      <w:r w:rsidRPr="00F84730">
        <w:t>Nordimet</w:t>
      </w:r>
      <w:r>
        <w:t xml:space="preserve"> </w:t>
      </w:r>
      <w:r>
        <w:rPr>
          <w:szCs w:val="22"/>
        </w:rPr>
        <w:t>25</w:t>
      </w:r>
      <w:r w:rsidRPr="00633A24">
        <w:rPr>
          <w:szCs w:val="22"/>
        </w:rPr>
        <w:t xml:space="preserve"> mg oldatos injekció előretöltött </w:t>
      </w:r>
      <w:r>
        <w:rPr>
          <w:szCs w:val="22"/>
        </w:rPr>
        <w:t>fecskendőben</w:t>
      </w:r>
    </w:p>
    <w:p w14:paraId="5B295DA9" w14:textId="77777777" w:rsidR="00C52AA3" w:rsidRDefault="00C52AA3" w:rsidP="00847441">
      <w:pPr>
        <w:spacing w:line="240" w:lineRule="exact"/>
        <w:rPr>
          <w:szCs w:val="22"/>
        </w:rPr>
      </w:pPr>
    </w:p>
    <w:p w14:paraId="22F8EB25" w14:textId="77777777" w:rsidR="00C52AA3" w:rsidRPr="00632981" w:rsidRDefault="00C52AA3" w:rsidP="00141C97">
      <w:pPr>
        <w:keepNext/>
        <w:tabs>
          <w:tab w:val="left" w:pos="567"/>
        </w:tabs>
        <w:ind w:left="567" w:hanging="567"/>
        <w:rPr>
          <w:b/>
          <w:caps/>
          <w:szCs w:val="22"/>
        </w:rPr>
      </w:pPr>
      <w:r w:rsidRPr="00632981">
        <w:rPr>
          <w:b/>
          <w:caps/>
          <w:szCs w:val="22"/>
        </w:rPr>
        <w:t>2.</w:t>
      </w:r>
      <w:r w:rsidRPr="00632981">
        <w:rPr>
          <w:b/>
          <w:caps/>
          <w:szCs w:val="22"/>
        </w:rPr>
        <w:tab/>
        <w:t>Minőségi és mennyiségi összetétel</w:t>
      </w:r>
    </w:p>
    <w:p w14:paraId="4261A004" w14:textId="77777777" w:rsidR="00C52AA3" w:rsidRPr="00ED1AEF" w:rsidRDefault="00C52AA3" w:rsidP="00847441">
      <w:pPr>
        <w:keepNext/>
        <w:spacing w:line="240" w:lineRule="exact"/>
        <w:rPr>
          <w:szCs w:val="22"/>
        </w:rPr>
      </w:pPr>
    </w:p>
    <w:p w14:paraId="6E7EAEDD" w14:textId="77777777" w:rsidR="003461B4" w:rsidRDefault="003461B4" w:rsidP="00847441">
      <w:pPr>
        <w:spacing w:line="240" w:lineRule="exact"/>
      </w:pPr>
      <w:r w:rsidRPr="003461B4">
        <w:t xml:space="preserve">Egy </w:t>
      </w:r>
      <w:r w:rsidR="00806DA7" w:rsidRPr="003461B4">
        <w:t>m</w:t>
      </w:r>
      <w:r w:rsidR="00806DA7">
        <w:t>illiliter</w:t>
      </w:r>
      <w:r w:rsidR="00806DA7" w:rsidRPr="003461B4">
        <w:t xml:space="preserve"> </w:t>
      </w:r>
      <w:r w:rsidRPr="003461B4">
        <w:t>oldat 25 mg metotrexátot tartalmaz</w:t>
      </w:r>
    </w:p>
    <w:p w14:paraId="0D0756E3" w14:textId="77777777" w:rsidR="003461B4" w:rsidRPr="003461B4" w:rsidRDefault="003461B4" w:rsidP="00847441">
      <w:pPr>
        <w:spacing w:line="240" w:lineRule="exact"/>
      </w:pPr>
    </w:p>
    <w:p w14:paraId="6D9D0D04" w14:textId="2ED35134" w:rsidR="003461B4" w:rsidRDefault="003461B4" w:rsidP="003461B4">
      <w:pPr>
        <w:spacing w:line="240" w:lineRule="exact"/>
        <w:rPr>
          <w:u w:val="single"/>
        </w:rPr>
      </w:pPr>
      <w:r w:rsidRPr="003461B4">
        <w:rPr>
          <w:u w:val="single"/>
        </w:rPr>
        <w:t>Nordimet 7,5</w:t>
      </w:r>
      <w:r w:rsidR="004C5C27">
        <w:rPr>
          <w:u w:val="single"/>
        </w:rPr>
        <w:t> </w:t>
      </w:r>
      <w:r w:rsidRPr="003461B4">
        <w:rPr>
          <w:u w:val="single"/>
        </w:rPr>
        <w:t>mg oldatos injekció</w:t>
      </w:r>
      <w:r>
        <w:rPr>
          <w:u w:val="single"/>
        </w:rPr>
        <w:t xml:space="preserve"> előretöltött injekciós tollban</w:t>
      </w:r>
    </w:p>
    <w:p w14:paraId="3D094864" w14:textId="69126FE7" w:rsidR="003461B4" w:rsidRPr="003461B4" w:rsidRDefault="003461B4" w:rsidP="003461B4">
      <w:pPr>
        <w:spacing w:line="240" w:lineRule="exact"/>
      </w:pPr>
      <w:r w:rsidRPr="003461B4">
        <w:t>7,5</w:t>
      </w:r>
      <w:r w:rsidR="004C5C27">
        <w:t> </w:t>
      </w:r>
      <w:r w:rsidRPr="003461B4">
        <w:t>mg met</w:t>
      </w:r>
      <w:r>
        <w:t>otrexátot tartalmaz 0,3</w:t>
      </w:r>
      <w:r w:rsidR="004C5C27">
        <w:t> </w:t>
      </w:r>
      <w:r>
        <w:t>ml oldatban</w:t>
      </w:r>
      <w:r w:rsidR="0032372A" w:rsidRPr="0032372A">
        <w:t xml:space="preserve"> </w:t>
      </w:r>
      <w:r w:rsidR="0032372A" w:rsidRPr="003461B4">
        <w:t>előretöltött injekciós toll</w:t>
      </w:r>
      <w:r w:rsidR="0032372A">
        <w:t>onként</w:t>
      </w:r>
      <w:r>
        <w:t>.</w:t>
      </w:r>
    </w:p>
    <w:p w14:paraId="282AFA93" w14:textId="77777777" w:rsidR="003461B4" w:rsidRPr="003461B4" w:rsidRDefault="003461B4" w:rsidP="003461B4">
      <w:pPr>
        <w:spacing w:line="240" w:lineRule="exact"/>
        <w:rPr>
          <w:u w:val="single"/>
        </w:rPr>
      </w:pPr>
    </w:p>
    <w:p w14:paraId="13DB8F81" w14:textId="383C3EA8" w:rsidR="003461B4" w:rsidRDefault="003461B4" w:rsidP="003461B4">
      <w:pPr>
        <w:spacing w:line="240" w:lineRule="exact"/>
        <w:rPr>
          <w:u w:val="single"/>
        </w:rPr>
      </w:pPr>
      <w:r>
        <w:rPr>
          <w:u w:val="single"/>
        </w:rPr>
        <w:t>Nordimet 10</w:t>
      </w:r>
      <w:r w:rsidR="004C5C27">
        <w:rPr>
          <w:u w:val="single"/>
        </w:rPr>
        <w:t> </w:t>
      </w:r>
      <w:r w:rsidRPr="003461B4">
        <w:rPr>
          <w:u w:val="single"/>
        </w:rPr>
        <w:t>mg oldatos injekció</w:t>
      </w:r>
      <w:r>
        <w:rPr>
          <w:u w:val="single"/>
        </w:rPr>
        <w:t xml:space="preserve"> előretöltött injekciós tollban</w:t>
      </w:r>
    </w:p>
    <w:p w14:paraId="691D00E2" w14:textId="74671BAC" w:rsidR="003461B4" w:rsidRPr="003461B4" w:rsidRDefault="003461B4" w:rsidP="003461B4">
      <w:pPr>
        <w:spacing w:line="240" w:lineRule="exact"/>
      </w:pPr>
      <w:r>
        <w:t>10</w:t>
      </w:r>
      <w:r w:rsidR="004C5C27">
        <w:t> </w:t>
      </w:r>
      <w:r w:rsidRPr="003461B4">
        <w:t>mg met</w:t>
      </w:r>
      <w:r w:rsidR="00972BB2">
        <w:t>otrexátot tartalmaz 0,4</w:t>
      </w:r>
      <w:r w:rsidR="004C5C27">
        <w:t> </w:t>
      </w:r>
      <w:r>
        <w:t>ml oldatban</w:t>
      </w:r>
      <w:r w:rsidR="0032372A" w:rsidRPr="0032372A">
        <w:t xml:space="preserve"> </w:t>
      </w:r>
      <w:r w:rsidR="0032372A">
        <w:t>előretöltött injekciós tollonként</w:t>
      </w:r>
      <w:r>
        <w:t>.</w:t>
      </w:r>
    </w:p>
    <w:p w14:paraId="18B7C0B6" w14:textId="77777777" w:rsidR="003461B4" w:rsidRDefault="003461B4" w:rsidP="003461B4">
      <w:pPr>
        <w:spacing w:line="240" w:lineRule="exact"/>
        <w:rPr>
          <w:u w:val="single"/>
        </w:rPr>
      </w:pPr>
    </w:p>
    <w:p w14:paraId="5C68BB17" w14:textId="003A1595" w:rsidR="003461B4" w:rsidRDefault="003461B4" w:rsidP="003461B4">
      <w:pPr>
        <w:spacing w:line="240" w:lineRule="exact"/>
        <w:rPr>
          <w:u w:val="single"/>
        </w:rPr>
      </w:pPr>
      <w:r>
        <w:rPr>
          <w:u w:val="single"/>
        </w:rPr>
        <w:t>Nordimet 12</w:t>
      </w:r>
      <w:r w:rsidRPr="003461B4">
        <w:rPr>
          <w:u w:val="single"/>
        </w:rPr>
        <w:t>,5</w:t>
      </w:r>
      <w:r w:rsidR="004C5C27">
        <w:rPr>
          <w:u w:val="single"/>
        </w:rPr>
        <w:t> </w:t>
      </w:r>
      <w:r w:rsidRPr="003461B4">
        <w:rPr>
          <w:u w:val="single"/>
        </w:rPr>
        <w:t>mg oldatos injekció</w:t>
      </w:r>
      <w:r>
        <w:rPr>
          <w:u w:val="single"/>
        </w:rPr>
        <w:t xml:space="preserve"> előretöltött injekciós tollban</w:t>
      </w:r>
    </w:p>
    <w:p w14:paraId="38DE4B4E" w14:textId="329D7A57" w:rsidR="003461B4" w:rsidRPr="003461B4" w:rsidRDefault="008942A4" w:rsidP="003461B4">
      <w:pPr>
        <w:spacing w:line="240" w:lineRule="exact"/>
      </w:pPr>
      <w:r>
        <w:t>12</w:t>
      </w:r>
      <w:r w:rsidR="003461B4" w:rsidRPr="003461B4">
        <w:t>,5</w:t>
      </w:r>
      <w:r w:rsidR="004C5C27">
        <w:t> </w:t>
      </w:r>
      <w:r w:rsidR="003461B4" w:rsidRPr="003461B4">
        <w:t>mg met</w:t>
      </w:r>
      <w:r w:rsidR="00972BB2">
        <w:t>otrexátot tartalmaz 0,5</w:t>
      </w:r>
      <w:r w:rsidR="004C5C27">
        <w:t> </w:t>
      </w:r>
      <w:r w:rsidR="003461B4">
        <w:t>ml oldatban</w:t>
      </w:r>
      <w:r w:rsidR="0032372A" w:rsidRPr="0032372A">
        <w:t xml:space="preserve"> </w:t>
      </w:r>
      <w:r w:rsidR="0032372A" w:rsidRPr="003461B4">
        <w:t>előretöltött injekciós toll</w:t>
      </w:r>
      <w:r w:rsidR="0032372A">
        <w:t>onként</w:t>
      </w:r>
      <w:r w:rsidR="003461B4">
        <w:t>.</w:t>
      </w:r>
    </w:p>
    <w:p w14:paraId="42FBC308" w14:textId="77777777" w:rsidR="003461B4" w:rsidRDefault="003461B4" w:rsidP="003461B4">
      <w:pPr>
        <w:spacing w:line="240" w:lineRule="exact"/>
        <w:rPr>
          <w:u w:val="single"/>
        </w:rPr>
      </w:pPr>
    </w:p>
    <w:p w14:paraId="4F75DFA0" w14:textId="66647890" w:rsidR="003461B4" w:rsidRDefault="00972BB2" w:rsidP="003461B4">
      <w:pPr>
        <w:spacing w:line="240" w:lineRule="exact"/>
        <w:rPr>
          <w:u w:val="single"/>
        </w:rPr>
      </w:pPr>
      <w:r>
        <w:rPr>
          <w:u w:val="single"/>
        </w:rPr>
        <w:t>Nordimet 15</w:t>
      </w:r>
      <w:r w:rsidR="004C5C27">
        <w:rPr>
          <w:u w:val="single"/>
        </w:rPr>
        <w:t> </w:t>
      </w:r>
      <w:r w:rsidR="003461B4" w:rsidRPr="003461B4">
        <w:rPr>
          <w:u w:val="single"/>
        </w:rPr>
        <w:t>mg oldatos injekció</w:t>
      </w:r>
      <w:r w:rsidR="003461B4">
        <w:rPr>
          <w:u w:val="single"/>
        </w:rPr>
        <w:t xml:space="preserve"> előretöltött injekciós tollban</w:t>
      </w:r>
    </w:p>
    <w:p w14:paraId="7810CF2B" w14:textId="4F02C9B6" w:rsidR="003461B4" w:rsidRPr="003461B4" w:rsidRDefault="00972BB2" w:rsidP="003461B4">
      <w:pPr>
        <w:spacing w:line="240" w:lineRule="exact"/>
      </w:pPr>
      <w:r>
        <w:t>15</w:t>
      </w:r>
      <w:r w:rsidR="004C5C27">
        <w:t> </w:t>
      </w:r>
      <w:r w:rsidR="003461B4" w:rsidRPr="003461B4">
        <w:t>mg met</w:t>
      </w:r>
      <w:r>
        <w:t>otrexátot tartalmaz 0,6</w:t>
      </w:r>
      <w:r w:rsidR="004C5C27">
        <w:t> </w:t>
      </w:r>
      <w:r w:rsidR="003461B4">
        <w:t>ml oldatban</w:t>
      </w:r>
      <w:r w:rsidR="0032372A" w:rsidRPr="0032372A">
        <w:t xml:space="preserve"> </w:t>
      </w:r>
      <w:r w:rsidR="0032372A">
        <w:t>előretöltött injekciós tollonként</w:t>
      </w:r>
      <w:r w:rsidR="003461B4">
        <w:t>.</w:t>
      </w:r>
    </w:p>
    <w:p w14:paraId="37E8A0DA" w14:textId="77777777" w:rsidR="003461B4" w:rsidRDefault="003461B4" w:rsidP="003461B4">
      <w:pPr>
        <w:spacing w:line="240" w:lineRule="exact"/>
        <w:rPr>
          <w:u w:val="single"/>
        </w:rPr>
      </w:pPr>
    </w:p>
    <w:p w14:paraId="726FAB53" w14:textId="2FC6F0C9" w:rsidR="003461B4" w:rsidRDefault="003461B4" w:rsidP="003461B4">
      <w:pPr>
        <w:spacing w:line="240" w:lineRule="exact"/>
        <w:rPr>
          <w:u w:val="single"/>
        </w:rPr>
      </w:pPr>
      <w:r w:rsidRPr="003461B4">
        <w:rPr>
          <w:u w:val="single"/>
        </w:rPr>
        <w:t xml:space="preserve">Nordimet </w:t>
      </w:r>
      <w:r w:rsidR="00972BB2">
        <w:rPr>
          <w:u w:val="single"/>
        </w:rPr>
        <w:t>1</w:t>
      </w:r>
      <w:r w:rsidRPr="003461B4">
        <w:rPr>
          <w:u w:val="single"/>
        </w:rPr>
        <w:t>7,5</w:t>
      </w:r>
      <w:r w:rsidR="004C5C27">
        <w:rPr>
          <w:u w:val="single"/>
        </w:rPr>
        <w:t> </w:t>
      </w:r>
      <w:r w:rsidRPr="003461B4">
        <w:rPr>
          <w:u w:val="single"/>
        </w:rPr>
        <w:t>mg oldatos injekció</w:t>
      </w:r>
      <w:r>
        <w:rPr>
          <w:u w:val="single"/>
        </w:rPr>
        <w:t xml:space="preserve"> előretöltött injekciós tollban</w:t>
      </w:r>
    </w:p>
    <w:p w14:paraId="410C9114" w14:textId="390121CF" w:rsidR="003461B4" w:rsidRPr="003461B4" w:rsidRDefault="00972BB2" w:rsidP="003461B4">
      <w:pPr>
        <w:spacing w:line="240" w:lineRule="exact"/>
      </w:pPr>
      <w:r>
        <w:t>1</w:t>
      </w:r>
      <w:r w:rsidR="003461B4" w:rsidRPr="003461B4">
        <w:t>7,5</w:t>
      </w:r>
      <w:r w:rsidR="004C5C27">
        <w:t> </w:t>
      </w:r>
      <w:r w:rsidR="003461B4" w:rsidRPr="003461B4">
        <w:t>mg met</w:t>
      </w:r>
      <w:r w:rsidR="003461B4">
        <w:t>otrexátot tartalmaz 0</w:t>
      </w:r>
      <w:r>
        <w:t>,7</w:t>
      </w:r>
      <w:r w:rsidR="004C5C27">
        <w:t> </w:t>
      </w:r>
      <w:r w:rsidR="003461B4">
        <w:t>ml oldatban</w:t>
      </w:r>
      <w:r w:rsidR="0032372A" w:rsidRPr="0032372A">
        <w:t xml:space="preserve"> </w:t>
      </w:r>
      <w:r w:rsidR="0032372A" w:rsidRPr="003461B4">
        <w:t>előretöltött injekciós toll</w:t>
      </w:r>
      <w:r w:rsidR="0032372A">
        <w:t>onként</w:t>
      </w:r>
      <w:r w:rsidR="003461B4">
        <w:t>.</w:t>
      </w:r>
    </w:p>
    <w:p w14:paraId="1A2684E9" w14:textId="77777777" w:rsidR="003461B4" w:rsidRDefault="003461B4" w:rsidP="003461B4">
      <w:pPr>
        <w:spacing w:line="240" w:lineRule="exact"/>
        <w:rPr>
          <w:u w:val="single"/>
        </w:rPr>
      </w:pPr>
    </w:p>
    <w:p w14:paraId="52C58D8C" w14:textId="4A616F99" w:rsidR="003461B4" w:rsidRDefault="00972BB2" w:rsidP="003461B4">
      <w:pPr>
        <w:spacing w:line="240" w:lineRule="exact"/>
        <w:rPr>
          <w:u w:val="single"/>
        </w:rPr>
      </w:pPr>
      <w:r>
        <w:rPr>
          <w:u w:val="single"/>
        </w:rPr>
        <w:t>Nordimet 20</w:t>
      </w:r>
      <w:r w:rsidR="004C5C27">
        <w:rPr>
          <w:u w:val="single"/>
        </w:rPr>
        <w:t> </w:t>
      </w:r>
      <w:r w:rsidR="003461B4" w:rsidRPr="003461B4">
        <w:rPr>
          <w:u w:val="single"/>
        </w:rPr>
        <w:t>mg oldatos injekció</w:t>
      </w:r>
      <w:r w:rsidR="003461B4">
        <w:rPr>
          <w:u w:val="single"/>
        </w:rPr>
        <w:t xml:space="preserve"> előretöltött injekciós tollban</w:t>
      </w:r>
    </w:p>
    <w:p w14:paraId="7FD428D2" w14:textId="7B7AE21B" w:rsidR="003461B4" w:rsidRPr="003461B4" w:rsidRDefault="008942A4" w:rsidP="003461B4">
      <w:pPr>
        <w:spacing w:line="240" w:lineRule="exact"/>
      </w:pPr>
      <w:r>
        <w:t>20</w:t>
      </w:r>
      <w:r w:rsidR="004C5C27">
        <w:t> </w:t>
      </w:r>
      <w:r w:rsidR="003461B4" w:rsidRPr="003461B4">
        <w:t>mg met</w:t>
      </w:r>
      <w:r w:rsidR="00972BB2">
        <w:t>otrexátot tartalmaz 0,8</w:t>
      </w:r>
      <w:r w:rsidR="004C5C27">
        <w:t> </w:t>
      </w:r>
      <w:r w:rsidR="003461B4">
        <w:t>ml oldatban</w:t>
      </w:r>
      <w:r w:rsidR="0032372A" w:rsidRPr="0032372A">
        <w:t xml:space="preserve"> </w:t>
      </w:r>
      <w:r w:rsidR="0032372A" w:rsidRPr="003461B4">
        <w:t>előretöltött injekciós toll</w:t>
      </w:r>
      <w:r w:rsidR="0032372A">
        <w:t>onként</w:t>
      </w:r>
      <w:r w:rsidR="003461B4">
        <w:t>.</w:t>
      </w:r>
    </w:p>
    <w:p w14:paraId="092EEEE3" w14:textId="77777777" w:rsidR="003461B4" w:rsidRDefault="003461B4" w:rsidP="003461B4">
      <w:pPr>
        <w:spacing w:line="240" w:lineRule="exact"/>
        <w:rPr>
          <w:u w:val="single"/>
        </w:rPr>
      </w:pPr>
    </w:p>
    <w:p w14:paraId="688F31D6" w14:textId="6C9AF898" w:rsidR="003461B4" w:rsidRDefault="00972BB2" w:rsidP="003461B4">
      <w:pPr>
        <w:spacing w:line="240" w:lineRule="exact"/>
        <w:rPr>
          <w:u w:val="single"/>
        </w:rPr>
      </w:pPr>
      <w:r>
        <w:rPr>
          <w:u w:val="single"/>
        </w:rPr>
        <w:t>Nordimet 22</w:t>
      </w:r>
      <w:r w:rsidR="003461B4" w:rsidRPr="003461B4">
        <w:rPr>
          <w:u w:val="single"/>
        </w:rPr>
        <w:t>,5</w:t>
      </w:r>
      <w:r w:rsidR="004C5C27">
        <w:rPr>
          <w:u w:val="single"/>
        </w:rPr>
        <w:t> </w:t>
      </w:r>
      <w:r w:rsidR="003461B4" w:rsidRPr="003461B4">
        <w:rPr>
          <w:u w:val="single"/>
        </w:rPr>
        <w:t>mg oldatos injekció</w:t>
      </w:r>
      <w:r w:rsidR="003461B4">
        <w:rPr>
          <w:u w:val="single"/>
        </w:rPr>
        <w:t xml:space="preserve"> előretöltött injekciós tollban</w:t>
      </w:r>
    </w:p>
    <w:p w14:paraId="5877C17F" w14:textId="344112D5" w:rsidR="003461B4" w:rsidRPr="003461B4" w:rsidRDefault="008942A4" w:rsidP="003461B4">
      <w:pPr>
        <w:spacing w:line="240" w:lineRule="exact"/>
      </w:pPr>
      <w:r>
        <w:t>22</w:t>
      </w:r>
      <w:r w:rsidR="003461B4" w:rsidRPr="003461B4">
        <w:t>,5</w:t>
      </w:r>
      <w:r w:rsidR="004C5C27">
        <w:t> </w:t>
      </w:r>
      <w:r w:rsidR="003461B4" w:rsidRPr="003461B4">
        <w:t>mg met</w:t>
      </w:r>
      <w:r w:rsidR="00972BB2">
        <w:t>otrexátot tartalmaz 0,9</w:t>
      </w:r>
      <w:r w:rsidR="004C5C27">
        <w:t> </w:t>
      </w:r>
      <w:r w:rsidR="003461B4">
        <w:t>ml oldatban</w:t>
      </w:r>
      <w:r w:rsidR="0032372A" w:rsidRPr="0032372A">
        <w:t xml:space="preserve"> </w:t>
      </w:r>
      <w:r w:rsidR="0032372A" w:rsidRPr="003461B4">
        <w:t>előretöltött injekciós toll</w:t>
      </w:r>
      <w:r w:rsidR="0032372A">
        <w:t>onként</w:t>
      </w:r>
      <w:r w:rsidR="003461B4">
        <w:t>.</w:t>
      </w:r>
    </w:p>
    <w:p w14:paraId="05470E6A" w14:textId="77777777" w:rsidR="00972BB2" w:rsidRDefault="00972BB2" w:rsidP="00972BB2">
      <w:pPr>
        <w:spacing w:line="240" w:lineRule="exact"/>
        <w:rPr>
          <w:u w:val="single"/>
        </w:rPr>
      </w:pPr>
    </w:p>
    <w:p w14:paraId="1200B3DB" w14:textId="7BC756DC" w:rsidR="00972BB2" w:rsidRDefault="00972BB2" w:rsidP="00972BB2">
      <w:pPr>
        <w:spacing w:line="240" w:lineRule="exact"/>
        <w:rPr>
          <w:u w:val="single"/>
        </w:rPr>
      </w:pPr>
      <w:r>
        <w:rPr>
          <w:u w:val="single"/>
        </w:rPr>
        <w:t>Nordimet 2</w:t>
      </w:r>
      <w:r w:rsidRPr="003461B4">
        <w:rPr>
          <w:u w:val="single"/>
        </w:rPr>
        <w:t>5</w:t>
      </w:r>
      <w:r w:rsidR="004C5C27">
        <w:rPr>
          <w:u w:val="single"/>
        </w:rPr>
        <w:t> </w:t>
      </w:r>
      <w:r w:rsidRPr="003461B4">
        <w:rPr>
          <w:u w:val="single"/>
        </w:rPr>
        <w:t>mg oldatos injekció</w:t>
      </w:r>
      <w:r>
        <w:rPr>
          <w:u w:val="single"/>
        </w:rPr>
        <w:t xml:space="preserve"> előretöltött injekciós tollban</w:t>
      </w:r>
    </w:p>
    <w:p w14:paraId="400086A4" w14:textId="3F7C33F2" w:rsidR="00972BB2" w:rsidRPr="003461B4" w:rsidRDefault="008942A4" w:rsidP="00972BB2">
      <w:pPr>
        <w:spacing w:line="240" w:lineRule="exact"/>
      </w:pPr>
      <w:r>
        <w:t>25</w:t>
      </w:r>
      <w:r w:rsidR="004C5C27">
        <w:t> </w:t>
      </w:r>
      <w:r w:rsidR="00972BB2" w:rsidRPr="003461B4">
        <w:t>mg met</w:t>
      </w:r>
      <w:r w:rsidR="00972BB2">
        <w:t>otrexátot tartalmaz 1</w:t>
      </w:r>
      <w:r w:rsidR="004C5C27">
        <w:t> </w:t>
      </w:r>
      <w:r w:rsidR="00972BB2">
        <w:t>ml oldatban</w:t>
      </w:r>
      <w:r w:rsidR="0032372A" w:rsidRPr="0032372A">
        <w:t xml:space="preserve"> </w:t>
      </w:r>
      <w:r w:rsidR="0032372A" w:rsidRPr="003461B4">
        <w:t>előretöltött injekciós toll</w:t>
      </w:r>
      <w:r w:rsidR="0032372A">
        <w:t>onként</w:t>
      </w:r>
      <w:r w:rsidR="00972BB2">
        <w:t>.</w:t>
      </w:r>
    </w:p>
    <w:p w14:paraId="6F3A1040" w14:textId="77777777" w:rsidR="003461B4" w:rsidRDefault="003461B4" w:rsidP="003461B4">
      <w:pPr>
        <w:spacing w:line="240" w:lineRule="exact"/>
        <w:rPr>
          <w:u w:val="single"/>
        </w:rPr>
      </w:pPr>
    </w:p>
    <w:p w14:paraId="218E5CD1" w14:textId="50BDA4FF" w:rsidR="00240388" w:rsidRDefault="00240388" w:rsidP="00240388">
      <w:pPr>
        <w:spacing w:line="240" w:lineRule="exact"/>
        <w:rPr>
          <w:u w:val="single"/>
        </w:rPr>
      </w:pPr>
      <w:r w:rsidRPr="003461B4">
        <w:rPr>
          <w:u w:val="single"/>
        </w:rPr>
        <w:t>Nordimet 7,5</w:t>
      </w:r>
      <w:r w:rsidR="004C5C27">
        <w:rPr>
          <w:u w:val="single"/>
        </w:rPr>
        <w:t> </w:t>
      </w:r>
      <w:r w:rsidRPr="003461B4">
        <w:rPr>
          <w:u w:val="single"/>
        </w:rPr>
        <w:t>mg oldatos injekció</w:t>
      </w:r>
      <w:r>
        <w:rPr>
          <w:u w:val="single"/>
        </w:rPr>
        <w:t xml:space="preserve"> előretöltött fecskendőben</w:t>
      </w:r>
    </w:p>
    <w:p w14:paraId="6D8B7140" w14:textId="6C247DE2" w:rsidR="00240388" w:rsidRPr="003461B4" w:rsidRDefault="00240388" w:rsidP="00240388">
      <w:pPr>
        <w:spacing w:line="240" w:lineRule="exact"/>
      </w:pPr>
      <w:r w:rsidRPr="003461B4">
        <w:t>7,5</w:t>
      </w:r>
      <w:r w:rsidR="004C5C27">
        <w:t> </w:t>
      </w:r>
      <w:r w:rsidRPr="003461B4">
        <w:t>mg met</w:t>
      </w:r>
      <w:r>
        <w:t>otrexátot tartalmaz 0,3</w:t>
      </w:r>
      <w:r w:rsidR="004C5C27">
        <w:t> </w:t>
      </w:r>
      <w:r>
        <w:t>ml oldatban</w:t>
      </w:r>
      <w:r w:rsidR="00E85475" w:rsidRPr="00E85475">
        <w:t xml:space="preserve"> </w:t>
      </w:r>
      <w:r w:rsidR="00E85475" w:rsidRPr="003461B4">
        <w:t xml:space="preserve">előretöltött </w:t>
      </w:r>
      <w:r w:rsidR="00E85475">
        <w:t>fecskendőnként</w:t>
      </w:r>
      <w:r>
        <w:t>.</w:t>
      </w:r>
    </w:p>
    <w:p w14:paraId="19848E5A" w14:textId="77777777" w:rsidR="00240388" w:rsidRPr="003461B4" w:rsidRDefault="00240388" w:rsidP="00240388">
      <w:pPr>
        <w:spacing w:line="240" w:lineRule="exact"/>
        <w:rPr>
          <w:u w:val="single"/>
        </w:rPr>
      </w:pPr>
    </w:p>
    <w:p w14:paraId="0D55CDF8" w14:textId="5447CB04" w:rsidR="00240388" w:rsidRDefault="00240388" w:rsidP="00240388">
      <w:pPr>
        <w:spacing w:line="240" w:lineRule="exact"/>
        <w:rPr>
          <w:u w:val="single"/>
        </w:rPr>
      </w:pPr>
      <w:r>
        <w:rPr>
          <w:u w:val="single"/>
        </w:rPr>
        <w:t>Nordimet 10</w:t>
      </w:r>
      <w:r w:rsidR="004C5C27">
        <w:rPr>
          <w:u w:val="single"/>
        </w:rPr>
        <w:t> </w:t>
      </w:r>
      <w:r w:rsidRPr="003461B4">
        <w:rPr>
          <w:u w:val="single"/>
        </w:rPr>
        <w:t>mg oldatos injekció</w:t>
      </w:r>
      <w:r>
        <w:rPr>
          <w:u w:val="single"/>
        </w:rPr>
        <w:t xml:space="preserve"> előretöltött fecskendőben</w:t>
      </w:r>
    </w:p>
    <w:p w14:paraId="2FCB4A35" w14:textId="25EDEC5D" w:rsidR="00240388" w:rsidRPr="003461B4" w:rsidRDefault="00240388" w:rsidP="00240388">
      <w:pPr>
        <w:spacing w:line="240" w:lineRule="exact"/>
      </w:pPr>
      <w:r>
        <w:t>10</w:t>
      </w:r>
      <w:r w:rsidR="004C5C27">
        <w:t> </w:t>
      </w:r>
      <w:r w:rsidRPr="003461B4">
        <w:t>mg met</w:t>
      </w:r>
      <w:r>
        <w:t>otrexátot tartalmaz 0,4</w:t>
      </w:r>
      <w:r w:rsidR="004C5C27">
        <w:t> </w:t>
      </w:r>
      <w:r>
        <w:t>ml oldatban</w:t>
      </w:r>
      <w:r w:rsidR="00E85475" w:rsidRPr="00E85475">
        <w:t xml:space="preserve"> </w:t>
      </w:r>
      <w:r w:rsidR="00E85475">
        <w:t>előretöltött fecskendőnként</w:t>
      </w:r>
      <w:r>
        <w:t>.</w:t>
      </w:r>
    </w:p>
    <w:p w14:paraId="24EAA60D" w14:textId="77777777" w:rsidR="00240388" w:rsidRDefault="00240388" w:rsidP="00240388">
      <w:pPr>
        <w:spacing w:line="240" w:lineRule="exact"/>
        <w:rPr>
          <w:u w:val="single"/>
        </w:rPr>
      </w:pPr>
    </w:p>
    <w:p w14:paraId="58F10F8C" w14:textId="1343F6A6" w:rsidR="00240388" w:rsidRDefault="00240388" w:rsidP="00240388">
      <w:pPr>
        <w:spacing w:line="240" w:lineRule="exact"/>
        <w:rPr>
          <w:u w:val="single"/>
        </w:rPr>
      </w:pPr>
      <w:r>
        <w:rPr>
          <w:u w:val="single"/>
        </w:rPr>
        <w:t>Nordimet 12</w:t>
      </w:r>
      <w:r w:rsidRPr="003461B4">
        <w:rPr>
          <w:u w:val="single"/>
        </w:rPr>
        <w:t>,5</w:t>
      </w:r>
      <w:r w:rsidR="004C5C27">
        <w:rPr>
          <w:u w:val="single"/>
        </w:rPr>
        <w:t> </w:t>
      </w:r>
      <w:r w:rsidRPr="003461B4">
        <w:rPr>
          <w:u w:val="single"/>
        </w:rPr>
        <w:t>mg oldatos injekció</w:t>
      </w:r>
      <w:r>
        <w:rPr>
          <w:u w:val="single"/>
        </w:rPr>
        <w:t xml:space="preserve"> előretöltött fecskendőben</w:t>
      </w:r>
    </w:p>
    <w:p w14:paraId="32EE4AFF" w14:textId="505C5D57" w:rsidR="00240388" w:rsidRPr="003461B4" w:rsidRDefault="00240388" w:rsidP="00240388">
      <w:pPr>
        <w:spacing w:line="240" w:lineRule="exact"/>
      </w:pPr>
      <w:r>
        <w:t>12</w:t>
      </w:r>
      <w:r w:rsidRPr="003461B4">
        <w:t>,5</w:t>
      </w:r>
      <w:r w:rsidR="004C5C27">
        <w:t> </w:t>
      </w:r>
      <w:r w:rsidRPr="003461B4">
        <w:t>mg met</w:t>
      </w:r>
      <w:r>
        <w:t>otrexátot tartalmaz 0,5</w:t>
      </w:r>
      <w:r w:rsidR="004C5C27">
        <w:t> </w:t>
      </w:r>
      <w:r>
        <w:t>ml oldatban</w:t>
      </w:r>
      <w:r w:rsidR="00E85475" w:rsidRPr="00E85475">
        <w:t xml:space="preserve"> </w:t>
      </w:r>
      <w:r w:rsidR="00E85475" w:rsidRPr="003461B4">
        <w:t xml:space="preserve">előretöltött </w:t>
      </w:r>
      <w:r w:rsidR="00E85475">
        <w:t>fecskendőnként</w:t>
      </w:r>
      <w:r>
        <w:t>.</w:t>
      </w:r>
    </w:p>
    <w:p w14:paraId="7ABFEA01" w14:textId="77777777" w:rsidR="00240388" w:rsidRDefault="00240388" w:rsidP="00240388">
      <w:pPr>
        <w:spacing w:line="240" w:lineRule="exact"/>
        <w:rPr>
          <w:u w:val="single"/>
        </w:rPr>
      </w:pPr>
    </w:p>
    <w:p w14:paraId="2F81329B" w14:textId="659CD4CC" w:rsidR="00240388" w:rsidRDefault="00240388" w:rsidP="00240388">
      <w:pPr>
        <w:spacing w:line="240" w:lineRule="exact"/>
        <w:rPr>
          <w:u w:val="single"/>
        </w:rPr>
      </w:pPr>
      <w:r>
        <w:rPr>
          <w:u w:val="single"/>
        </w:rPr>
        <w:t>Nordimet 15</w:t>
      </w:r>
      <w:r w:rsidR="004C5C27">
        <w:rPr>
          <w:u w:val="single"/>
        </w:rPr>
        <w:t> </w:t>
      </w:r>
      <w:r w:rsidRPr="003461B4">
        <w:rPr>
          <w:u w:val="single"/>
        </w:rPr>
        <w:t>mg oldatos injekció</w:t>
      </w:r>
      <w:r>
        <w:rPr>
          <w:u w:val="single"/>
        </w:rPr>
        <w:t xml:space="preserve"> előretöltött fecskendőben</w:t>
      </w:r>
    </w:p>
    <w:p w14:paraId="0A7F4319" w14:textId="66490E71" w:rsidR="00240388" w:rsidRPr="003461B4" w:rsidRDefault="00240388" w:rsidP="00240388">
      <w:pPr>
        <w:spacing w:line="240" w:lineRule="exact"/>
      </w:pPr>
      <w:r>
        <w:t>15</w:t>
      </w:r>
      <w:r w:rsidR="004C5C27">
        <w:t> </w:t>
      </w:r>
      <w:r w:rsidRPr="003461B4">
        <w:t>mg met</w:t>
      </w:r>
      <w:r>
        <w:t>otrexátot tartalmaz 0,6</w:t>
      </w:r>
      <w:r w:rsidR="004C5C27">
        <w:t> </w:t>
      </w:r>
      <w:r>
        <w:t>ml oldatban</w:t>
      </w:r>
      <w:r w:rsidR="00E85475" w:rsidRPr="00E85475">
        <w:t xml:space="preserve"> </w:t>
      </w:r>
      <w:r w:rsidR="00E85475">
        <w:t>előretöltött fecskendőnként</w:t>
      </w:r>
      <w:r>
        <w:t>.</w:t>
      </w:r>
    </w:p>
    <w:p w14:paraId="4F3DC0F1" w14:textId="77777777" w:rsidR="00240388" w:rsidRDefault="00240388" w:rsidP="00240388">
      <w:pPr>
        <w:spacing w:line="240" w:lineRule="exact"/>
        <w:rPr>
          <w:u w:val="single"/>
        </w:rPr>
      </w:pPr>
    </w:p>
    <w:p w14:paraId="0F1FB37F" w14:textId="2A42DAA6" w:rsidR="00240388" w:rsidRDefault="00240388" w:rsidP="00240388">
      <w:pPr>
        <w:spacing w:line="240" w:lineRule="exact"/>
        <w:rPr>
          <w:u w:val="single"/>
        </w:rPr>
      </w:pPr>
      <w:r w:rsidRPr="003461B4">
        <w:rPr>
          <w:u w:val="single"/>
        </w:rPr>
        <w:lastRenderedPageBreak/>
        <w:t xml:space="preserve">Nordimet </w:t>
      </w:r>
      <w:r>
        <w:rPr>
          <w:u w:val="single"/>
        </w:rPr>
        <w:t>1</w:t>
      </w:r>
      <w:r w:rsidRPr="003461B4">
        <w:rPr>
          <w:u w:val="single"/>
        </w:rPr>
        <w:t>7,5</w:t>
      </w:r>
      <w:r w:rsidR="004C5C27">
        <w:rPr>
          <w:u w:val="single"/>
        </w:rPr>
        <w:t> </w:t>
      </w:r>
      <w:r w:rsidRPr="003461B4">
        <w:rPr>
          <w:u w:val="single"/>
        </w:rPr>
        <w:t>mg oldatos injekció</w:t>
      </w:r>
      <w:r>
        <w:rPr>
          <w:u w:val="single"/>
        </w:rPr>
        <w:t xml:space="preserve"> előretöltött fecskendőben</w:t>
      </w:r>
    </w:p>
    <w:p w14:paraId="4E35CFB9" w14:textId="701D4395" w:rsidR="00240388" w:rsidRPr="003461B4" w:rsidRDefault="00240388" w:rsidP="00240388">
      <w:pPr>
        <w:spacing w:line="240" w:lineRule="exact"/>
      </w:pPr>
      <w:r>
        <w:t>1</w:t>
      </w:r>
      <w:r w:rsidRPr="003461B4">
        <w:t>7,5</w:t>
      </w:r>
      <w:r w:rsidR="004C5C27">
        <w:t> </w:t>
      </w:r>
      <w:r w:rsidRPr="003461B4">
        <w:t>mg met</w:t>
      </w:r>
      <w:r>
        <w:t>otrexátot tartalmaz 0,7</w:t>
      </w:r>
      <w:r w:rsidR="004C5C27">
        <w:t> </w:t>
      </w:r>
      <w:r>
        <w:t>ml oldatban</w:t>
      </w:r>
      <w:r w:rsidR="00E85475" w:rsidRPr="00E85475">
        <w:t xml:space="preserve"> </w:t>
      </w:r>
      <w:r w:rsidR="00E85475" w:rsidRPr="003461B4">
        <w:t xml:space="preserve">előretöltött </w:t>
      </w:r>
      <w:r w:rsidR="00E85475">
        <w:t>fecskendőnként</w:t>
      </w:r>
      <w:r>
        <w:t>.</w:t>
      </w:r>
    </w:p>
    <w:p w14:paraId="016EDC14" w14:textId="77777777" w:rsidR="00240388" w:rsidRDefault="00240388" w:rsidP="00240388">
      <w:pPr>
        <w:spacing w:line="240" w:lineRule="exact"/>
        <w:rPr>
          <w:u w:val="single"/>
        </w:rPr>
      </w:pPr>
    </w:p>
    <w:p w14:paraId="14FDA603" w14:textId="3BC7732E" w:rsidR="00240388" w:rsidRDefault="00240388" w:rsidP="00240388">
      <w:pPr>
        <w:spacing w:line="240" w:lineRule="exact"/>
        <w:rPr>
          <w:u w:val="single"/>
        </w:rPr>
      </w:pPr>
      <w:r>
        <w:rPr>
          <w:u w:val="single"/>
        </w:rPr>
        <w:t>Nordimet 20</w:t>
      </w:r>
      <w:r w:rsidR="004C5C27">
        <w:rPr>
          <w:u w:val="single"/>
        </w:rPr>
        <w:t> </w:t>
      </w:r>
      <w:r w:rsidRPr="003461B4">
        <w:rPr>
          <w:u w:val="single"/>
        </w:rPr>
        <w:t>mg oldatos injekció</w:t>
      </w:r>
      <w:r>
        <w:rPr>
          <w:u w:val="single"/>
        </w:rPr>
        <w:t xml:space="preserve"> előretöltött fecskendőben</w:t>
      </w:r>
    </w:p>
    <w:p w14:paraId="61D68426" w14:textId="17422C06" w:rsidR="00240388" w:rsidRPr="003461B4" w:rsidRDefault="00240388" w:rsidP="00240388">
      <w:pPr>
        <w:spacing w:line="240" w:lineRule="exact"/>
      </w:pPr>
      <w:r>
        <w:t>20</w:t>
      </w:r>
      <w:r w:rsidR="004C5C27">
        <w:t> </w:t>
      </w:r>
      <w:r w:rsidRPr="003461B4">
        <w:t>mg met</w:t>
      </w:r>
      <w:r>
        <w:t>otrexátot tartalmaz 0,8</w:t>
      </w:r>
      <w:r w:rsidR="004C5C27">
        <w:t> </w:t>
      </w:r>
      <w:r>
        <w:t>ml oldatban</w:t>
      </w:r>
      <w:r w:rsidR="00E85475" w:rsidRPr="00E85475">
        <w:t xml:space="preserve"> </w:t>
      </w:r>
      <w:r w:rsidR="00E85475" w:rsidRPr="003461B4">
        <w:t xml:space="preserve">előretöltött </w:t>
      </w:r>
      <w:r w:rsidR="00E85475">
        <w:t>fecskendőnként</w:t>
      </w:r>
      <w:r>
        <w:t>.</w:t>
      </w:r>
    </w:p>
    <w:p w14:paraId="7D98A0F2" w14:textId="77777777" w:rsidR="00240388" w:rsidRDefault="00240388" w:rsidP="00240388">
      <w:pPr>
        <w:spacing w:line="240" w:lineRule="exact"/>
        <w:rPr>
          <w:u w:val="single"/>
        </w:rPr>
      </w:pPr>
    </w:p>
    <w:p w14:paraId="63636517" w14:textId="5D471547" w:rsidR="00240388" w:rsidRDefault="00240388" w:rsidP="00240388">
      <w:pPr>
        <w:spacing w:line="240" w:lineRule="exact"/>
        <w:rPr>
          <w:u w:val="single"/>
        </w:rPr>
      </w:pPr>
      <w:r>
        <w:rPr>
          <w:u w:val="single"/>
        </w:rPr>
        <w:t>Nordimet 22</w:t>
      </w:r>
      <w:r w:rsidRPr="003461B4">
        <w:rPr>
          <w:u w:val="single"/>
        </w:rPr>
        <w:t>,5</w:t>
      </w:r>
      <w:r w:rsidR="004C5C27">
        <w:rPr>
          <w:u w:val="single"/>
        </w:rPr>
        <w:t> </w:t>
      </w:r>
      <w:r w:rsidRPr="003461B4">
        <w:rPr>
          <w:u w:val="single"/>
        </w:rPr>
        <w:t>mg oldatos injekció</w:t>
      </w:r>
      <w:r>
        <w:rPr>
          <w:u w:val="single"/>
        </w:rPr>
        <w:t xml:space="preserve"> előretöltött fecskendőben</w:t>
      </w:r>
    </w:p>
    <w:p w14:paraId="772A02E3" w14:textId="5B247AFD" w:rsidR="00240388" w:rsidRPr="003461B4" w:rsidRDefault="00240388" w:rsidP="00240388">
      <w:pPr>
        <w:spacing w:line="240" w:lineRule="exact"/>
      </w:pPr>
      <w:r>
        <w:t>22</w:t>
      </w:r>
      <w:r w:rsidRPr="003461B4">
        <w:t>,5</w:t>
      </w:r>
      <w:r w:rsidR="004C5C27">
        <w:t> </w:t>
      </w:r>
      <w:r w:rsidRPr="003461B4">
        <w:t>mg met</w:t>
      </w:r>
      <w:r>
        <w:t>otrexátot tartalmaz 0,9</w:t>
      </w:r>
      <w:r w:rsidR="004C5C27">
        <w:t> </w:t>
      </w:r>
      <w:r>
        <w:t>ml oldatban</w:t>
      </w:r>
      <w:r w:rsidR="00E85475" w:rsidRPr="00E85475">
        <w:t xml:space="preserve"> </w:t>
      </w:r>
      <w:r w:rsidR="00E85475" w:rsidRPr="003461B4">
        <w:t xml:space="preserve">előretöltött </w:t>
      </w:r>
      <w:r w:rsidR="00E85475">
        <w:t>fecskendőnként</w:t>
      </w:r>
      <w:r>
        <w:t>.</w:t>
      </w:r>
    </w:p>
    <w:p w14:paraId="21BDAF02" w14:textId="77777777" w:rsidR="00240388" w:rsidRDefault="00240388" w:rsidP="00240388">
      <w:pPr>
        <w:spacing w:line="240" w:lineRule="exact"/>
        <w:rPr>
          <w:u w:val="single"/>
        </w:rPr>
      </w:pPr>
    </w:p>
    <w:p w14:paraId="04EFB2FA" w14:textId="56714623" w:rsidR="00240388" w:rsidRDefault="00240388" w:rsidP="00240388">
      <w:pPr>
        <w:spacing w:line="240" w:lineRule="exact"/>
        <w:rPr>
          <w:u w:val="single"/>
        </w:rPr>
      </w:pPr>
      <w:r>
        <w:rPr>
          <w:u w:val="single"/>
        </w:rPr>
        <w:t>Nordimet 2</w:t>
      </w:r>
      <w:r w:rsidRPr="003461B4">
        <w:rPr>
          <w:u w:val="single"/>
        </w:rPr>
        <w:t>5</w:t>
      </w:r>
      <w:r w:rsidR="004C5C27">
        <w:rPr>
          <w:u w:val="single"/>
        </w:rPr>
        <w:t> </w:t>
      </w:r>
      <w:r w:rsidRPr="003461B4">
        <w:rPr>
          <w:u w:val="single"/>
        </w:rPr>
        <w:t>mg oldatos injekció</w:t>
      </w:r>
      <w:r>
        <w:rPr>
          <w:u w:val="single"/>
        </w:rPr>
        <w:t xml:space="preserve"> előretöltött fecskendőben</w:t>
      </w:r>
    </w:p>
    <w:p w14:paraId="7AB1CCBA" w14:textId="79ED7596" w:rsidR="00240388" w:rsidRPr="003461B4" w:rsidRDefault="00240388" w:rsidP="00240388">
      <w:pPr>
        <w:spacing w:line="240" w:lineRule="exact"/>
      </w:pPr>
      <w:r>
        <w:t>25</w:t>
      </w:r>
      <w:r w:rsidR="004C5C27">
        <w:t> </w:t>
      </w:r>
      <w:r w:rsidRPr="003461B4">
        <w:t>mg met</w:t>
      </w:r>
      <w:r>
        <w:t>otrexátot tartalmaz 1</w:t>
      </w:r>
      <w:r w:rsidR="004C5C27">
        <w:t> </w:t>
      </w:r>
      <w:r>
        <w:t>ml oldatban</w:t>
      </w:r>
      <w:r w:rsidR="00E85475" w:rsidRPr="00E85475">
        <w:t xml:space="preserve"> </w:t>
      </w:r>
      <w:r w:rsidR="00E85475" w:rsidRPr="003461B4">
        <w:t xml:space="preserve">előretöltött </w:t>
      </w:r>
      <w:r w:rsidR="00E85475">
        <w:t>fecskendőnként</w:t>
      </w:r>
      <w:r>
        <w:t>.</w:t>
      </w:r>
    </w:p>
    <w:p w14:paraId="1207E659" w14:textId="77777777" w:rsidR="00DB6D44" w:rsidRPr="00847441" w:rsidRDefault="00DB6D44" w:rsidP="00847441">
      <w:pPr>
        <w:spacing w:line="240" w:lineRule="exact"/>
        <w:rPr>
          <w:szCs w:val="22"/>
        </w:rPr>
      </w:pPr>
    </w:p>
    <w:p w14:paraId="541C91AA" w14:textId="77777777" w:rsidR="00C52AA3" w:rsidRPr="00847441" w:rsidRDefault="00C52AA3" w:rsidP="00847441">
      <w:pPr>
        <w:spacing w:line="240" w:lineRule="exact"/>
        <w:rPr>
          <w:szCs w:val="22"/>
        </w:rPr>
      </w:pPr>
      <w:r w:rsidRPr="00847441">
        <w:rPr>
          <w:szCs w:val="22"/>
        </w:rPr>
        <w:t>A segédanyagok teljes listáját lásd a 6.1 pontban.</w:t>
      </w:r>
    </w:p>
    <w:p w14:paraId="783EA65D" w14:textId="77777777" w:rsidR="00C52AA3" w:rsidRPr="00847441" w:rsidRDefault="00C52AA3" w:rsidP="00847441">
      <w:pPr>
        <w:spacing w:line="240" w:lineRule="exact"/>
        <w:rPr>
          <w:szCs w:val="22"/>
        </w:rPr>
      </w:pPr>
    </w:p>
    <w:p w14:paraId="16813A05" w14:textId="77777777" w:rsidR="00C52AA3" w:rsidRPr="003E72F5" w:rsidRDefault="00C52AA3" w:rsidP="00141C97">
      <w:pPr>
        <w:keepNext/>
        <w:tabs>
          <w:tab w:val="left" w:pos="567"/>
        </w:tabs>
        <w:ind w:left="567" w:hanging="567"/>
        <w:rPr>
          <w:b/>
          <w:caps/>
          <w:szCs w:val="22"/>
        </w:rPr>
      </w:pPr>
      <w:r w:rsidRPr="006C0393">
        <w:rPr>
          <w:b/>
          <w:caps/>
        </w:rPr>
        <w:t>3.</w:t>
      </w:r>
      <w:r w:rsidRPr="006C0393">
        <w:rPr>
          <w:b/>
          <w:caps/>
        </w:rPr>
        <w:tab/>
        <w:t>Gyógyszerforma</w:t>
      </w:r>
    </w:p>
    <w:p w14:paraId="769B8B95" w14:textId="77777777" w:rsidR="00C52AA3" w:rsidRPr="009F341A" w:rsidRDefault="00C52AA3" w:rsidP="00847441">
      <w:pPr>
        <w:keepNext/>
        <w:spacing w:line="240" w:lineRule="exact"/>
        <w:rPr>
          <w:szCs w:val="22"/>
        </w:rPr>
      </w:pPr>
    </w:p>
    <w:p w14:paraId="4846D50E" w14:textId="25C4F7BA" w:rsidR="00C52AA3" w:rsidRPr="00D0248F" w:rsidRDefault="00ED1AEF" w:rsidP="00847441">
      <w:pPr>
        <w:keepNext/>
        <w:spacing w:line="240" w:lineRule="exact"/>
        <w:rPr>
          <w:szCs w:val="22"/>
        </w:rPr>
      </w:pPr>
      <w:r>
        <w:rPr>
          <w:szCs w:val="22"/>
        </w:rPr>
        <w:t>Oldatos injekció</w:t>
      </w:r>
      <w:r w:rsidR="00D77AE2">
        <w:rPr>
          <w:szCs w:val="22"/>
        </w:rPr>
        <w:t xml:space="preserve"> (injekció)</w:t>
      </w:r>
    </w:p>
    <w:p w14:paraId="606852B9" w14:textId="77777777" w:rsidR="00DB6D44" w:rsidRPr="00847441" w:rsidRDefault="00DB6D44" w:rsidP="00847441">
      <w:pPr>
        <w:spacing w:line="240" w:lineRule="exact"/>
        <w:rPr>
          <w:szCs w:val="22"/>
        </w:rPr>
      </w:pPr>
    </w:p>
    <w:p w14:paraId="1D3A7ED7" w14:textId="77777777" w:rsidR="00C52AA3" w:rsidRPr="006C0393" w:rsidRDefault="00C52AA3" w:rsidP="00847441">
      <w:pPr>
        <w:spacing w:line="240" w:lineRule="exact"/>
        <w:rPr>
          <w:szCs w:val="22"/>
        </w:rPr>
      </w:pPr>
      <w:r w:rsidRPr="00847441">
        <w:rPr>
          <w:szCs w:val="22"/>
        </w:rPr>
        <w:t>Tiszta, sárg</w:t>
      </w:r>
      <w:r w:rsidR="007302BB">
        <w:rPr>
          <w:szCs w:val="22"/>
        </w:rPr>
        <w:t>a</w:t>
      </w:r>
      <w:r w:rsidR="00DB6D44" w:rsidRPr="00847441">
        <w:rPr>
          <w:szCs w:val="22"/>
        </w:rPr>
        <w:t xml:space="preserve"> </w:t>
      </w:r>
      <w:r w:rsidR="006C2ED2">
        <w:rPr>
          <w:szCs w:val="22"/>
        </w:rPr>
        <w:t>színű</w:t>
      </w:r>
      <w:r w:rsidR="007302BB">
        <w:rPr>
          <w:szCs w:val="22"/>
        </w:rPr>
        <w:t>, pH 8,0 – 9,0 kémhatású és 300</w:t>
      </w:r>
      <w:r w:rsidR="004C5C27">
        <w:rPr>
          <w:szCs w:val="22"/>
        </w:rPr>
        <w:t> </w:t>
      </w:r>
      <w:r w:rsidR="007302BB">
        <w:rPr>
          <w:szCs w:val="22"/>
        </w:rPr>
        <w:t>mOsm/kg ozmolalitású</w:t>
      </w:r>
      <w:r w:rsidR="006C2ED2">
        <w:rPr>
          <w:szCs w:val="22"/>
        </w:rPr>
        <w:t xml:space="preserve"> </w:t>
      </w:r>
      <w:r w:rsidRPr="00847441">
        <w:rPr>
          <w:szCs w:val="22"/>
        </w:rPr>
        <w:t>oldat</w:t>
      </w:r>
      <w:r w:rsidR="00641E57">
        <w:rPr>
          <w:szCs w:val="22"/>
        </w:rPr>
        <w:t>.</w:t>
      </w:r>
      <w:r w:rsidR="007302BB">
        <w:rPr>
          <w:szCs w:val="22"/>
        </w:rPr>
        <w:t xml:space="preserve"> </w:t>
      </w:r>
    </w:p>
    <w:p w14:paraId="4D5A03FC" w14:textId="77777777" w:rsidR="00DB6D44" w:rsidRPr="00CF5BDD" w:rsidRDefault="00DB6D44" w:rsidP="00847441">
      <w:pPr>
        <w:spacing w:line="240" w:lineRule="exact"/>
        <w:rPr>
          <w:szCs w:val="22"/>
        </w:rPr>
      </w:pPr>
    </w:p>
    <w:p w14:paraId="1157B849" w14:textId="77777777" w:rsidR="00C52AA3" w:rsidRPr="00CF5BDD" w:rsidRDefault="00C52AA3" w:rsidP="00141C97">
      <w:pPr>
        <w:keepNext/>
        <w:tabs>
          <w:tab w:val="left" w:pos="567"/>
        </w:tabs>
        <w:ind w:left="567" w:hanging="567"/>
        <w:rPr>
          <w:b/>
          <w:caps/>
          <w:szCs w:val="22"/>
        </w:rPr>
      </w:pPr>
      <w:r w:rsidRPr="00CF5BDD">
        <w:rPr>
          <w:b/>
          <w:caps/>
          <w:szCs w:val="22"/>
        </w:rPr>
        <w:t>4.</w:t>
      </w:r>
      <w:r w:rsidRPr="00CF5BDD">
        <w:rPr>
          <w:b/>
          <w:caps/>
          <w:szCs w:val="22"/>
        </w:rPr>
        <w:tab/>
        <w:t>Klinikai jellemzők</w:t>
      </w:r>
    </w:p>
    <w:p w14:paraId="6D4584E9" w14:textId="77777777" w:rsidR="00C52AA3" w:rsidRPr="00CF5BDD" w:rsidRDefault="00C52AA3" w:rsidP="00847441">
      <w:pPr>
        <w:keepNext/>
        <w:spacing w:line="240" w:lineRule="exact"/>
        <w:rPr>
          <w:szCs w:val="22"/>
        </w:rPr>
      </w:pPr>
    </w:p>
    <w:p w14:paraId="1F08C7EC" w14:textId="77777777" w:rsidR="00C52AA3" w:rsidRPr="00DF1955" w:rsidRDefault="00C52AA3" w:rsidP="00141C97">
      <w:pPr>
        <w:keepNext/>
        <w:tabs>
          <w:tab w:val="left" w:pos="567"/>
        </w:tabs>
        <w:ind w:left="567" w:hanging="567"/>
        <w:rPr>
          <w:b/>
          <w:szCs w:val="22"/>
        </w:rPr>
      </w:pPr>
      <w:r w:rsidRPr="00CF5BDD">
        <w:rPr>
          <w:b/>
          <w:szCs w:val="22"/>
        </w:rPr>
        <w:t>4.1</w:t>
      </w:r>
      <w:r w:rsidRPr="00CF5BDD">
        <w:rPr>
          <w:b/>
          <w:szCs w:val="22"/>
        </w:rPr>
        <w:tab/>
        <w:t>Terápiás javallatok</w:t>
      </w:r>
    </w:p>
    <w:p w14:paraId="2EEA6427" w14:textId="77777777" w:rsidR="00DB6D44" w:rsidRPr="0081319F" w:rsidRDefault="00DB6D44" w:rsidP="00847441">
      <w:pPr>
        <w:keepNext/>
        <w:spacing w:line="240" w:lineRule="exact"/>
        <w:rPr>
          <w:szCs w:val="22"/>
        </w:rPr>
      </w:pPr>
    </w:p>
    <w:p w14:paraId="355CA9AF" w14:textId="10605458" w:rsidR="00C52AA3" w:rsidRPr="00362B65" w:rsidRDefault="00DB6D44" w:rsidP="00847441">
      <w:pPr>
        <w:keepNext/>
        <w:spacing w:line="240" w:lineRule="exact"/>
        <w:rPr>
          <w:szCs w:val="22"/>
        </w:rPr>
      </w:pPr>
      <w:r w:rsidRPr="00E1420E">
        <w:rPr>
          <w:szCs w:val="22"/>
        </w:rPr>
        <w:t xml:space="preserve">A </w:t>
      </w:r>
      <w:r w:rsidR="004E147E" w:rsidRPr="00F84730">
        <w:t>Nordimet</w:t>
      </w:r>
      <w:r w:rsidRPr="00B86F63">
        <w:rPr>
          <w:szCs w:val="22"/>
        </w:rPr>
        <w:t xml:space="preserve"> az alábbi kórképek kezelésére java</w:t>
      </w:r>
      <w:r w:rsidRPr="00790983">
        <w:rPr>
          <w:szCs w:val="22"/>
        </w:rPr>
        <w:t>llott:</w:t>
      </w:r>
    </w:p>
    <w:p w14:paraId="3EE66E39" w14:textId="77777777" w:rsidR="00DB6D44" w:rsidRPr="007A5176" w:rsidRDefault="00DB6D44" w:rsidP="00386FC2">
      <w:pPr>
        <w:keepNext/>
        <w:spacing w:line="240" w:lineRule="exact"/>
        <w:ind w:left="284" w:hanging="284"/>
        <w:rPr>
          <w:szCs w:val="22"/>
        </w:rPr>
      </w:pPr>
      <w:r w:rsidRPr="00E259D0">
        <w:rPr>
          <w:szCs w:val="22"/>
        </w:rPr>
        <w:t>-</w:t>
      </w:r>
      <w:r w:rsidRPr="00E259D0">
        <w:rPr>
          <w:szCs w:val="22"/>
        </w:rPr>
        <w:tab/>
      </w:r>
      <w:r w:rsidR="00DE46C7" w:rsidRPr="007A5176">
        <w:rPr>
          <w:szCs w:val="22"/>
        </w:rPr>
        <w:t xml:space="preserve">felnőttkori </w:t>
      </w:r>
      <w:r w:rsidRPr="007A5176">
        <w:rPr>
          <w:szCs w:val="22"/>
        </w:rPr>
        <w:t>aktív rheumatoid arthritis,</w:t>
      </w:r>
    </w:p>
    <w:p w14:paraId="291F5DC5" w14:textId="09E00611" w:rsidR="00DB6D44" w:rsidRPr="00F25BFE" w:rsidRDefault="00DB6D44" w:rsidP="00386FC2">
      <w:pPr>
        <w:spacing w:line="240" w:lineRule="exact"/>
        <w:ind w:left="284" w:hanging="284"/>
        <w:rPr>
          <w:szCs w:val="22"/>
        </w:rPr>
      </w:pPr>
      <w:r w:rsidRPr="007A5176">
        <w:rPr>
          <w:szCs w:val="22"/>
        </w:rPr>
        <w:t>-</w:t>
      </w:r>
      <w:r w:rsidRPr="007A5176">
        <w:rPr>
          <w:szCs w:val="22"/>
        </w:rPr>
        <w:tab/>
      </w:r>
      <w:r w:rsidR="00DE46C7" w:rsidRPr="007A5176">
        <w:rPr>
          <w:szCs w:val="22"/>
        </w:rPr>
        <w:t xml:space="preserve">súlyos, aktív, juvenilis idiopathiás arthritis </w:t>
      </w:r>
      <w:r w:rsidR="00C942EF">
        <w:rPr>
          <w:szCs w:val="22"/>
        </w:rPr>
        <w:t xml:space="preserve">(JIA) </w:t>
      </w:r>
      <w:r w:rsidRPr="007A5176">
        <w:rPr>
          <w:szCs w:val="22"/>
        </w:rPr>
        <w:t>polyarthrit</w:t>
      </w:r>
      <w:r w:rsidR="00A3392A">
        <w:rPr>
          <w:szCs w:val="22"/>
        </w:rPr>
        <w:t>i</w:t>
      </w:r>
      <w:r w:rsidR="00DE46C7" w:rsidRPr="007A5176">
        <w:rPr>
          <w:szCs w:val="22"/>
        </w:rPr>
        <w:t>ses formái, amikor a nem</w:t>
      </w:r>
      <w:r w:rsidR="009917B0">
        <w:rPr>
          <w:szCs w:val="22"/>
        </w:rPr>
        <w:t>-</w:t>
      </w:r>
      <w:r w:rsidR="00DE46C7" w:rsidRPr="007A5176">
        <w:rPr>
          <w:szCs w:val="22"/>
        </w:rPr>
        <w:t>szteroid gyulladásgátlókra (NSAID</w:t>
      </w:r>
      <w:r w:rsidR="00DE46C7" w:rsidRPr="007A5176">
        <w:rPr>
          <w:szCs w:val="22"/>
        </w:rPr>
        <w:noBreakHyphen/>
        <w:t>ok) adott terápiás válasz nem volt megfelelő.</w:t>
      </w:r>
      <w:r w:rsidRPr="00F25BFE">
        <w:rPr>
          <w:szCs w:val="22"/>
        </w:rPr>
        <w:t xml:space="preserve"> </w:t>
      </w:r>
    </w:p>
    <w:p w14:paraId="52AD91FA" w14:textId="3DBAED7E" w:rsidR="00431676" w:rsidRDefault="00DB6D44" w:rsidP="00386FC2">
      <w:pPr>
        <w:spacing w:line="240" w:lineRule="exact"/>
        <w:ind w:left="284" w:hanging="284"/>
        <w:rPr>
          <w:szCs w:val="22"/>
        </w:rPr>
      </w:pPr>
      <w:r w:rsidRPr="00F25BFE">
        <w:rPr>
          <w:szCs w:val="22"/>
        </w:rPr>
        <w:t>-</w:t>
      </w:r>
      <w:r w:rsidRPr="00F25BFE">
        <w:rPr>
          <w:szCs w:val="22"/>
        </w:rPr>
        <w:tab/>
      </w:r>
      <w:r w:rsidR="00E765EA" w:rsidRPr="00E765EA">
        <w:rPr>
          <w:szCs w:val="22"/>
        </w:rPr>
        <w:t xml:space="preserve">középsúlyos-súlyos psoriasis szisztémás kezelésre alkalmas felnőtt betegeknél </w:t>
      </w:r>
      <w:r w:rsidR="00C100F7">
        <w:rPr>
          <w:szCs w:val="22"/>
        </w:rPr>
        <w:t>és</w:t>
      </w:r>
      <w:r w:rsidRPr="00632981">
        <w:rPr>
          <w:szCs w:val="22"/>
        </w:rPr>
        <w:t xml:space="preserve"> </w:t>
      </w:r>
      <w:r w:rsidR="00DE46C7" w:rsidRPr="00632981">
        <w:rPr>
          <w:szCs w:val="22"/>
        </w:rPr>
        <w:t xml:space="preserve">felnőttkori, súlyos arthritis </w:t>
      </w:r>
      <w:r w:rsidRPr="002F7B49">
        <w:rPr>
          <w:szCs w:val="22"/>
        </w:rPr>
        <w:t>psoriatic</w:t>
      </w:r>
      <w:r w:rsidR="00DE46C7" w:rsidRPr="0084534B">
        <w:rPr>
          <w:szCs w:val="22"/>
        </w:rPr>
        <w:t>a</w:t>
      </w:r>
      <w:r w:rsidR="005D324B">
        <w:rPr>
          <w:szCs w:val="22"/>
        </w:rPr>
        <w:t xml:space="preserve"> kezelésére</w:t>
      </w:r>
      <w:r w:rsidR="00431676">
        <w:rPr>
          <w:szCs w:val="22"/>
        </w:rPr>
        <w:t>,</w:t>
      </w:r>
    </w:p>
    <w:p w14:paraId="335D18F9" w14:textId="677F097F" w:rsidR="00C52AA3" w:rsidRDefault="00431676" w:rsidP="00386FC2">
      <w:pPr>
        <w:spacing w:line="240" w:lineRule="exact"/>
        <w:ind w:left="284" w:hanging="284"/>
        <w:rPr>
          <w:szCs w:val="22"/>
        </w:rPr>
      </w:pPr>
      <w:r>
        <w:rPr>
          <w:szCs w:val="22"/>
        </w:rPr>
        <w:t>-</w:t>
      </w:r>
      <w:r>
        <w:rPr>
          <w:szCs w:val="22"/>
        </w:rPr>
        <w:tab/>
      </w:r>
      <w:r w:rsidR="00497BFB">
        <w:rPr>
          <w:szCs w:val="22"/>
        </w:rPr>
        <w:t xml:space="preserve">a remisszió kiváltására </w:t>
      </w:r>
      <w:r w:rsidRPr="00431676">
        <w:rPr>
          <w:szCs w:val="22"/>
        </w:rPr>
        <w:t>mérsékelt</w:t>
      </w:r>
      <w:r w:rsidR="004A79B2">
        <w:rPr>
          <w:szCs w:val="22"/>
        </w:rPr>
        <w:t>en</w:t>
      </w:r>
      <w:r w:rsidRPr="00431676">
        <w:rPr>
          <w:szCs w:val="22"/>
        </w:rPr>
        <w:t xml:space="preserve"> szteroidfüggő</w:t>
      </w:r>
      <w:r w:rsidR="004A79B2">
        <w:rPr>
          <w:szCs w:val="22"/>
        </w:rPr>
        <w:t xml:space="preserve"> </w:t>
      </w:r>
      <w:r w:rsidRPr="00431676">
        <w:rPr>
          <w:szCs w:val="22"/>
        </w:rPr>
        <w:t>Crohn-betegség</w:t>
      </w:r>
      <w:r w:rsidR="00225741">
        <w:rPr>
          <w:szCs w:val="22"/>
        </w:rPr>
        <w:t>ben</w:t>
      </w:r>
      <w:r w:rsidRPr="00431676">
        <w:rPr>
          <w:szCs w:val="22"/>
        </w:rPr>
        <w:t xml:space="preserve"> </w:t>
      </w:r>
      <w:r w:rsidR="00225741">
        <w:rPr>
          <w:szCs w:val="22"/>
        </w:rPr>
        <w:t xml:space="preserve">szenvedő </w:t>
      </w:r>
      <w:r w:rsidRPr="00431676">
        <w:rPr>
          <w:szCs w:val="22"/>
        </w:rPr>
        <w:t xml:space="preserve">felnőtteknél, kortikoszteroidokkal kombinálva és a remisszió fenntartására </w:t>
      </w:r>
      <w:r w:rsidR="00497BFB" w:rsidRPr="00431676">
        <w:rPr>
          <w:szCs w:val="22"/>
        </w:rPr>
        <w:t xml:space="preserve">monoterápiaként </w:t>
      </w:r>
      <w:r w:rsidRPr="00431676">
        <w:rPr>
          <w:szCs w:val="22"/>
        </w:rPr>
        <w:t xml:space="preserve">azoknál a betegeknél, akik </w:t>
      </w:r>
      <w:r>
        <w:rPr>
          <w:szCs w:val="22"/>
        </w:rPr>
        <w:t>reagáltak</w:t>
      </w:r>
      <w:r w:rsidRPr="00431676">
        <w:rPr>
          <w:szCs w:val="22"/>
        </w:rPr>
        <w:t xml:space="preserve"> a metotrexátra</w:t>
      </w:r>
      <w:r w:rsidR="00631E03">
        <w:rPr>
          <w:szCs w:val="22"/>
        </w:rPr>
        <w:t>.</w:t>
      </w:r>
    </w:p>
    <w:p w14:paraId="1593CA19" w14:textId="77777777" w:rsidR="00815653" w:rsidRPr="00847441" w:rsidRDefault="00815653" w:rsidP="00631E03">
      <w:pPr>
        <w:spacing w:line="240" w:lineRule="exact"/>
        <w:ind w:left="567" w:hanging="567"/>
        <w:rPr>
          <w:szCs w:val="22"/>
        </w:rPr>
      </w:pPr>
    </w:p>
    <w:p w14:paraId="61BCD90D" w14:textId="77777777" w:rsidR="00C52AA3" w:rsidRDefault="00C52AA3" w:rsidP="00141C97">
      <w:pPr>
        <w:keepNext/>
        <w:tabs>
          <w:tab w:val="left" w:pos="567"/>
          <w:tab w:val="left" w:pos="708"/>
          <w:tab w:val="left" w:pos="1416"/>
          <w:tab w:val="left" w:pos="2124"/>
          <w:tab w:val="left" w:pos="2832"/>
          <w:tab w:val="left" w:pos="3270"/>
        </w:tabs>
        <w:ind w:left="567" w:hanging="567"/>
        <w:rPr>
          <w:b/>
          <w:szCs w:val="22"/>
        </w:rPr>
      </w:pPr>
      <w:r w:rsidRPr="00847441">
        <w:rPr>
          <w:b/>
          <w:szCs w:val="22"/>
        </w:rPr>
        <w:t>4.2</w:t>
      </w:r>
      <w:r w:rsidRPr="00847441">
        <w:rPr>
          <w:b/>
          <w:szCs w:val="22"/>
        </w:rPr>
        <w:tab/>
        <w:t>Adagolás és alkalmazás</w:t>
      </w:r>
    </w:p>
    <w:p w14:paraId="24DFBBDD" w14:textId="77777777" w:rsidR="00C52AA3" w:rsidRPr="00847441" w:rsidRDefault="00C52AA3" w:rsidP="00847441">
      <w:pPr>
        <w:keepNext/>
        <w:spacing w:line="240" w:lineRule="exact"/>
        <w:rPr>
          <w:szCs w:val="22"/>
        </w:rPr>
      </w:pPr>
    </w:p>
    <w:p w14:paraId="3636D598" w14:textId="75E32035" w:rsidR="00F20D37" w:rsidRDefault="00E4597D" w:rsidP="007A5176">
      <w:pPr>
        <w:keepNext/>
        <w:spacing w:line="240" w:lineRule="exact"/>
        <w:rPr>
          <w:szCs w:val="22"/>
        </w:rPr>
      </w:pPr>
      <w:r>
        <w:rPr>
          <w:szCs w:val="22"/>
        </w:rPr>
        <w:t>A m</w:t>
      </w:r>
      <w:r w:rsidR="00AF3FB9" w:rsidRPr="00AF3FB9">
        <w:rPr>
          <w:szCs w:val="22"/>
        </w:rPr>
        <w:t>et</w:t>
      </w:r>
      <w:r w:rsidR="003A6234">
        <w:rPr>
          <w:szCs w:val="22"/>
        </w:rPr>
        <w:t>otrexátot csak olyan orvos</w:t>
      </w:r>
      <w:r>
        <w:rPr>
          <w:szCs w:val="22"/>
        </w:rPr>
        <w:t>ok</w:t>
      </w:r>
      <w:r w:rsidR="003A6234">
        <w:rPr>
          <w:szCs w:val="22"/>
        </w:rPr>
        <w:t xml:space="preserve"> írhat</w:t>
      </w:r>
      <w:r>
        <w:rPr>
          <w:szCs w:val="22"/>
        </w:rPr>
        <w:t>ják</w:t>
      </w:r>
      <w:r w:rsidR="003A6234">
        <w:rPr>
          <w:szCs w:val="22"/>
        </w:rPr>
        <w:t xml:space="preserve"> fel, aki</w:t>
      </w:r>
      <w:r>
        <w:rPr>
          <w:szCs w:val="22"/>
        </w:rPr>
        <w:t>k</w:t>
      </w:r>
      <w:r w:rsidR="003A6234">
        <w:rPr>
          <w:szCs w:val="22"/>
        </w:rPr>
        <w:t xml:space="preserve"> tapasztalattal rendelkez</w:t>
      </w:r>
      <w:r>
        <w:rPr>
          <w:szCs w:val="22"/>
        </w:rPr>
        <w:t>nek</w:t>
      </w:r>
      <w:r w:rsidR="003A6234">
        <w:rPr>
          <w:szCs w:val="22"/>
        </w:rPr>
        <w:t xml:space="preserve"> a metotrexát alkalmazásá</w:t>
      </w:r>
      <w:r>
        <w:rPr>
          <w:szCs w:val="22"/>
        </w:rPr>
        <w:t>val kapcsolatban</w:t>
      </w:r>
      <w:r w:rsidR="003A6234">
        <w:rPr>
          <w:szCs w:val="22"/>
        </w:rPr>
        <w:t xml:space="preserve"> és teljes mértékben </w:t>
      </w:r>
      <w:r>
        <w:rPr>
          <w:szCs w:val="22"/>
        </w:rPr>
        <w:t>ismerik</w:t>
      </w:r>
      <w:r w:rsidR="003A6234">
        <w:rPr>
          <w:szCs w:val="22"/>
        </w:rPr>
        <w:t xml:space="preserve"> a metotrexát</w:t>
      </w:r>
      <w:r w:rsidR="003A6234">
        <w:rPr>
          <w:szCs w:val="22"/>
        </w:rPr>
        <w:noBreakHyphen/>
        <w:t>kezelés kockázatai</w:t>
      </w:r>
      <w:r>
        <w:rPr>
          <w:szCs w:val="22"/>
        </w:rPr>
        <w:t>t</w:t>
      </w:r>
      <w:r w:rsidR="003A6234">
        <w:rPr>
          <w:szCs w:val="22"/>
        </w:rPr>
        <w:t>.</w:t>
      </w:r>
    </w:p>
    <w:p w14:paraId="25578552" w14:textId="1B53F0A0" w:rsidR="00D13E5F" w:rsidRDefault="00D13E5F" w:rsidP="007A5176">
      <w:pPr>
        <w:keepNext/>
        <w:spacing w:line="240" w:lineRule="exact"/>
        <w:rPr>
          <w:szCs w:val="22"/>
        </w:rPr>
      </w:pPr>
    </w:p>
    <w:p w14:paraId="7E42DE0C" w14:textId="47F437CA" w:rsidR="00D13E5F" w:rsidRDefault="00D13E5F" w:rsidP="007A5176">
      <w:pPr>
        <w:keepNext/>
        <w:spacing w:line="240" w:lineRule="exact"/>
        <w:rPr>
          <w:szCs w:val="22"/>
        </w:rPr>
      </w:pPr>
      <w:r>
        <w:rPr>
          <w:szCs w:val="22"/>
        </w:rPr>
        <w:t xml:space="preserve">A betegeknek meg kell tanítani és be kell velük gyakoroltatni a megfelelő injekciózási technikát, ha </w:t>
      </w:r>
      <w:r w:rsidRPr="00D13E5F">
        <w:rPr>
          <w:szCs w:val="22"/>
        </w:rPr>
        <w:t>a metotrexát</w:t>
      </w:r>
      <w:r>
        <w:rPr>
          <w:szCs w:val="22"/>
        </w:rPr>
        <w:t>ot</w:t>
      </w:r>
      <w:r w:rsidRPr="00D13E5F">
        <w:rPr>
          <w:szCs w:val="22"/>
        </w:rPr>
        <w:t xml:space="preserve"> </w:t>
      </w:r>
      <w:r>
        <w:rPr>
          <w:szCs w:val="22"/>
        </w:rPr>
        <w:t xml:space="preserve">maguknak fogják beadni. </w:t>
      </w:r>
      <w:r w:rsidRPr="00D13E5F">
        <w:rPr>
          <w:szCs w:val="22"/>
        </w:rPr>
        <w:t xml:space="preserve">A </w:t>
      </w:r>
      <w:r w:rsidR="00CF1C7A" w:rsidRPr="00D13E5F">
        <w:rPr>
          <w:szCs w:val="22"/>
        </w:rPr>
        <w:t xml:space="preserve">Nordimet injekció </w:t>
      </w:r>
      <w:r w:rsidRPr="00D13E5F">
        <w:rPr>
          <w:szCs w:val="22"/>
        </w:rPr>
        <w:t xml:space="preserve">első </w:t>
      </w:r>
      <w:r w:rsidR="00CF1C7A">
        <w:rPr>
          <w:szCs w:val="22"/>
        </w:rPr>
        <w:t xml:space="preserve">beadását </w:t>
      </w:r>
      <w:r w:rsidRPr="00D13E5F">
        <w:rPr>
          <w:szCs w:val="22"/>
        </w:rPr>
        <w:t>közvetlen orvosi felügyelet mellett kell elvégezni.</w:t>
      </w:r>
    </w:p>
    <w:p w14:paraId="31154EE0" w14:textId="197FC81C" w:rsidR="00BE6349" w:rsidRDefault="00BE6349" w:rsidP="00BE6349">
      <w:pPr>
        <w:rPr>
          <w:snapToGrid/>
          <w:szCs w:val="22"/>
        </w:rPr>
      </w:pPr>
    </w:p>
    <w:p w14:paraId="422D24D8" w14:textId="77777777" w:rsidR="00BE6349" w:rsidRPr="00BE6349" w:rsidRDefault="00BE6349" w:rsidP="00BE6349">
      <w:pPr>
        <w:pBdr>
          <w:top w:val="single" w:sz="4" w:space="1" w:color="auto"/>
          <w:left w:val="single" w:sz="4" w:space="4" w:color="auto"/>
          <w:bottom w:val="single" w:sz="4" w:space="1" w:color="auto"/>
          <w:right w:val="single" w:sz="4" w:space="4" w:color="auto"/>
        </w:pBdr>
        <w:rPr>
          <w:b/>
          <w:bCs/>
          <w:szCs w:val="22"/>
        </w:rPr>
      </w:pPr>
      <w:r w:rsidRPr="00BE6349">
        <w:rPr>
          <w:b/>
          <w:bCs/>
          <w:szCs w:val="22"/>
        </w:rPr>
        <w:t>Fontos figyelmeztetés a Nordimet adagolására vonatkozóan</w:t>
      </w:r>
    </w:p>
    <w:p w14:paraId="58EB456A" w14:textId="77777777" w:rsidR="00BE6349" w:rsidRPr="00BE6349" w:rsidRDefault="00BE6349" w:rsidP="00BE6349">
      <w:pPr>
        <w:pBdr>
          <w:top w:val="single" w:sz="4" w:space="1" w:color="auto"/>
          <w:left w:val="single" w:sz="4" w:space="4" w:color="auto"/>
          <w:bottom w:val="single" w:sz="4" w:space="1" w:color="auto"/>
          <w:right w:val="single" w:sz="4" w:space="4" w:color="auto"/>
        </w:pBdr>
        <w:rPr>
          <w:szCs w:val="22"/>
        </w:rPr>
      </w:pPr>
    </w:p>
    <w:p w14:paraId="562CA0C1" w14:textId="0F9C2ACD" w:rsidR="00BE6349" w:rsidRDefault="00BE6349" w:rsidP="00BE6349">
      <w:pPr>
        <w:pBdr>
          <w:top w:val="single" w:sz="4" w:space="1" w:color="auto"/>
          <w:left w:val="single" w:sz="4" w:space="4" w:color="auto"/>
          <w:bottom w:val="single" w:sz="4" w:space="1" w:color="auto"/>
          <w:right w:val="single" w:sz="4" w:space="4" w:color="auto"/>
        </w:pBdr>
        <w:rPr>
          <w:snapToGrid/>
          <w:szCs w:val="22"/>
        </w:rPr>
      </w:pPr>
      <w:r>
        <w:rPr>
          <w:szCs w:val="22"/>
        </w:rPr>
        <w:t>Rheumatoid arthritis, aktív juvenilis idiopathiás arthritis, psoriasis</w:t>
      </w:r>
      <w:r w:rsidR="00CF7598">
        <w:rPr>
          <w:szCs w:val="22"/>
        </w:rPr>
        <w:t>,</w:t>
      </w:r>
      <w:r>
        <w:rPr>
          <w:szCs w:val="22"/>
        </w:rPr>
        <w:t xml:space="preserve"> </w:t>
      </w:r>
      <w:r w:rsidRPr="00632981">
        <w:rPr>
          <w:szCs w:val="22"/>
        </w:rPr>
        <w:t xml:space="preserve">arthritis </w:t>
      </w:r>
      <w:r w:rsidRPr="002F7B49">
        <w:rPr>
          <w:szCs w:val="22"/>
        </w:rPr>
        <w:t>psoriatic</w:t>
      </w:r>
      <w:r w:rsidRPr="0084534B">
        <w:rPr>
          <w:szCs w:val="22"/>
        </w:rPr>
        <w:t>a</w:t>
      </w:r>
      <w:r w:rsidR="00CF7598">
        <w:rPr>
          <w:szCs w:val="22"/>
        </w:rPr>
        <w:t xml:space="preserve"> és Crohn-betegség</w:t>
      </w:r>
      <w:r>
        <w:rPr>
          <w:szCs w:val="22"/>
        </w:rPr>
        <w:t xml:space="preserve"> kezelésére a Nordimet</w:t>
      </w:r>
      <w:r>
        <w:rPr>
          <w:szCs w:val="22"/>
        </w:rPr>
        <w:noBreakHyphen/>
        <w:t xml:space="preserve">et (metotrexátot) </w:t>
      </w:r>
      <w:r w:rsidRPr="00353131">
        <w:rPr>
          <w:b/>
        </w:rPr>
        <w:t xml:space="preserve">hetente </w:t>
      </w:r>
      <w:r w:rsidRPr="00AF3FB9">
        <w:rPr>
          <w:b/>
          <w:szCs w:val="22"/>
        </w:rPr>
        <w:t xml:space="preserve">csak </w:t>
      </w:r>
      <w:r w:rsidRPr="00353131">
        <w:rPr>
          <w:b/>
        </w:rPr>
        <w:t>egyszer</w:t>
      </w:r>
      <w:r w:rsidRPr="00AF3FB9">
        <w:rPr>
          <w:b/>
          <w:szCs w:val="22"/>
        </w:rPr>
        <w:t xml:space="preserve"> szabad alkalmazni.</w:t>
      </w:r>
      <w:r>
        <w:rPr>
          <w:szCs w:val="22"/>
        </w:rPr>
        <w:t xml:space="preserve"> Az adagolási hibák a Nordimet (metotrexát) alkalmazása során súlyos</w:t>
      </w:r>
      <w:r w:rsidRPr="00E4597D">
        <w:rPr>
          <w:szCs w:val="22"/>
        </w:rPr>
        <w:t xml:space="preserve"> </w:t>
      </w:r>
      <w:r>
        <w:rPr>
          <w:szCs w:val="22"/>
        </w:rPr>
        <w:t xml:space="preserve">nemkívánatos reakciók kialakulásához vezethetnek, beleértve a halált is. </w:t>
      </w:r>
      <w:r w:rsidRPr="007A5176">
        <w:rPr>
          <w:szCs w:val="22"/>
        </w:rPr>
        <w:t xml:space="preserve">Kérjük, </w:t>
      </w:r>
      <w:r>
        <w:rPr>
          <w:szCs w:val="22"/>
        </w:rPr>
        <w:t>nagyon alaposan</w:t>
      </w:r>
      <w:r w:rsidRPr="007A5176">
        <w:rPr>
          <w:szCs w:val="22"/>
        </w:rPr>
        <w:t xml:space="preserve"> olvassa el az alkalmazási előírás</w:t>
      </w:r>
      <w:r>
        <w:rPr>
          <w:szCs w:val="22"/>
        </w:rPr>
        <w:t>nak ezt a pontját.</w:t>
      </w:r>
    </w:p>
    <w:p w14:paraId="28EE466F" w14:textId="77777777" w:rsidR="00F20D37" w:rsidRDefault="004041F5" w:rsidP="00F20D37">
      <w:pPr>
        <w:keepNext/>
        <w:spacing w:line="240" w:lineRule="exact"/>
        <w:rPr>
          <w:szCs w:val="22"/>
        </w:rPr>
      </w:pPr>
      <w:r w:rsidRPr="004041F5">
        <w:rPr>
          <w:szCs w:val="22"/>
        </w:rPr>
        <w:t xml:space="preserve">Ha </w:t>
      </w:r>
      <w:r w:rsidR="00F4460F">
        <w:rPr>
          <w:szCs w:val="22"/>
        </w:rPr>
        <w:t xml:space="preserve">a beteg </w:t>
      </w:r>
      <w:r w:rsidRPr="004041F5">
        <w:rPr>
          <w:szCs w:val="22"/>
        </w:rPr>
        <w:t xml:space="preserve">orális alkalmazásról </w:t>
      </w:r>
      <w:r w:rsidR="0057507D">
        <w:rPr>
          <w:szCs w:val="22"/>
        </w:rPr>
        <w:t>subcutan</w:t>
      </w:r>
      <w:r w:rsidR="0057507D" w:rsidRPr="00F4460F">
        <w:rPr>
          <w:szCs w:val="22"/>
        </w:rPr>
        <w:t xml:space="preserve"> </w:t>
      </w:r>
      <w:r w:rsidRPr="00F4460F">
        <w:rPr>
          <w:szCs w:val="22"/>
        </w:rPr>
        <w:t>adagolásra tér át, szükségessé</w:t>
      </w:r>
      <w:r w:rsidRPr="004041F5">
        <w:rPr>
          <w:szCs w:val="22"/>
        </w:rPr>
        <w:t xml:space="preserve"> válhat az adag csökkentése, mivel a metotrexát orális alkalmazása után változó a gyógyszer biohasznosulása</w:t>
      </w:r>
      <w:r>
        <w:rPr>
          <w:szCs w:val="22"/>
        </w:rPr>
        <w:t>.</w:t>
      </w:r>
    </w:p>
    <w:p w14:paraId="5810CA64" w14:textId="77777777" w:rsidR="004041F5" w:rsidRPr="00F20D37" w:rsidRDefault="004041F5" w:rsidP="00F20D37">
      <w:pPr>
        <w:keepNext/>
        <w:spacing w:line="240" w:lineRule="exact"/>
        <w:rPr>
          <w:szCs w:val="22"/>
        </w:rPr>
      </w:pPr>
    </w:p>
    <w:p w14:paraId="173155C4" w14:textId="77777777" w:rsidR="00F1217B" w:rsidRDefault="00035C03" w:rsidP="00F20D37">
      <w:pPr>
        <w:keepNext/>
        <w:spacing w:line="240" w:lineRule="exact"/>
        <w:rPr>
          <w:szCs w:val="22"/>
        </w:rPr>
      </w:pPr>
      <w:r w:rsidRPr="00035C03">
        <w:rPr>
          <w:szCs w:val="22"/>
        </w:rPr>
        <w:t>Az érvényes kezelési irányelveknek megfelelően mérlegelni kell</w:t>
      </w:r>
      <w:r>
        <w:rPr>
          <w:szCs w:val="22"/>
        </w:rPr>
        <w:t xml:space="preserve"> folinsav- és </w:t>
      </w:r>
      <w:r w:rsidRPr="00035C03">
        <w:rPr>
          <w:szCs w:val="22"/>
        </w:rPr>
        <w:t>folsav-kiegészítés alkalmazását</w:t>
      </w:r>
      <w:r w:rsidR="00F1217B">
        <w:rPr>
          <w:szCs w:val="22"/>
        </w:rPr>
        <w:t>.</w:t>
      </w:r>
      <w:r w:rsidRPr="00035C03">
        <w:rPr>
          <w:szCs w:val="22"/>
        </w:rPr>
        <w:t xml:space="preserve"> </w:t>
      </w:r>
    </w:p>
    <w:p w14:paraId="5AB40835" w14:textId="77777777" w:rsidR="00F1217B" w:rsidRDefault="00F1217B" w:rsidP="00F20D37">
      <w:pPr>
        <w:keepNext/>
        <w:spacing w:line="240" w:lineRule="exact"/>
        <w:rPr>
          <w:szCs w:val="22"/>
        </w:rPr>
      </w:pPr>
    </w:p>
    <w:p w14:paraId="3A28C58F" w14:textId="24663427" w:rsidR="00062614" w:rsidRDefault="00F20D37" w:rsidP="00062614">
      <w:r>
        <w:rPr>
          <w:szCs w:val="22"/>
        </w:rPr>
        <w:t xml:space="preserve">A kezelés teljes időtartamát </w:t>
      </w:r>
      <w:r w:rsidRPr="00F20D37">
        <w:rPr>
          <w:szCs w:val="22"/>
        </w:rPr>
        <w:t>az orvos határozza meg.</w:t>
      </w:r>
    </w:p>
    <w:p w14:paraId="6A00377F" w14:textId="77777777" w:rsidR="001F632D" w:rsidRDefault="001F632D" w:rsidP="00062614">
      <w:pPr>
        <w:rPr>
          <w:snapToGrid/>
          <w:szCs w:val="22"/>
        </w:rPr>
      </w:pPr>
    </w:p>
    <w:p w14:paraId="492FC4DB" w14:textId="77777777" w:rsidR="00C52AA3" w:rsidRDefault="00C52AA3" w:rsidP="00847441">
      <w:pPr>
        <w:tabs>
          <w:tab w:val="left" w:pos="567"/>
        </w:tabs>
        <w:spacing w:line="240" w:lineRule="exact"/>
        <w:rPr>
          <w:snapToGrid/>
          <w:szCs w:val="22"/>
          <w:u w:val="single"/>
          <w:lang w:val="es-ES_tradnl" w:eastAsia="en-US"/>
        </w:rPr>
      </w:pPr>
      <w:proofErr w:type="spellStart"/>
      <w:r w:rsidRPr="00847441">
        <w:rPr>
          <w:snapToGrid/>
          <w:szCs w:val="22"/>
          <w:u w:val="single"/>
          <w:lang w:val="es-ES_tradnl" w:eastAsia="en-US"/>
        </w:rPr>
        <w:t>Adagolás</w:t>
      </w:r>
      <w:proofErr w:type="spellEnd"/>
    </w:p>
    <w:p w14:paraId="489FF175" w14:textId="77777777" w:rsidR="00F20D37" w:rsidRDefault="00F20D37" w:rsidP="00847441">
      <w:pPr>
        <w:tabs>
          <w:tab w:val="left" w:pos="567"/>
        </w:tabs>
        <w:spacing w:line="240" w:lineRule="exact"/>
        <w:rPr>
          <w:snapToGrid/>
          <w:szCs w:val="22"/>
          <w:u w:val="single"/>
          <w:lang w:val="es-ES_tradnl" w:eastAsia="en-US"/>
        </w:rPr>
      </w:pPr>
    </w:p>
    <w:p w14:paraId="3AFEDE8F" w14:textId="77777777" w:rsidR="00F20D37" w:rsidRPr="00D06A9F" w:rsidRDefault="00F20D37" w:rsidP="00D06A9F">
      <w:pPr>
        <w:keepNext/>
        <w:spacing w:line="240" w:lineRule="exact"/>
        <w:rPr>
          <w:i/>
          <w:szCs w:val="22"/>
          <w:u w:val="single"/>
        </w:rPr>
      </w:pPr>
      <w:r w:rsidRPr="00D06A9F">
        <w:rPr>
          <w:i/>
          <w:szCs w:val="22"/>
          <w:u w:val="single"/>
        </w:rPr>
        <w:t>Adagolás rheumatoid arthritises felnőtt</w:t>
      </w:r>
      <w:r w:rsidR="00F1217B" w:rsidRPr="00D06A9F">
        <w:rPr>
          <w:i/>
          <w:szCs w:val="22"/>
          <w:u w:val="single"/>
        </w:rPr>
        <w:t xml:space="preserve"> beteg</w:t>
      </w:r>
      <w:r w:rsidRPr="00D06A9F">
        <w:rPr>
          <w:i/>
          <w:szCs w:val="22"/>
          <w:u w:val="single"/>
        </w:rPr>
        <w:t>ek esetén</w:t>
      </w:r>
    </w:p>
    <w:p w14:paraId="5EACF19C" w14:textId="77777777" w:rsidR="001122D9" w:rsidRPr="001122D9" w:rsidRDefault="00F20D37" w:rsidP="001122D9">
      <w:pPr>
        <w:rPr>
          <w:snapToGrid/>
          <w:szCs w:val="22"/>
        </w:rPr>
      </w:pPr>
      <w:r w:rsidRPr="00F20D37">
        <w:rPr>
          <w:snapToGrid/>
          <w:szCs w:val="22"/>
        </w:rPr>
        <w:t>A javasolt kezdő adag 7,5 mg metotrexát hetente egyszer</w:t>
      </w:r>
      <w:r w:rsidRPr="00F20D37">
        <w:rPr>
          <w:b/>
          <w:snapToGrid/>
          <w:szCs w:val="22"/>
        </w:rPr>
        <w:t>,</w:t>
      </w:r>
      <w:r w:rsidRPr="00F20D37">
        <w:rPr>
          <w:snapToGrid/>
          <w:szCs w:val="22"/>
        </w:rPr>
        <w:t xml:space="preserve"> s</w:t>
      </w:r>
      <w:r w:rsidR="00C942EF">
        <w:rPr>
          <w:snapToGrid/>
          <w:szCs w:val="22"/>
        </w:rPr>
        <w:t>ub</w:t>
      </w:r>
      <w:r w:rsidR="00F1217B">
        <w:rPr>
          <w:snapToGrid/>
          <w:szCs w:val="22"/>
        </w:rPr>
        <w:t>c</w:t>
      </w:r>
      <w:r w:rsidRPr="00F20D37">
        <w:rPr>
          <w:snapToGrid/>
          <w:szCs w:val="22"/>
        </w:rPr>
        <w:t>utan alkal</w:t>
      </w:r>
      <w:r>
        <w:rPr>
          <w:snapToGrid/>
          <w:szCs w:val="22"/>
        </w:rPr>
        <w:t xml:space="preserve">mazva. A kezdő adag </w:t>
      </w:r>
      <w:r w:rsidRPr="00F20D37">
        <w:rPr>
          <w:snapToGrid/>
          <w:szCs w:val="22"/>
        </w:rPr>
        <w:t xml:space="preserve">növelhető attól függően, hogy milyen mértékű az adott személynél a betegség aktivitása, és </w:t>
      </w:r>
      <w:r w:rsidR="00F1217B">
        <w:rPr>
          <w:snapToGrid/>
          <w:szCs w:val="22"/>
        </w:rPr>
        <w:t>milyen</w:t>
      </w:r>
      <w:r w:rsidR="00F1217B" w:rsidRPr="00F20D37">
        <w:rPr>
          <w:snapToGrid/>
          <w:szCs w:val="22"/>
        </w:rPr>
        <w:t xml:space="preserve"> </w:t>
      </w:r>
      <w:r w:rsidRPr="00F20D37">
        <w:rPr>
          <w:snapToGrid/>
          <w:szCs w:val="22"/>
        </w:rPr>
        <w:t xml:space="preserve">a beteg </w:t>
      </w:r>
      <w:r w:rsidR="00F1217B">
        <w:rPr>
          <w:snapToGrid/>
          <w:szCs w:val="22"/>
        </w:rPr>
        <w:t>tolerabilitása</w:t>
      </w:r>
      <w:r w:rsidRPr="00F20D37">
        <w:rPr>
          <w:snapToGrid/>
          <w:szCs w:val="22"/>
        </w:rPr>
        <w:t xml:space="preserve">. A heti adag általában nem haladhatja meg a 25 mg-ot. </w:t>
      </w:r>
      <w:r w:rsidR="0088187B">
        <w:rPr>
          <w:snapToGrid/>
          <w:szCs w:val="22"/>
        </w:rPr>
        <w:t xml:space="preserve">Azonban a </w:t>
      </w:r>
      <w:r w:rsidRPr="00F20D37">
        <w:rPr>
          <w:snapToGrid/>
          <w:szCs w:val="22"/>
        </w:rPr>
        <w:t xml:space="preserve">heti 20 mg-os dózist meghaladó adaggal végzett kezelés </w:t>
      </w:r>
      <w:r w:rsidR="0088187B">
        <w:rPr>
          <w:snapToGrid/>
          <w:szCs w:val="22"/>
        </w:rPr>
        <w:t>összefüggésbe hozható</w:t>
      </w:r>
      <w:r w:rsidRPr="00F20D37">
        <w:rPr>
          <w:snapToGrid/>
          <w:szCs w:val="22"/>
        </w:rPr>
        <w:t xml:space="preserve"> jelentősen nagyobb mértékű toxicitással különösen a csontvelő-szuppresszió </w:t>
      </w:r>
      <w:r w:rsidR="0088187B">
        <w:rPr>
          <w:snapToGrid/>
          <w:szCs w:val="22"/>
        </w:rPr>
        <w:t>előfordulásával</w:t>
      </w:r>
      <w:r w:rsidR="006374B1">
        <w:rPr>
          <w:snapToGrid/>
          <w:szCs w:val="22"/>
        </w:rPr>
        <w:t>.</w:t>
      </w:r>
      <w:r w:rsidRPr="00F20D37">
        <w:rPr>
          <w:snapToGrid/>
          <w:szCs w:val="22"/>
        </w:rPr>
        <w:t xml:space="preserve"> Terápiás válasz körülbelül 4 </w:t>
      </w:r>
      <w:r w:rsidRPr="00F20D37">
        <w:rPr>
          <w:snapToGrid/>
          <w:szCs w:val="22"/>
        </w:rPr>
        <w:noBreakHyphen/>
        <w:t xml:space="preserve"> 8 hét </w:t>
      </w:r>
      <w:r w:rsidR="00F1217B">
        <w:rPr>
          <w:snapToGrid/>
          <w:szCs w:val="22"/>
        </w:rPr>
        <w:t>után</w:t>
      </w:r>
      <w:r w:rsidR="00F1217B" w:rsidRPr="00F20D37">
        <w:rPr>
          <w:snapToGrid/>
          <w:szCs w:val="22"/>
        </w:rPr>
        <w:t xml:space="preserve"> </w:t>
      </w:r>
      <w:r w:rsidRPr="00F20D37">
        <w:rPr>
          <w:snapToGrid/>
          <w:szCs w:val="22"/>
        </w:rPr>
        <w:t>várható. A kívánt terápiás hatás elérése után a dózist fokozatosan a legkisebb, hatékony fenntartó adagra kell csökkenteni.</w:t>
      </w:r>
      <w:r w:rsidR="001122D9" w:rsidRPr="001122D9">
        <w:t xml:space="preserve"> </w:t>
      </w:r>
      <w:r w:rsidR="001122D9" w:rsidRPr="001122D9">
        <w:rPr>
          <w:snapToGrid/>
          <w:szCs w:val="22"/>
        </w:rPr>
        <w:t>Tünetek visszatérhetnek a kezelés abbahagyása után.</w:t>
      </w:r>
    </w:p>
    <w:p w14:paraId="2BBDC976" w14:textId="77777777" w:rsidR="001122D9" w:rsidRPr="001122D9" w:rsidRDefault="001122D9" w:rsidP="001122D9">
      <w:pPr>
        <w:rPr>
          <w:snapToGrid/>
          <w:szCs w:val="22"/>
        </w:rPr>
      </w:pPr>
    </w:p>
    <w:p w14:paraId="2AE67AE7" w14:textId="77777777" w:rsidR="00F20D37" w:rsidRPr="00F20D37" w:rsidRDefault="001122D9" w:rsidP="001122D9">
      <w:pPr>
        <w:rPr>
          <w:snapToGrid/>
          <w:szCs w:val="22"/>
        </w:rPr>
      </w:pPr>
      <w:r w:rsidRPr="001122D9">
        <w:rPr>
          <w:snapToGrid/>
          <w:szCs w:val="22"/>
        </w:rPr>
        <w:t xml:space="preserve">A rheumatoid arthritis </w:t>
      </w:r>
      <w:r w:rsidR="00F1217B" w:rsidRPr="001122D9">
        <w:rPr>
          <w:snapToGrid/>
          <w:szCs w:val="22"/>
        </w:rPr>
        <w:t>metotrexát</w:t>
      </w:r>
      <w:r w:rsidR="00F1217B">
        <w:rPr>
          <w:snapToGrid/>
          <w:szCs w:val="22"/>
        </w:rPr>
        <w:noBreakHyphen/>
      </w:r>
      <w:r w:rsidR="00F1217B" w:rsidRPr="001122D9">
        <w:rPr>
          <w:snapToGrid/>
          <w:szCs w:val="22"/>
        </w:rPr>
        <w:t>kezelés</w:t>
      </w:r>
      <w:r w:rsidR="00F1217B">
        <w:rPr>
          <w:snapToGrid/>
          <w:szCs w:val="22"/>
        </w:rPr>
        <w:t>e</w:t>
      </w:r>
      <w:r w:rsidR="00F1217B" w:rsidRPr="001122D9">
        <w:rPr>
          <w:snapToGrid/>
          <w:szCs w:val="22"/>
        </w:rPr>
        <w:t xml:space="preserve"> </w:t>
      </w:r>
      <w:r w:rsidRPr="001122D9">
        <w:rPr>
          <w:snapToGrid/>
          <w:szCs w:val="22"/>
        </w:rPr>
        <w:t>hosszú távú kezelést jelent.</w:t>
      </w:r>
    </w:p>
    <w:p w14:paraId="6705AAE2" w14:textId="77777777" w:rsidR="001122D9" w:rsidRDefault="001122D9" w:rsidP="00847441">
      <w:pPr>
        <w:spacing w:line="240" w:lineRule="exact"/>
        <w:rPr>
          <w:szCs w:val="22"/>
        </w:rPr>
      </w:pPr>
    </w:p>
    <w:p w14:paraId="5F799E6E" w14:textId="4735C900" w:rsidR="001122D9" w:rsidRPr="00D06A9F" w:rsidRDefault="001122D9" w:rsidP="00D06A9F">
      <w:pPr>
        <w:keepNext/>
        <w:spacing w:line="240" w:lineRule="exact"/>
        <w:rPr>
          <w:i/>
          <w:szCs w:val="22"/>
          <w:u w:val="single"/>
        </w:rPr>
      </w:pPr>
      <w:r w:rsidRPr="00D06A9F">
        <w:rPr>
          <w:i/>
          <w:szCs w:val="22"/>
          <w:u w:val="single"/>
        </w:rPr>
        <w:t>Adagolás</w:t>
      </w:r>
      <w:r w:rsidR="00423269" w:rsidRPr="00423269">
        <w:t xml:space="preserve"> </w:t>
      </w:r>
      <w:r w:rsidR="00423269" w:rsidRPr="00423269">
        <w:rPr>
          <w:i/>
          <w:szCs w:val="22"/>
          <w:u w:val="single"/>
        </w:rPr>
        <w:t>plakkos</w:t>
      </w:r>
      <w:r w:rsidRPr="00D06A9F">
        <w:rPr>
          <w:i/>
          <w:szCs w:val="22"/>
          <w:u w:val="single"/>
        </w:rPr>
        <w:t xml:space="preserve"> psoriasisban és arthritis psoriaticában szenvedő betegek</w:t>
      </w:r>
      <w:r w:rsidR="00F1217B" w:rsidRPr="00D06A9F">
        <w:rPr>
          <w:i/>
          <w:szCs w:val="22"/>
          <w:u w:val="single"/>
        </w:rPr>
        <w:t>nél</w:t>
      </w:r>
    </w:p>
    <w:p w14:paraId="57BFC53D" w14:textId="756CD0C0" w:rsidR="001122D9" w:rsidRPr="001122D9" w:rsidRDefault="001122D9" w:rsidP="001122D9">
      <w:pPr>
        <w:autoSpaceDE w:val="0"/>
        <w:autoSpaceDN w:val="0"/>
        <w:adjustRightInd w:val="0"/>
        <w:rPr>
          <w:snapToGrid/>
          <w:szCs w:val="22"/>
        </w:rPr>
      </w:pPr>
      <w:r w:rsidRPr="001122D9">
        <w:rPr>
          <w:snapToGrid/>
          <w:szCs w:val="22"/>
        </w:rPr>
        <w:t>Az idiosyncrasiás mellékhatások kimutatása érdekében javasolt a terápia megkezdése előtt egy héttel beadni egy 5 </w:t>
      </w:r>
      <w:r w:rsidRPr="001122D9">
        <w:rPr>
          <w:snapToGrid/>
          <w:szCs w:val="22"/>
        </w:rPr>
        <w:noBreakHyphen/>
        <w:t xml:space="preserve"> 10 mg-os </w:t>
      </w:r>
      <w:r w:rsidR="003463DF">
        <w:rPr>
          <w:snapToGrid/>
          <w:szCs w:val="22"/>
        </w:rPr>
        <w:t>subcutan</w:t>
      </w:r>
      <w:r w:rsidR="00A55E34">
        <w:rPr>
          <w:snapToGrid/>
          <w:szCs w:val="22"/>
        </w:rPr>
        <w:t xml:space="preserve"> </w:t>
      </w:r>
      <w:r w:rsidRPr="001122D9">
        <w:rPr>
          <w:snapToGrid/>
          <w:szCs w:val="22"/>
        </w:rPr>
        <w:t xml:space="preserve">próbaadagot. A javasolt kezdő adag 7,5 mg metotrexát </w:t>
      </w:r>
      <w:r w:rsidR="00131F3B">
        <w:rPr>
          <w:snapToGrid/>
          <w:szCs w:val="22"/>
        </w:rPr>
        <w:t xml:space="preserve">hetente egyszer. </w:t>
      </w:r>
      <w:r w:rsidRPr="001122D9">
        <w:rPr>
          <w:snapToGrid/>
          <w:szCs w:val="22"/>
        </w:rPr>
        <w:t xml:space="preserve">Az adagot fokozatosan kell növelni, de a metotrexát heti adagja általában nem haladhatja meg a 25 mg-ot. </w:t>
      </w:r>
      <w:r w:rsidRPr="001122D9">
        <w:rPr>
          <w:snapToGrid/>
          <w:color w:val="000000"/>
          <w:szCs w:val="22"/>
        </w:rPr>
        <w:t xml:space="preserve">A heti 20 mg-os dózist meghaladó adaggal végzett kezelés azonban </w:t>
      </w:r>
      <w:r w:rsidR="00A60A7A">
        <w:rPr>
          <w:snapToGrid/>
          <w:color w:val="000000"/>
          <w:szCs w:val="22"/>
        </w:rPr>
        <w:t>a toxicitás</w:t>
      </w:r>
      <w:r w:rsidRPr="001122D9">
        <w:rPr>
          <w:snapToGrid/>
          <w:color w:val="000000"/>
          <w:szCs w:val="22"/>
        </w:rPr>
        <w:t>, különösen a csontvelő-szuppresszió</w:t>
      </w:r>
      <w:r w:rsidR="00A60A7A">
        <w:rPr>
          <w:snapToGrid/>
          <w:color w:val="000000"/>
          <w:szCs w:val="22"/>
        </w:rPr>
        <w:t xml:space="preserve"> jelentős növekedésével járhat</w:t>
      </w:r>
      <w:r w:rsidRPr="001122D9">
        <w:rPr>
          <w:snapToGrid/>
          <w:color w:val="000000"/>
          <w:szCs w:val="22"/>
        </w:rPr>
        <w:t xml:space="preserve">. </w:t>
      </w:r>
      <w:r w:rsidRPr="001122D9">
        <w:rPr>
          <w:snapToGrid/>
          <w:szCs w:val="22"/>
        </w:rPr>
        <w:t>Terápiás válasz körülbelül 2 </w:t>
      </w:r>
      <w:r w:rsidRPr="001122D9">
        <w:rPr>
          <w:snapToGrid/>
          <w:szCs w:val="22"/>
        </w:rPr>
        <w:noBreakHyphen/>
        <w:t xml:space="preserve"> 6 hét elteltével várható. </w:t>
      </w:r>
      <w:r w:rsidR="008E6735" w:rsidRPr="008E6735">
        <w:rPr>
          <w:snapToGrid/>
          <w:szCs w:val="22"/>
        </w:rPr>
        <w:t>A klinikai kép és a laboratóriumi paraméterek változásától függően kell a terápiát megszűntetni vagy folytatni.</w:t>
      </w:r>
    </w:p>
    <w:p w14:paraId="72FEA8D9" w14:textId="77777777" w:rsidR="00865E3C" w:rsidRPr="00790983" w:rsidRDefault="00865E3C" w:rsidP="00847441">
      <w:pPr>
        <w:autoSpaceDE w:val="0"/>
        <w:autoSpaceDN w:val="0"/>
        <w:adjustRightInd w:val="0"/>
        <w:spacing w:line="240" w:lineRule="exact"/>
        <w:rPr>
          <w:szCs w:val="22"/>
        </w:rPr>
      </w:pPr>
    </w:p>
    <w:p w14:paraId="2EA0780E" w14:textId="77777777" w:rsidR="00865E3C" w:rsidRDefault="003E6697" w:rsidP="00847441">
      <w:pPr>
        <w:autoSpaceDE w:val="0"/>
        <w:autoSpaceDN w:val="0"/>
        <w:adjustRightInd w:val="0"/>
        <w:spacing w:line="240" w:lineRule="exact"/>
        <w:rPr>
          <w:szCs w:val="22"/>
        </w:rPr>
      </w:pPr>
      <w:r>
        <w:rPr>
          <w:szCs w:val="22"/>
        </w:rPr>
        <w:t>Amint a</w:t>
      </w:r>
      <w:r w:rsidR="008E6735" w:rsidRPr="008E6735">
        <w:rPr>
          <w:szCs w:val="22"/>
        </w:rPr>
        <w:t xml:space="preserve"> kívánt terápiás hatás</w:t>
      </w:r>
      <w:r>
        <w:rPr>
          <w:szCs w:val="22"/>
        </w:rPr>
        <w:t>t</w:t>
      </w:r>
      <w:r w:rsidR="008E6735" w:rsidRPr="008E6735">
        <w:rPr>
          <w:szCs w:val="22"/>
        </w:rPr>
        <w:t xml:space="preserve"> elér</w:t>
      </w:r>
      <w:r>
        <w:rPr>
          <w:szCs w:val="22"/>
        </w:rPr>
        <w:t>ték,</w:t>
      </w:r>
      <w:r w:rsidR="008E6735" w:rsidRPr="008E6735">
        <w:rPr>
          <w:szCs w:val="22"/>
        </w:rPr>
        <w:t xml:space="preserve"> a dózist fokozatosan a legkisebb, hatékony fen</w:t>
      </w:r>
      <w:r w:rsidR="008E6735">
        <w:rPr>
          <w:szCs w:val="22"/>
        </w:rPr>
        <w:t>ntartó adagra kell csökkenteni</w:t>
      </w:r>
      <w:r w:rsidR="000A7D77" w:rsidRPr="00362B65">
        <w:rPr>
          <w:szCs w:val="22"/>
        </w:rPr>
        <w:t xml:space="preserve">. Néhány kivételes esetben klinikailag indokolt lehet magasabb adag is, de a maximális, heti </w:t>
      </w:r>
      <w:r w:rsidR="00865E3C" w:rsidRPr="00E259D0">
        <w:rPr>
          <w:szCs w:val="22"/>
        </w:rPr>
        <w:t>30</w:t>
      </w:r>
      <w:r w:rsidR="000A7D77" w:rsidRPr="00E259D0">
        <w:rPr>
          <w:szCs w:val="22"/>
        </w:rPr>
        <w:t> </w:t>
      </w:r>
      <w:r w:rsidR="00865E3C" w:rsidRPr="00E259D0">
        <w:rPr>
          <w:szCs w:val="22"/>
        </w:rPr>
        <w:t xml:space="preserve">mg </w:t>
      </w:r>
      <w:r w:rsidR="000A7D77" w:rsidRPr="00E259D0">
        <w:rPr>
          <w:szCs w:val="22"/>
        </w:rPr>
        <w:t>met</w:t>
      </w:r>
      <w:r w:rsidR="00865E3C" w:rsidRPr="00C02D50">
        <w:rPr>
          <w:szCs w:val="22"/>
        </w:rPr>
        <w:t>otrex</w:t>
      </w:r>
      <w:r w:rsidR="000A7D77" w:rsidRPr="00365AC1">
        <w:rPr>
          <w:szCs w:val="22"/>
        </w:rPr>
        <w:t xml:space="preserve">át dózist nem lehet túllépni, mivel </w:t>
      </w:r>
      <w:r w:rsidR="005A21C7" w:rsidRPr="00365AC1">
        <w:rPr>
          <w:szCs w:val="22"/>
        </w:rPr>
        <w:t xml:space="preserve">jelentős mértékben megnő </w:t>
      </w:r>
      <w:r w:rsidR="000A7D77" w:rsidRPr="00365AC1">
        <w:rPr>
          <w:szCs w:val="22"/>
        </w:rPr>
        <w:t>a toxicitás.</w:t>
      </w:r>
    </w:p>
    <w:p w14:paraId="5D2A883A" w14:textId="77777777" w:rsidR="001122D9" w:rsidRDefault="001122D9" w:rsidP="00847441">
      <w:pPr>
        <w:autoSpaceDE w:val="0"/>
        <w:autoSpaceDN w:val="0"/>
        <w:adjustRightInd w:val="0"/>
        <w:spacing w:line="240" w:lineRule="exact"/>
        <w:rPr>
          <w:szCs w:val="22"/>
        </w:rPr>
      </w:pPr>
    </w:p>
    <w:p w14:paraId="43B8FC6D" w14:textId="6A914817" w:rsidR="008E6735" w:rsidRDefault="008E6735" w:rsidP="008E6735">
      <w:pPr>
        <w:rPr>
          <w:snapToGrid/>
          <w:szCs w:val="22"/>
        </w:rPr>
      </w:pPr>
      <w:r w:rsidRPr="008E6735">
        <w:rPr>
          <w:snapToGrid/>
          <w:szCs w:val="22"/>
        </w:rPr>
        <w:t>A metotrexát a</w:t>
      </w:r>
      <w:r w:rsidR="007E3DF2" w:rsidRPr="007E3DF2">
        <w:t xml:space="preserve"> </w:t>
      </w:r>
      <w:r w:rsidR="007E3DF2" w:rsidRPr="007E3DF2">
        <w:rPr>
          <w:snapToGrid/>
          <w:szCs w:val="22"/>
        </w:rPr>
        <w:t>közepesen súlyos vagy súlyos</w:t>
      </w:r>
      <w:r w:rsidRPr="008E6735">
        <w:rPr>
          <w:snapToGrid/>
          <w:szCs w:val="22"/>
        </w:rPr>
        <w:t xml:space="preserve"> </w:t>
      </w:r>
      <w:r w:rsidR="007E3DF2" w:rsidRPr="007E3DF2">
        <w:rPr>
          <w:snapToGrid/>
          <w:szCs w:val="22"/>
        </w:rPr>
        <w:t xml:space="preserve">plakkos </w:t>
      </w:r>
      <w:r>
        <w:rPr>
          <w:snapToGrid/>
          <w:szCs w:val="22"/>
        </w:rPr>
        <w:t xml:space="preserve">psoriasis és </w:t>
      </w:r>
      <w:r w:rsidR="007E3DF2">
        <w:rPr>
          <w:snapToGrid/>
          <w:szCs w:val="22"/>
        </w:rPr>
        <w:t xml:space="preserve">a súlyos </w:t>
      </w:r>
      <w:r>
        <w:rPr>
          <w:snapToGrid/>
          <w:szCs w:val="22"/>
        </w:rPr>
        <w:t>arthritis psoriatica</w:t>
      </w:r>
      <w:r w:rsidRPr="001122D9">
        <w:rPr>
          <w:snapToGrid/>
          <w:szCs w:val="22"/>
        </w:rPr>
        <w:t xml:space="preserve"> </w:t>
      </w:r>
      <w:r w:rsidRPr="008E6735">
        <w:rPr>
          <w:snapToGrid/>
          <w:szCs w:val="22"/>
        </w:rPr>
        <w:t>kezelésében hosszú távú kezelést jelent.</w:t>
      </w:r>
    </w:p>
    <w:p w14:paraId="1697A505" w14:textId="52A267D0" w:rsidR="00CF7598" w:rsidRDefault="00CF7598" w:rsidP="008E6735">
      <w:pPr>
        <w:rPr>
          <w:snapToGrid/>
          <w:szCs w:val="22"/>
        </w:rPr>
      </w:pPr>
    </w:p>
    <w:p w14:paraId="6061F754" w14:textId="41AC9CAD" w:rsidR="00CF7598" w:rsidRPr="00970AC1" w:rsidRDefault="00CF7598" w:rsidP="00CF7598">
      <w:pPr>
        <w:rPr>
          <w:i/>
          <w:snapToGrid/>
          <w:szCs w:val="22"/>
          <w:u w:val="single"/>
        </w:rPr>
      </w:pPr>
      <w:r w:rsidRPr="00970AC1">
        <w:rPr>
          <w:i/>
          <w:snapToGrid/>
          <w:szCs w:val="22"/>
          <w:u w:val="single"/>
        </w:rPr>
        <w:t>Adagolás Crohn-betegségben szenvedő felnőtt betegeknél:</w:t>
      </w:r>
    </w:p>
    <w:p w14:paraId="16037BFB" w14:textId="77777777" w:rsidR="0001035A" w:rsidRPr="00812C01" w:rsidRDefault="0001035A" w:rsidP="00CF7598">
      <w:pPr>
        <w:rPr>
          <w:i/>
          <w:snapToGrid/>
          <w:szCs w:val="22"/>
        </w:rPr>
      </w:pPr>
    </w:p>
    <w:p w14:paraId="71A58A15" w14:textId="711F6F1C" w:rsidR="0074023D" w:rsidRDefault="00CF7598" w:rsidP="00CF7598">
      <w:pPr>
        <w:rPr>
          <w:snapToGrid/>
          <w:szCs w:val="22"/>
        </w:rPr>
      </w:pPr>
      <w:r w:rsidRPr="00970AC1">
        <w:rPr>
          <w:i/>
          <w:snapToGrid/>
          <w:szCs w:val="22"/>
        </w:rPr>
        <w:t>Indukciós kezelés</w:t>
      </w:r>
    </w:p>
    <w:p w14:paraId="295A292F" w14:textId="5DF672DE" w:rsidR="00CF7598" w:rsidRPr="00CF7598" w:rsidRDefault="00CF7598" w:rsidP="00CF7598">
      <w:pPr>
        <w:rPr>
          <w:snapToGrid/>
          <w:szCs w:val="22"/>
        </w:rPr>
      </w:pPr>
      <w:r w:rsidRPr="00CF7598">
        <w:rPr>
          <w:snapToGrid/>
          <w:szCs w:val="22"/>
        </w:rPr>
        <w:t>25</w:t>
      </w:r>
      <w:r w:rsidR="004A79B2">
        <w:rPr>
          <w:snapToGrid/>
          <w:szCs w:val="22"/>
        </w:rPr>
        <w:t> </w:t>
      </w:r>
      <w:r w:rsidRPr="00CF7598">
        <w:rPr>
          <w:snapToGrid/>
          <w:szCs w:val="22"/>
        </w:rPr>
        <w:t>mg/hét</w:t>
      </w:r>
      <w:r w:rsidR="004A79B2">
        <w:rPr>
          <w:snapToGrid/>
          <w:szCs w:val="22"/>
        </w:rPr>
        <w:t>,</w:t>
      </w:r>
      <w:r w:rsidRPr="00CF7598">
        <w:rPr>
          <w:snapToGrid/>
          <w:szCs w:val="22"/>
        </w:rPr>
        <w:t xml:space="preserve"> </w:t>
      </w:r>
      <w:r>
        <w:rPr>
          <w:snapToGrid/>
          <w:szCs w:val="22"/>
        </w:rPr>
        <w:t>subcuta</w:t>
      </w:r>
      <w:r w:rsidRPr="00CF7598">
        <w:rPr>
          <w:snapToGrid/>
          <w:szCs w:val="22"/>
        </w:rPr>
        <w:t>n</w:t>
      </w:r>
      <w:r>
        <w:rPr>
          <w:snapToGrid/>
          <w:szCs w:val="22"/>
        </w:rPr>
        <w:t xml:space="preserve"> alkalmazva</w:t>
      </w:r>
      <w:r w:rsidRPr="00CF7598">
        <w:rPr>
          <w:snapToGrid/>
          <w:szCs w:val="22"/>
        </w:rPr>
        <w:t>.</w:t>
      </w:r>
    </w:p>
    <w:p w14:paraId="02EAB77C" w14:textId="2D8DFF57" w:rsidR="00CF7598" w:rsidRPr="00CF7598" w:rsidRDefault="004A79B2" w:rsidP="00CF7598">
      <w:pPr>
        <w:rPr>
          <w:snapToGrid/>
          <w:szCs w:val="22"/>
        </w:rPr>
      </w:pPr>
      <w:r>
        <w:rPr>
          <w:snapToGrid/>
          <w:szCs w:val="22"/>
        </w:rPr>
        <w:t>Azután, hogy</w:t>
      </w:r>
      <w:r w:rsidR="00CF7598" w:rsidRPr="00CF7598">
        <w:rPr>
          <w:snapToGrid/>
          <w:szCs w:val="22"/>
        </w:rPr>
        <w:t xml:space="preserve"> a betegek megfelelő</w:t>
      </w:r>
      <w:r w:rsidR="00CF7598">
        <w:rPr>
          <w:snapToGrid/>
          <w:szCs w:val="22"/>
        </w:rPr>
        <w:t xml:space="preserve">en reagáltak </w:t>
      </w:r>
      <w:r w:rsidR="00CF7598" w:rsidRPr="00CF7598">
        <w:rPr>
          <w:snapToGrid/>
          <w:szCs w:val="22"/>
        </w:rPr>
        <w:t xml:space="preserve">a kombinációs terápiára, a kortikoszteroidokat </w:t>
      </w:r>
      <w:r w:rsidR="00410B29">
        <w:rPr>
          <w:snapToGrid/>
          <w:szCs w:val="22"/>
        </w:rPr>
        <w:t>le</w:t>
      </w:r>
      <w:r w:rsidR="00CF7598" w:rsidRPr="00CF7598">
        <w:rPr>
          <w:snapToGrid/>
          <w:szCs w:val="22"/>
        </w:rPr>
        <w:t xml:space="preserve"> kell</w:t>
      </w:r>
      <w:r w:rsidR="00410B29">
        <w:rPr>
          <w:snapToGrid/>
          <w:szCs w:val="22"/>
        </w:rPr>
        <w:t xml:space="preserve"> építeni</w:t>
      </w:r>
      <w:r w:rsidR="00CF7598" w:rsidRPr="00CF7598">
        <w:rPr>
          <w:snapToGrid/>
          <w:szCs w:val="22"/>
        </w:rPr>
        <w:t xml:space="preserve">. </w:t>
      </w:r>
      <w:r>
        <w:rPr>
          <w:snapToGrid/>
          <w:szCs w:val="22"/>
        </w:rPr>
        <w:t>A</w:t>
      </w:r>
      <w:r w:rsidRPr="00CF7598">
        <w:rPr>
          <w:snapToGrid/>
          <w:szCs w:val="22"/>
        </w:rPr>
        <w:t xml:space="preserve"> </w:t>
      </w:r>
      <w:r>
        <w:rPr>
          <w:snapToGrid/>
          <w:szCs w:val="22"/>
        </w:rPr>
        <w:t>terápiás</w:t>
      </w:r>
      <w:r w:rsidRPr="00CF7598">
        <w:rPr>
          <w:snapToGrid/>
          <w:szCs w:val="22"/>
        </w:rPr>
        <w:t xml:space="preserve"> válasz </w:t>
      </w:r>
      <w:r>
        <w:rPr>
          <w:snapToGrid/>
          <w:szCs w:val="22"/>
        </w:rPr>
        <w:t>k</w:t>
      </w:r>
      <w:r w:rsidR="00CF7598" w:rsidRPr="00CF7598">
        <w:rPr>
          <w:snapToGrid/>
          <w:szCs w:val="22"/>
        </w:rPr>
        <w:t xml:space="preserve">örülbelül </w:t>
      </w:r>
      <w:r w:rsidR="00497BFB">
        <w:rPr>
          <w:snapToGrid/>
          <w:szCs w:val="22"/>
        </w:rPr>
        <w:t>8-12</w:t>
      </w:r>
      <w:r w:rsidR="00CF7598" w:rsidRPr="00CF7598">
        <w:rPr>
          <w:snapToGrid/>
          <w:szCs w:val="22"/>
        </w:rPr>
        <w:t xml:space="preserve"> hét múlva várható.</w:t>
      </w:r>
    </w:p>
    <w:p w14:paraId="018DC77F" w14:textId="77777777" w:rsidR="00CF7598" w:rsidRPr="00CF7598" w:rsidRDefault="00CF7598" w:rsidP="00CF7598">
      <w:pPr>
        <w:rPr>
          <w:snapToGrid/>
          <w:szCs w:val="22"/>
        </w:rPr>
      </w:pPr>
    </w:p>
    <w:p w14:paraId="51406F56" w14:textId="198AFA42" w:rsidR="0074023D" w:rsidRDefault="00CF7598" w:rsidP="00CF7598">
      <w:pPr>
        <w:rPr>
          <w:snapToGrid/>
          <w:szCs w:val="22"/>
        </w:rPr>
      </w:pPr>
      <w:r w:rsidRPr="00970AC1">
        <w:rPr>
          <w:i/>
          <w:snapToGrid/>
          <w:szCs w:val="22"/>
        </w:rPr>
        <w:t>Fenntartó kezelés</w:t>
      </w:r>
    </w:p>
    <w:p w14:paraId="3B757CD7" w14:textId="60FFD2A2" w:rsidR="00CF7598" w:rsidRPr="00F20D37" w:rsidRDefault="00CF7598" w:rsidP="00CF7598">
      <w:pPr>
        <w:rPr>
          <w:snapToGrid/>
          <w:szCs w:val="22"/>
        </w:rPr>
      </w:pPr>
      <w:r w:rsidRPr="00CF7598">
        <w:rPr>
          <w:snapToGrid/>
          <w:szCs w:val="22"/>
        </w:rPr>
        <w:t>15</w:t>
      </w:r>
      <w:r w:rsidR="004A79B2">
        <w:rPr>
          <w:snapToGrid/>
          <w:szCs w:val="22"/>
        </w:rPr>
        <w:t> </w:t>
      </w:r>
      <w:r w:rsidRPr="00CF7598">
        <w:rPr>
          <w:snapToGrid/>
          <w:szCs w:val="22"/>
        </w:rPr>
        <w:t>mg/hét</w:t>
      </w:r>
      <w:r w:rsidR="004A79B2">
        <w:rPr>
          <w:snapToGrid/>
          <w:szCs w:val="22"/>
        </w:rPr>
        <w:t>,</w:t>
      </w:r>
      <w:r w:rsidRPr="00CF7598">
        <w:rPr>
          <w:snapToGrid/>
          <w:szCs w:val="22"/>
        </w:rPr>
        <w:t xml:space="preserve"> s</w:t>
      </w:r>
      <w:r w:rsidR="00410B29">
        <w:rPr>
          <w:snapToGrid/>
          <w:szCs w:val="22"/>
        </w:rPr>
        <w:t>ubcutan alkalmazva</w:t>
      </w:r>
      <w:r w:rsidR="00497BFB">
        <w:rPr>
          <w:snapToGrid/>
          <w:szCs w:val="22"/>
        </w:rPr>
        <w:t xml:space="preserve"> monoterápiaként</w:t>
      </w:r>
      <w:r w:rsidRPr="00CF7598">
        <w:rPr>
          <w:snapToGrid/>
          <w:szCs w:val="22"/>
        </w:rPr>
        <w:t xml:space="preserve">, ha a </w:t>
      </w:r>
      <w:r w:rsidR="004A79B2" w:rsidRPr="00CF7598">
        <w:rPr>
          <w:snapToGrid/>
          <w:szCs w:val="22"/>
        </w:rPr>
        <w:t>remisszió</w:t>
      </w:r>
      <w:r w:rsidR="004A79B2">
        <w:rPr>
          <w:snapToGrid/>
          <w:szCs w:val="22"/>
        </w:rPr>
        <w:t xml:space="preserve"> kialakult a</w:t>
      </w:r>
      <w:r w:rsidR="004A79B2" w:rsidRPr="00CF7598">
        <w:rPr>
          <w:snapToGrid/>
          <w:szCs w:val="22"/>
        </w:rPr>
        <w:t xml:space="preserve"> </w:t>
      </w:r>
      <w:r w:rsidRPr="00CF7598">
        <w:rPr>
          <w:snapToGrid/>
          <w:szCs w:val="22"/>
        </w:rPr>
        <w:t>beteg</w:t>
      </w:r>
      <w:r w:rsidR="004A79B2">
        <w:rPr>
          <w:snapToGrid/>
          <w:szCs w:val="22"/>
        </w:rPr>
        <w:t>nél</w:t>
      </w:r>
      <w:r w:rsidRPr="00CF7598">
        <w:rPr>
          <w:snapToGrid/>
          <w:szCs w:val="22"/>
        </w:rPr>
        <w:t>.</w:t>
      </w:r>
    </w:p>
    <w:p w14:paraId="2AB8B5E5" w14:textId="77777777" w:rsidR="001122D9" w:rsidRDefault="001122D9" w:rsidP="001122D9">
      <w:pPr>
        <w:spacing w:line="240" w:lineRule="exact"/>
        <w:rPr>
          <w:iCs/>
          <w:szCs w:val="22"/>
          <w:u w:val="single"/>
        </w:rPr>
      </w:pPr>
    </w:p>
    <w:p w14:paraId="0B26D2EF" w14:textId="43794EA1" w:rsidR="008E6735" w:rsidRPr="008E6735" w:rsidRDefault="004A79B2" w:rsidP="008E6735">
      <w:pPr>
        <w:spacing w:line="240" w:lineRule="exact"/>
        <w:rPr>
          <w:szCs w:val="22"/>
          <w:u w:val="single"/>
        </w:rPr>
      </w:pPr>
      <w:r>
        <w:rPr>
          <w:szCs w:val="22"/>
          <w:u w:val="single"/>
        </w:rPr>
        <w:t>Különleges</w:t>
      </w:r>
      <w:r w:rsidRPr="008E6735">
        <w:rPr>
          <w:szCs w:val="22"/>
          <w:u w:val="single"/>
        </w:rPr>
        <w:t xml:space="preserve"> </w:t>
      </w:r>
      <w:r w:rsidR="008E6735" w:rsidRPr="008E6735">
        <w:rPr>
          <w:szCs w:val="22"/>
          <w:u w:val="single"/>
        </w:rPr>
        <w:t>betegcsoportok</w:t>
      </w:r>
    </w:p>
    <w:p w14:paraId="6B76CBE6" w14:textId="77777777" w:rsidR="001122D9" w:rsidRDefault="001122D9" w:rsidP="001122D9">
      <w:pPr>
        <w:spacing w:line="240" w:lineRule="exact"/>
        <w:rPr>
          <w:iCs/>
          <w:szCs w:val="22"/>
          <w:u w:val="single"/>
        </w:rPr>
      </w:pPr>
    </w:p>
    <w:p w14:paraId="477935C8" w14:textId="77777777" w:rsidR="008E6735" w:rsidRPr="004741A6" w:rsidRDefault="003E6697" w:rsidP="008E6735">
      <w:pPr>
        <w:keepNext/>
        <w:spacing w:line="240" w:lineRule="exact"/>
        <w:rPr>
          <w:i/>
          <w:szCs w:val="22"/>
          <w:u w:val="single"/>
        </w:rPr>
      </w:pPr>
      <w:r>
        <w:rPr>
          <w:i/>
          <w:szCs w:val="22"/>
          <w:u w:val="single"/>
        </w:rPr>
        <w:t>I</w:t>
      </w:r>
      <w:r w:rsidR="008E6735" w:rsidRPr="004741A6">
        <w:rPr>
          <w:i/>
          <w:szCs w:val="22"/>
          <w:u w:val="single"/>
        </w:rPr>
        <w:t>dős</w:t>
      </w:r>
      <w:r w:rsidR="0057507D">
        <w:rPr>
          <w:i/>
          <w:szCs w:val="22"/>
          <w:u w:val="single"/>
        </w:rPr>
        <w:t>ek</w:t>
      </w:r>
    </w:p>
    <w:p w14:paraId="101123FC" w14:textId="03AF7465" w:rsidR="001122D9" w:rsidRDefault="008E6735" w:rsidP="001122D9">
      <w:pPr>
        <w:spacing w:line="240" w:lineRule="exact"/>
        <w:rPr>
          <w:szCs w:val="22"/>
        </w:rPr>
      </w:pPr>
      <w:r w:rsidRPr="007A3BDF">
        <w:rPr>
          <w:szCs w:val="22"/>
        </w:rPr>
        <w:t xml:space="preserve">Idős betegeknél a kor előrehaladtával </w:t>
      </w:r>
      <w:r w:rsidR="00FA7373">
        <w:rPr>
          <w:szCs w:val="22"/>
        </w:rPr>
        <w:t>csökkent</w:t>
      </w:r>
      <w:r w:rsidR="00FA7373" w:rsidRPr="007A3BDF">
        <w:rPr>
          <w:szCs w:val="22"/>
        </w:rPr>
        <w:t xml:space="preserve"> </w:t>
      </w:r>
      <w:r w:rsidRPr="007A3BDF">
        <w:rPr>
          <w:szCs w:val="22"/>
        </w:rPr>
        <w:t>máj- és vesefunkció, illetve csökkent folsavtartalékok következtében mérlegelni kell az adag csökkentését</w:t>
      </w:r>
      <w:r>
        <w:rPr>
          <w:szCs w:val="22"/>
        </w:rPr>
        <w:t xml:space="preserve">. (lásd a 4.4, 4.5, 4.8 </w:t>
      </w:r>
      <w:r w:rsidR="0074023D">
        <w:rPr>
          <w:szCs w:val="22"/>
        </w:rPr>
        <w:t xml:space="preserve">és </w:t>
      </w:r>
      <w:r>
        <w:rPr>
          <w:szCs w:val="22"/>
        </w:rPr>
        <w:t>5.2</w:t>
      </w:r>
      <w:r w:rsidR="00C324A7">
        <w:rPr>
          <w:szCs w:val="22"/>
        </w:rPr>
        <w:t> </w:t>
      </w:r>
      <w:r w:rsidRPr="008E6735">
        <w:rPr>
          <w:szCs w:val="22"/>
        </w:rPr>
        <w:t>pontban</w:t>
      </w:r>
      <w:r>
        <w:rPr>
          <w:szCs w:val="22"/>
        </w:rPr>
        <w:t>)</w:t>
      </w:r>
      <w:r w:rsidR="0074023D">
        <w:rPr>
          <w:szCs w:val="22"/>
        </w:rPr>
        <w:t>.</w:t>
      </w:r>
    </w:p>
    <w:p w14:paraId="7C9E245A" w14:textId="77777777" w:rsidR="008E6735" w:rsidRDefault="008E6735" w:rsidP="001122D9">
      <w:pPr>
        <w:spacing w:line="240" w:lineRule="exact"/>
        <w:rPr>
          <w:szCs w:val="22"/>
        </w:rPr>
      </w:pPr>
    </w:p>
    <w:p w14:paraId="59E59E89" w14:textId="77777777" w:rsidR="008E6735" w:rsidRPr="004741A6" w:rsidRDefault="008E6735" w:rsidP="008E6735">
      <w:pPr>
        <w:keepNext/>
        <w:spacing w:line="240" w:lineRule="exact"/>
        <w:rPr>
          <w:i/>
          <w:szCs w:val="22"/>
          <w:u w:val="single"/>
        </w:rPr>
      </w:pPr>
      <w:r w:rsidRPr="004741A6">
        <w:rPr>
          <w:i/>
          <w:szCs w:val="22"/>
          <w:u w:val="single"/>
        </w:rPr>
        <w:t>Vesekárosodás</w:t>
      </w:r>
    </w:p>
    <w:p w14:paraId="58FFC1C3" w14:textId="77777777" w:rsidR="008E6735" w:rsidRPr="00847441" w:rsidRDefault="008E6735" w:rsidP="008E6735">
      <w:pPr>
        <w:spacing w:line="240" w:lineRule="exact"/>
        <w:rPr>
          <w:szCs w:val="22"/>
        </w:rPr>
      </w:pPr>
      <w:r w:rsidRPr="00847441">
        <w:rPr>
          <w:szCs w:val="22"/>
        </w:rPr>
        <w:t>Vesekárosodásban</w:t>
      </w:r>
      <w:r w:rsidR="00FA7373">
        <w:rPr>
          <w:szCs w:val="22"/>
        </w:rPr>
        <w:t xml:space="preserve"> szenvedő betegeknél</w:t>
      </w:r>
      <w:r w:rsidRPr="00847441">
        <w:rPr>
          <w:szCs w:val="22"/>
        </w:rPr>
        <w:t xml:space="preserve"> a </w:t>
      </w:r>
      <w:r w:rsidR="00C942EF">
        <w:rPr>
          <w:szCs w:val="22"/>
        </w:rPr>
        <w:t>metotrexá</w:t>
      </w:r>
      <w:r w:rsidR="00793D7B">
        <w:rPr>
          <w:szCs w:val="22"/>
        </w:rPr>
        <w:t>t</w:t>
      </w:r>
      <w:r w:rsidRPr="00847441">
        <w:rPr>
          <w:szCs w:val="22"/>
        </w:rPr>
        <w:t xml:space="preserve"> fokozott elővigyázatossággal alkalmazandó. A </w:t>
      </w:r>
      <w:r w:rsidR="00A60A7A">
        <w:rPr>
          <w:szCs w:val="22"/>
        </w:rPr>
        <w:t>dózist az alábbiak szerint kell módosítani</w:t>
      </w:r>
      <w:r w:rsidRPr="00847441">
        <w:rPr>
          <w:szCs w:val="22"/>
        </w:rPr>
        <w:t>:</w:t>
      </w:r>
    </w:p>
    <w:p w14:paraId="66B9476E" w14:textId="77777777" w:rsidR="008E6735" w:rsidRPr="00847441" w:rsidRDefault="008E6735" w:rsidP="008E6735">
      <w:pPr>
        <w:spacing w:line="240" w:lineRule="exac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53"/>
      </w:tblGrid>
      <w:tr w:rsidR="008E6735" w:rsidRPr="00847441" w14:paraId="0EF46A6E" w14:textId="77777777" w:rsidTr="00353131">
        <w:tc>
          <w:tcPr>
            <w:tcW w:w="2943" w:type="dxa"/>
            <w:shd w:val="clear" w:color="auto" w:fill="auto"/>
          </w:tcPr>
          <w:p w14:paraId="6CF62EE2" w14:textId="77777777" w:rsidR="008E6735" w:rsidRPr="00847441" w:rsidRDefault="008E6735" w:rsidP="00FB5349">
            <w:pPr>
              <w:spacing w:line="240" w:lineRule="exact"/>
              <w:rPr>
                <w:szCs w:val="22"/>
                <w:lang w:eastAsia="de-DE"/>
              </w:rPr>
            </w:pPr>
            <w:r w:rsidRPr="00847441">
              <w:rPr>
                <w:szCs w:val="22"/>
                <w:lang w:eastAsia="de-DE"/>
              </w:rPr>
              <w:t>Kreatinin</w:t>
            </w:r>
            <w:r w:rsidRPr="00847441">
              <w:rPr>
                <w:szCs w:val="22"/>
                <w:lang w:eastAsia="de-DE"/>
              </w:rPr>
              <w:noBreakHyphen/>
              <w:t>clearance (ml/perc)</w:t>
            </w:r>
          </w:p>
        </w:tc>
        <w:tc>
          <w:tcPr>
            <w:tcW w:w="3153" w:type="dxa"/>
            <w:shd w:val="clear" w:color="auto" w:fill="auto"/>
          </w:tcPr>
          <w:p w14:paraId="3B7191D5" w14:textId="77777777" w:rsidR="008E6735" w:rsidRPr="00847441" w:rsidRDefault="008E6735" w:rsidP="00FB5349">
            <w:pPr>
              <w:spacing w:line="240" w:lineRule="exact"/>
              <w:rPr>
                <w:szCs w:val="22"/>
                <w:lang w:eastAsia="de-DE"/>
              </w:rPr>
            </w:pPr>
            <w:r w:rsidRPr="00847441">
              <w:rPr>
                <w:szCs w:val="22"/>
                <w:lang w:eastAsia="de-DE"/>
              </w:rPr>
              <w:t>Dózis</w:t>
            </w:r>
          </w:p>
        </w:tc>
      </w:tr>
      <w:tr w:rsidR="008E6735" w:rsidRPr="00847441" w14:paraId="0756A19C" w14:textId="77777777" w:rsidTr="00353131">
        <w:tc>
          <w:tcPr>
            <w:tcW w:w="2943" w:type="dxa"/>
            <w:shd w:val="clear" w:color="auto" w:fill="auto"/>
          </w:tcPr>
          <w:p w14:paraId="51A3AD77" w14:textId="77777777" w:rsidR="008E6735" w:rsidRPr="00FE59D5" w:rsidRDefault="00CE1342" w:rsidP="0004730C">
            <w:pPr>
              <w:spacing w:line="240" w:lineRule="exact"/>
              <w:rPr>
                <w:szCs w:val="22"/>
                <w:lang w:eastAsia="de-DE"/>
              </w:rPr>
            </w:pPr>
            <w:r w:rsidRPr="00FE59D5">
              <w:t>≥</w:t>
            </w:r>
            <w:r w:rsidR="0004730C">
              <w:t> </w:t>
            </w:r>
            <w:r w:rsidRPr="00FE59D5">
              <w:t>60</w:t>
            </w:r>
          </w:p>
        </w:tc>
        <w:tc>
          <w:tcPr>
            <w:tcW w:w="3153" w:type="dxa"/>
            <w:shd w:val="clear" w:color="auto" w:fill="auto"/>
          </w:tcPr>
          <w:p w14:paraId="0F428E38" w14:textId="77777777" w:rsidR="008E6735" w:rsidRPr="00847441" w:rsidRDefault="008E6735" w:rsidP="00FB5349">
            <w:pPr>
              <w:spacing w:line="240" w:lineRule="exact"/>
              <w:rPr>
                <w:szCs w:val="22"/>
                <w:lang w:eastAsia="de-DE"/>
              </w:rPr>
            </w:pPr>
            <w:r w:rsidRPr="00847441">
              <w:rPr>
                <w:szCs w:val="22"/>
                <w:lang w:eastAsia="de-DE"/>
              </w:rPr>
              <w:t>100%</w:t>
            </w:r>
          </w:p>
        </w:tc>
      </w:tr>
      <w:tr w:rsidR="008E6735" w:rsidRPr="00847441" w14:paraId="35299FA7" w14:textId="77777777" w:rsidTr="00353131">
        <w:tc>
          <w:tcPr>
            <w:tcW w:w="2943" w:type="dxa"/>
            <w:shd w:val="clear" w:color="auto" w:fill="auto"/>
          </w:tcPr>
          <w:p w14:paraId="2182980B" w14:textId="1FCA5A38" w:rsidR="008E6735" w:rsidRPr="00FE59D5" w:rsidRDefault="00CE1342" w:rsidP="00FB5349">
            <w:pPr>
              <w:spacing w:line="240" w:lineRule="exact"/>
              <w:rPr>
                <w:szCs w:val="22"/>
                <w:lang w:eastAsia="de-DE"/>
              </w:rPr>
            </w:pPr>
            <w:r w:rsidRPr="00FE59D5">
              <w:rPr>
                <w:szCs w:val="22"/>
                <w:lang w:eastAsia="de-DE"/>
              </w:rPr>
              <w:t>30</w:t>
            </w:r>
            <w:r w:rsidR="0004730C">
              <w:rPr>
                <w:szCs w:val="22"/>
                <w:lang w:eastAsia="de-DE"/>
              </w:rPr>
              <w:t> </w:t>
            </w:r>
            <w:r w:rsidR="004A79B2">
              <w:rPr>
                <w:szCs w:val="22"/>
                <w:lang w:eastAsia="de-DE"/>
              </w:rPr>
              <w:t>–</w:t>
            </w:r>
            <w:r w:rsidR="0004730C">
              <w:rPr>
                <w:szCs w:val="22"/>
                <w:lang w:eastAsia="de-DE"/>
              </w:rPr>
              <w:t> </w:t>
            </w:r>
            <w:r w:rsidRPr="00FE59D5">
              <w:rPr>
                <w:szCs w:val="22"/>
                <w:lang w:eastAsia="de-DE"/>
              </w:rPr>
              <w:t>59</w:t>
            </w:r>
          </w:p>
        </w:tc>
        <w:tc>
          <w:tcPr>
            <w:tcW w:w="3153" w:type="dxa"/>
            <w:shd w:val="clear" w:color="auto" w:fill="auto"/>
          </w:tcPr>
          <w:p w14:paraId="2A0FA495" w14:textId="77777777" w:rsidR="008E6735" w:rsidRPr="00847441" w:rsidRDefault="008E6735" w:rsidP="00FB5349">
            <w:pPr>
              <w:spacing w:line="240" w:lineRule="exact"/>
              <w:rPr>
                <w:szCs w:val="22"/>
                <w:lang w:eastAsia="de-DE"/>
              </w:rPr>
            </w:pPr>
            <w:r w:rsidRPr="00847441">
              <w:rPr>
                <w:szCs w:val="22"/>
                <w:lang w:eastAsia="de-DE"/>
              </w:rPr>
              <w:t>50%</w:t>
            </w:r>
          </w:p>
        </w:tc>
      </w:tr>
      <w:tr w:rsidR="008E6735" w:rsidRPr="00847441" w14:paraId="18684894" w14:textId="77777777" w:rsidTr="00353131">
        <w:tc>
          <w:tcPr>
            <w:tcW w:w="2943" w:type="dxa"/>
            <w:shd w:val="clear" w:color="auto" w:fill="auto"/>
          </w:tcPr>
          <w:p w14:paraId="18DE9400" w14:textId="77777777" w:rsidR="008E6735" w:rsidRPr="00FE59D5" w:rsidRDefault="00F46AC8" w:rsidP="00FB5349">
            <w:pPr>
              <w:spacing w:line="240" w:lineRule="exact"/>
              <w:rPr>
                <w:szCs w:val="22"/>
                <w:lang w:eastAsia="de-DE"/>
              </w:rPr>
            </w:pPr>
            <w:r w:rsidRPr="00FE59D5">
              <w:rPr>
                <w:szCs w:val="22"/>
                <w:lang w:eastAsia="de-DE"/>
              </w:rPr>
              <w:t>&lt; </w:t>
            </w:r>
            <w:r w:rsidR="00CE1342" w:rsidRPr="00FE59D5">
              <w:rPr>
                <w:szCs w:val="22"/>
                <w:lang w:eastAsia="de-DE"/>
              </w:rPr>
              <w:t>30</w:t>
            </w:r>
          </w:p>
        </w:tc>
        <w:tc>
          <w:tcPr>
            <w:tcW w:w="3153" w:type="dxa"/>
            <w:shd w:val="clear" w:color="auto" w:fill="auto"/>
          </w:tcPr>
          <w:p w14:paraId="2DE07EAC" w14:textId="77777777" w:rsidR="008E6735" w:rsidRPr="00847441" w:rsidRDefault="00793D7B" w:rsidP="00FB5349">
            <w:pPr>
              <w:tabs>
                <w:tab w:val="left" w:pos="1276"/>
              </w:tabs>
              <w:spacing w:line="240" w:lineRule="exact"/>
              <w:rPr>
                <w:szCs w:val="22"/>
                <w:lang w:eastAsia="de-DE"/>
              </w:rPr>
            </w:pPr>
            <w:r>
              <w:rPr>
                <w:szCs w:val="22"/>
                <w:lang w:eastAsia="de-DE"/>
              </w:rPr>
              <w:t>A Nordimet</w:t>
            </w:r>
            <w:r w:rsidR="008E6735" w:rsidRPr="00847441">
              <w:rPr>
                <w:szCs w:val="22"/>
                <w:lang w:eastAsia="de-DE"/>
              </w:rPr>
              <w:noBreakHyphen/>
            </w:r>
            <w:r>
              <w:rPr>
                <w:szCs w:val="22"/>
                <w:lang w:eastAsia="de-DE"/>
              </w:rPr>
              <w:t>e</w:t>
            </w:r>
            <w:r w:rsidR="008E6735" w:rsidRPr="00847441">
              <w:rPr>
                <w:szCs w:val="22"/>
                <w:lang w:eastAsia="de-DE"/>
              </w:rPr>
              <w:t>t tilos alkalmazni</w:t>
            </w:r>
          </w:p>
        </w:tc>
      </w:tr>
    </w:tbl>
    <w:p w14:paraId="73B5232A" w14:textId="77777777" w:rsidR="008E6735" w:rsidRDefault="008E6735" w:rsidP="001122D9">
      <w:pPr>
        <w:spacing w:line="240" w:lineRule="exact"/>
        <w:rPr>
          <w:iCs/>
          <w:szCs w:val="22"/>
          <w:u w:val="single"/>
        </w:rPr>
      </w:pPr>
    </w:p>
    <w:p w14:paraId="0712F474" w14:textId="77777777" w:rsidR="00B901C5" w:rsidRPr="004741A6" w:rsidRDefault="00B901C5" w:rsidP="00B901C5">
      <w:pPr>
        <w:keepNext/>
        <w:spacing w:line="240" w:lineRule="exact"/>
        <w:rPr>
          <w:i/>
          <w:szCs w:val="22"/>
          <w:u w:val="single"/>
        </w:rPr>
      </w:pPr>
      <w:r w:rsidRPr="004741A6">
        <w:rPr>
          <w:i/>
          <w:szCs w:val="22"/>
          <w:u w:val="single"/>
        </w:rPr>
        <w:t>Májkárosodás</w:t>
      </w:r>
    </w:p>
    <w:p w14:paraId="7D38B2B8" w14:textId="7D1105ED" w:rsidR="00B901C5" w:rsidRPr="00847441" w:rsidRDefault="009B50E5" w:rsidP="00B901C5">
      <w:pPr>
        <w:spacing w:line="240" w:lineRule="exact"/>
        <w:rPr>
          <w:szCs w:val="22"/>
        </w:rPr>
      </w:pPr>
      <w:r>
        <w:rPr>
          <w:szCs w:val="22"/>
        </w:rPr>
        <w:t>Aktuálisan fennálló</w:t>
      </w:r>
      <w:r w:rsidRPr="00847441">
        <w:rPr>
          <w:szCs w:val="22"/>
        </w:rPr>
        <w:t xml:space="preserve"> </w:t>
      </w:r>
      <w:r w:rsidR="00B901C5" w:rsidRPr="00847441">
        <w:rPr>
          <w:szCs w:val="22"/>
        </w:rPr>
        <w:t xml:space="preserve">vagy korábbi </w:t>
      </w:r>
      <w:r>
        <w:rPr>
          <w:szCs w:val="22"/>
        </w:rPr>
        <w:t>jelentős</w:t>
      </w:r>
      <w:r w:rsidRPr="00847441">
        <w:rPr>
          <w:szCs w:val="22"/>
        </w:rPr>
        <w:t xml:space="preserve"> </w:t>
      </w:r>
      <w:r w:rsidR="00B901C5" w:rsidRPr="00847441">
        <w:rPr>
          <w:szCs w:val="22"/>
        </w:rPr>
        <w:t>májbetegség</w:t>
      </w:r>
      <w:r>
        <w:rPr>
          <w:szCs w:val="22"/>
        </w:rPr>
        <w:t>ben szenvedő betegeknek</w:t>
      </w:r>
      <w:r w:rsidR="00B901C5" w:rsidRPr="00847441">
        <w:rPr>
          <w:szCs w:val="22"/>
        </w:rPr>
        <w:t xml:space="preserve"> – különösen</w:t>
      </w:r>
      <w:r>
        <w:rPr>
          <w:szCs w:val="22"/>
        </w:rPr>
        <w:t>, ha azt</w:t>
      </w:r>
      <w:r w:rsidR="00B901C5" w:rsidRPr="00847441">
        <w:rPr>
          <w:szCs w:val="22"/>
        </w:rPr>
        <w:t xml:space="preserve"> alkohol okozta</w:t>
      </w:r>
      <w:r>
        <w:rPr>
          <w:szCs w:val="22"/>
        </w:rPr>
        <w:t xml:space="preserve"> </w:t>
      </w:r>
      <w:r w:rsidR="00B901C5" w:rsidRPr="00847441">
        <w:rPr>
          <w:szCs w:val="22"/>
        </w:rPr>
        <w:t>–</w:t>
      </w:r>
      <w:r>
        <w:rPr>
          <w:szCs w:val="22"/>
        </w:rPr>
        <w:t xml:space="preserve"> a </w:t>
      </w:r>
      <w:r w:rsidR="00B901C5" w:rsidRPr="00847441">
        <w:rPr>
          <w:szCs w:val="22"/>
        </w:rPr>
        <w:t xml:space="preserve">metotrexát csak fokozott körültekintéssel </w:t>
      </w:r>
      <w:r>
        <w:rPr>
          <w:szCs w:val="22"/>
        </w:rPr>
        <w:t>adható, ha ad</w:t>
      </w:r>
      <w:r w:rsidR="003C2973">
        <w:rPr>
          <w:szCs w:val="22"/>
        </w:rPr>
        <w:t>ják</w:t>
      </w:r>
      <w:r>
        <w:rPr>
          <w:szCs w:val="22"/>
        </w:rPr>
        <w:t xml:space="preserve"> egyáltalán</w:t>
      </w:r>
      <w:r w:rsidR="00B901C5" w:rsidRPr="00847441">
        <w:rPr>
          <w:szCs w:val="22"/>
        </w:rPr>
        <w:t>. Ha a bilirubin</w:t>
      </w:r>
      <w:r>
        <w:rPr>
          <w:szCs w:val="22"/>
        </w:rPr>
        <w:t>szint</w:t>
      </w:r>
      <w:r w:rsidR="00B901C5" w:rsidRPr="00847441">
        <w:rPr>
          <w:szCs w:val="22"/>
        </w:rPr>
        <w:t xml:space="preserve"> </w:t>
      </w:r>
      <w:r w:rsidR="00B901C5" w:rsidRPr="00D5554E">
        <w:rPr>
          <w:szCs w:val="22"/>
        </w:rPr>
        <w:sym w:font="Symbol" w:char="F03E"/>
      </w:r>
      <w:r w:rsidR="00B901C5" w:rsidRPr="00D5554E">
        <w:rPr>
          <w:szCs w:val="22"/>
        </w:rPr>
        <w:t> 5 mg/dl (85,5 </w:t>
      </w:r>
      <w:r w:rsidR="0057507D">
        <w:rPr>
          <w:szCs w:val="22"/>
        </w:rPr>
        <w:t>mikro</w:t>
      </w:r>
      <w:r w:rsidR="00B901C5" w:rsidRPr="00D5554E">
        <w:rPr>
          <w:szCs w:val="22"/>
        </w:rPr>
        <w:t>mol/l), a meto</w:t>
      </w:r>
      <w:r w:rsidR="00B901C5">
        <w:rPr>
          <w:szCs w:val="22"/>
        </w:rPr>
        <w:t>trexát ellenjavallt</w:t>
      </w:r>
      <w:r w:rsidR="00B901C5" w:rsidRPr="00B901C5">
        <w:rPr>
          <w:szCs w:val="22"/>
        </w:rPr>
        <w:t xml:space="preserve"> </w:t>
      </w:r>
      <w:r w:rsidR="00B901C5">
        <w:rPr>
          <w:szCs w:val="22"/>
        </w:rPr>
        <w:t>(lásd 4.3 pont).</w:t>
      </w:r>
    </w:p>
    <w:p w14:paraId="032D3FF9" w14:textId="77777777" w:rsidR="008E6735" w:rsidRDefault="008E6735" w:rsidP="001122D9">
      <w:pPr>
        <w:spacing w:line="240" w:lineRule="exact"/>
        <w:rPr>
          <w:iCs/>
          <w:szCs w:val="22"/>
          <w:u w:val="single"/>
        </w:rPr>
      </w:pPr>
    </w:p>
    <w:p w14:paraId="79FBE222" w14:textId="77777777" w:rsidR="00B901C5" w:rsidRPr="004741A6" w:rsidRDefault="00B901C5" w:rsidP="00B901C5">
      <w:pPr>
        <w:keepNext/>
        <w:spacing w:line="240" w:lineRule="exact"/>
        <w:rPr>
          <w:i/>
          <w:szCs w:val="22"/>
          <w:u w:val="single"/>
        </w:rPr>
      </w:pPr>
      <w:r w:rsidRPr="004741A6">
        <w:rPr>
          <w:i/>
          <w:szCs w:val="22"/>
          <w:u w:val="single"/>
        </w:rPr>
        <w:lastRenderedPageBreak/>
        <w:t>Alkalmazása harmadik folyadéktérrel (pleuralis folyadékgyülem</w:t>
      </w:r>
      <w:r w:rsidR="009B50E5" w:rsidRPr="004741A6">
        <w:rPr>
          <w:i/>
          <w:szCs w:val="22"/>
          <w:u w:val="single"/>
        </w:rPr>
        <w:t>, ascites</w:t>
      </w:r>
      <w:r w:rsidRPr="004741A6">
        <w:rPr>
          <w:i/>
          <w:szCs w:val="22"/>
          <w:u w:val="single"/>
        </w:rPr>
        <w:t>) rendelkező betegeknél</w:t>
      </w:r>
    </w:p>
    <w:p w14:paraId="4F1F38C6" w14:textId="77777777" w:rsidR="00B901C5" w:rsidRPr="00E1420E" w:rsidRDefault="00B901C5" w:rsidP="00B901C5">
      <w:pPr>
        <w:widowControl w:val="0"/>
        <w:autoSpaceDE w:val="0"/>
        <w:autoSpaceDN w:val="0"/>
        <w:adjustRightInd w:val="0"/>
        <w:spacing w:line="240" w:lineRule="exact"/>
        <w:rPr>
          <w:szCs w:val="22"/>
        </w:rPr>
      </w:pPr>
      <w:r w:rsidRPr="00CF5BDD">
        <w:rPr>
          <w:szCs w:val="22"/>
        </w:rPr>
        <w:t>Mivel a m</w:t>
      </w:r>
      <w:r w:rsidRPr="00DF1955">
        <w:rPr>
          <w:szCs w:val="22"/>
        </w:rPr>
        <w:t>etotrexát felezési ideje a normál érték 4</w:t>
      </w:r>
      <w:r w:rsidRPr="00DF1955">
        <w:rPr>
          <w:szCs w:val="22"/>
        </w:rPr>
        <w:noBreakHyphen/>
        <w:t xml:space="preserve">szeresére is megnyúlhat azoknál a betegeknél, akiknél harmadik folyadéktér is jelen van, </w:t>
      </w:r>
      <w:r w:rsidRPr="0081319F">
        <w:rPr>
          <w:szCs w:val="22"/>
        </w:rPr>
        <w:t xml:space="preserve">szükségessé válhat a dózis csökkentése, vagy egyes esetekben a </w:t>
      </w:r>
      <w:r w:rsidRPr="00E1420E">
        <w:rPr>
          <w:szCs w:val="22"/>
        </w:rPr>
        <w:t>metotrexát alkalmazásának leállítása (lásd 5.2 és 4.4 pont).</w:t>
      </w:r>
    </w:p>
    <w:p w14:paraId="7BD1EF99" w14:textId="77777777" w:rsidR="00B901C5" w:rsidRDefault="00B901C5" w:rsidP="001122D9">
      <w:pPr>
        <w:spacing w:line="240" w:lineRule="exact"/>
        <w:rPr>
          <w:iCs/>
          <w:szCs w:val="22"/>
          <w:u w:val="single"/>
        </w:rPr>
      </w:pPr>
    </w:p>
    <w:p w14:paraId="3FE1C176" w14:textId="0292B2D7" w:rsidR="008E6735" w:rsidRDefault="00B901C5" w:rsidP="00141C97">
      <w:pPr>
        <w:tabs>
          <w:tab w:val="left" w:pos="567"/>
        </w:tabs>
        <w:rPr>
          <w:bCs/>
          <w:snapToGrid/>
          <w:szCs w:val="22"/>
          <w:u w:val="single"/>
          <w:lang w:val="es-ES_tradnl" w:eastAsia="en-US"/>
        </w:rPr>
      </w:pPr>
      <w:proofErr w:type="spellStart"/>
      <w:r w:rsidRPr="00970AC1">
        <w:rPr>
          <w:bCs/>
          <w:snapToGrid/>
          <w:szCs w:val="22"/>
          <w:u w:val="single"/>
          <w:lang w:val="es-ES_tradnl" w:eastAsia="en-US"/>
        </w:rPr>
        <w:t>Gyermekek</w:t>
      </w:r>
      <w:proofErr w:type="spellEnd"/>
      <w:r w:rsidR="00775C2B" w:rsidRPr="00970AC1">
        <w:rPr>
          <w:bCs/>
          <w:snapToGrid/>
          <w:szCs w:val="22"/>
          <w:u w:val="single"/>
          <w:lang w:val="es-ES_tradnl" w:eastAsia="en-US"/>
        </w:rPr>
        <w:t xml:space="preserve"> </w:t>
      </w:r>
      <w:proofErr w:type="spellStart"/>
      <w:r w:rsidR="00775C2B" w:rsidRPr="00970AC1">
        <w:rPr>
          <w:bCs/>
          <w:snapToGrid/>
          <w:szCs w:val="22"/>
          <w:u w:val="single"/>
          <w:lang w:val="es-ES_tradnl" w:eastAsia="en-US"/>
        </w:rPr>
        <w:t>és</w:t>
      </w:r>
      <w:proofErr w:type="spellEnd"/>
      <w:r w:rsidR="00775C2B" w:rsidRPr="00970AC1">
        <w:rPr>
          <w:bCs/>
          <w:snapToGrid/>
          <w:szCs w:val="22"/>
          <w:u w:val="single"/>
          <w:lang w:val="es-ES_tradnl" w:eastAsia="en-US"/>
        </w:rPr>
        <w:t xml:space="preserve"> </w:t>
      </w:r>
      <w:proofErr w:type="spellStart"/>
      <w:r w:rsidR="00775C2B" w:rsidRPr="00970AC1">
        <w:rPr>
          <w:bCs/>
          <w:snapToGrid/>
          <w:szCs w:val="22"/>
          <w:u w:val="single"/>
          <w:lang w:val="es-ES_tradnl" w:eastAsia="en-US"/>
        </w:rPr>
        <w:t>serdülők</w:t>
      </w:r>
      <w:proofErr w:type="spellEnd"/>
    </w:p>
    <w:p w14:paraId="50E3914F" w14:textId="77777777" w:rsidR="00F62910" w:rsidRPr="008B7C61" w:rsidRDefault="00F62910" w:rsidP="00141C97">
      <w:pPr>
        <w:tabs>
          <w:tab w:val="left" w:pos="567"/>
        </w:tabs>
        <w:rPr>
          <w:bCs/>
          <w:szCs w:val="22"/>
          <w:u w:val="single"/>
        </w:rPr>
      </w:pPr>
    </w:p>
    <w:p w14:paraId="52C78F87" w14:textId="77777777" w:rsidR="001122D9" w:rsidRPr="004741A6" w:rsidRDefault="001122D9" w:rsidP="001122D9">
      <w:pPr>
        <w:spacing w:line="240" w:lineRule="exact"/>
        <w:rPr>
          <w:i/>
          <w:szCs w:val="22"/>
        </w:rPr>
      </w:pPr>
      <w:r w:rsidRPr="004741A6">
        <w:rPr>
          <w:i/>
          <w:iCs/>
          <w:szCs w:val="22"/>
          <w:u w:val="single"/>
        </w:rPr>
        <w:t>Adagolás 16 éves</w:t>
      </w:r>
      <w:r w:rsidR="009B50E5" w:rsidRPr="004741A6">
        <w:rPr>
          <w:i/>
          <w:iCs/>
          <w:szCs w:val="22"/>
          <w:u w:val="single"/>
        </w:rPr>
        <w:t>nél fiatalabb</w:t>
      </w:r>
      <w:r w:rsidRPr="004741A6">
        <w:rPr>
          <w:i/>
          <w:iCs/>
          <w:szCs w:val="22"/>
          <w:u w:val="single"/>
        </w:rPr>
        <w:t xml:space="preserve">, a juvenilis idiopathiás arthritis polyarthritises formájában szenvedő gyermekeknél és serdülőknél </w:t>
      </w:r>
    </w:p>
    <w:p w14:paraId="4CDA08B5" w14:textId="62877B63" w:rsidR="0050659F" w:rsidRDefault="001122D9" w:rsidP="001122D9">
      <w:pPr>
        <w:spacing w:line="240" w:lineRule="exact"/>
        <w:rPr>
          <w:szCs w:val="22"/>
        </w:rPr>
      </w:pPr>
      <w:r w:rsidRPr="007A3BDF">
        <w:rPr>
          <w:szCs w:val="22"/>
        </w:rPr>
        <w:t>A javasolt adag 10</w:t>
      </w:r>
      <w:r w:rsidRPr="007A3BDF">
        <w:rPr>
          <w:szCs w:val="22"/>
        </w:rPr>
        <w:noBreakHyphen/>
        <w:t>15 mg/testfelület</w:t>
      </w:r>
      <w:r w:rsidR="003463DF">
        <w:rPr>
          <w:szCs w:val="22"/>
        </w:rPr>
        <w:noBreakHyphen/>
      </w:r>
      <w:r w:rsidRPr="007A3BDF">
        <w:rPr>
          <w:szCs w:val="22"/>
        </w:rPr>
        <w:t>m²</w:t>
      </w:r>
      <w:r w:rsidRPr="00CF5BDD">
        <w:rPr>
          <w:szCs w:val="22"/>
        </w:rPr>
        <w:t xml:space="preserve"> </w:t>
      </w:r>
      <w:r w:rsidRPr="00B901C5">
        <w:rPr>
          <w:szCs w:val="22"/>
        </w:rPr>
        <w:t>hetente</w:t>
      </w:r>
      <w:r w:rsidRPr="00CF5BDD">
        <w:rPr>
          <w:szCs w:val="22"/>
        </w:rPr>
        <w:t xml:space="preserve">. </w:t>
      </w:r>
    </w:p>
    <w:p w14:paraId="638CD959" w14:textId="38AD67A3" w:rsidR="0050659F" w:rsidRDefault="001122D9" w:rsidP="001122D9">
      <w:pPr>
        <w:spacing w:line="240" w:lineRule="exact"/>
        <w:rPr>
          <w:szCs w:val="22"/>
        </w:rPr>
      </w:pPr>
      <w:r w:rsidRPr="00CF5BDD">
        <w:rPr>
          <w:szCs w:val="22"/>
        </w:rPr>
        <w:t xml:space="preserve">A terápiára nem reagáló esetekben a heti dózis legfeljebb </w:t>
      </w:r>
      <w:r w:rsidRPr="00B901C5">
        <w:rPr>
          <w:szCs w:val="22"/>
        </w:rPr>
        <w:t xml:space="preserve">hetente </w:t>
      </w:r>
      <w:r w:rsidRPr="00DF1955">
        <w:rPr>
          <w:szCs w:val="22"/>
        </w:rPr>
        <w:t>20 mg</w:t>
      </w:r>
      <w:r w:rsidRPr="0081319F">
        <w:rPr>
          <w:szCs w:val="22"/>
        </w:rPr>
        <w:t>/testfelület</w:t>
      </w:r>
      <w:r w:rsidR="003463DF">
        <w:rPr>
          <w:szCs w:val="22"/>
        </w:rPr>
        <w:noBreakHyphen/>
      </w:r>
      <w:r w:rsidRPr="00E1420E">
        <w:rPr>
          <w:szCs w:val="22"/>
        </w:rPr>
        <w:t>m²</w:t>
      </w:r>
      <w:r w:rsidR="0017162C">
        <w:rPr>
          <w:szCs w:val="22"/>
        </w:rPr>
        <w:t>-re</w:t>
      </w:r>
      <w:r w:rsidRPr="00E1420E">
        <w:rPr>
          <w:szCs w:val="22"/>
        </w:rPr>
        <w:t xml:space="preserve"> emelhető. </w:t>
      </w:r>
    </w:p>
    <w:p w14:paraId="2D7B241E" w14:textId="6F6DA40B" w:rsidR="001122D9" w:rsidRPr="004741A6" w:rsidRDefault="001122D9" w:rsidP="001122D9">
      <w:pPr>
        <w:spacing w:line="240" w:lineRule="exact"/>
        <w:rPr>
          <w:iCs/>
          <w:szCs w:val="22"/>
        </w:rPr>
      </w:pPr>
      <w:r w:rsidRPr="00E1420E">
        <w:rPr>
          <w:szCs w:val="22"/>
        </w:rPr>
        <w:t>A</w:t>
      </w:r>
      <w:r w:rsidR="0050659F">
        <w:rPr>
          <w:szCs w:val="22"/>
        </w:rPr>
        <w:t>zonban a</w:t>
      </w:r>
      <w:r w:rsidRPr="00E1420E">
        <w:rPr>
          <w:szCs w:val="22"/>
        </w:rPr>
        <w:t xml:space="preserve"> dózis emelésekor a beteget gyakrabban kell ellenőrizni. </w:t>
      </w:r>
      <w:r w:rsidR="00B901C5" w:rsidRPr="00B901C5">
        <w:rPr>
          <w:szCs w:val="22"/>
        </w:rPr>
        <w:t xml:space="preserve">A parenterális beadás </w:t>
      </w:r>
      <w:r w:rsidR="003463DF">
        <w:rPr>
          <w:szCs w:val="22"/>
        </w:rPr>
        <w:t>subcutan</w:t>
      </w:r>
      <w:r w:rsidR="00B901C5" w:rsidRPr="00B901C5">
        <w:rPr>
          <w:szCs w:val="22"/>
        </w:rPr>
        <w:t xml:space="preserve"> injekcióra korlátozódik.</w:t>
      </w:r>
      <w:r w:rsidR="0053270E">
        <w:rPr>
          <w:szCs w:val="22"/>
        </w:rPr>
        <w:t xml:space="preserve"> </w:t>
      </w:r>
      <w:r w:rsidRPr="004741A6">
        <w:rPr>
          <w:iCs/>
          <w:szCs w:val="22"/>
        </w:rPr>
        <w:t>A</w:t>
      </w:r>
      <w:r w:rsidRPr="008D7D4B">
        <w:rPr>
          <w:iCs/>
          <w:szCs w:val="22"/>
        </w:rPr>
        <w:t xml:space="preserve"> juvenilis idiopathiás arthritisben szenvedő gyermek</w:t>
      </w:r>
      <w:r w:rsidRPr="00362B65">
        <w:rPr>
          <w:iCs/>
          <w:szCs w:val="22"/>
        </w:rPr>
        <w:t>ek/serdülő</w:t>
      </w:r>
      <w:r w:rsidRPr="00E259D0">
        <w:rPr>
          <w:iCs/>
          <w:szCs w:val="22"/>
        </w:rPr>
        <w:t xml:space="preserve">k kezelésekor a betegeket mindig </w:t>
      </w:r>
      <w:r w:rsidR="0050659F">
        <w:rPr>
          <w:iCs/>
          <w:szCs w:val="22"/>
        </w:rPr>
        <w:t xml:space="preserve">gyermekekre/serdülőkre szakosodott </w:t>
      </w:r>
      <w:r w:rsidRPr="00E259D0">
        <w:rPr>
          <w:iCs/>
          <w:szCs w:val="22"/>
        </w:rPr>
        <w:t>reumato</w:t>
      </w:r>
      <w:r w:rsidRPr="00365AC1">
        <w:rPr>
          <w:iCs/>
          <w:szCs w:val="22"/>
        </w:rPr>
        <w:t>lóg</w:t>
      </w:r>
      <w:r w:rsidR="0050659F">
        <w:rPr>
          <w:iCs/>
          <w:szCs w:val="22"/>
        </w:rPr>
        <w:t>iai osztályra</w:t>
      </w:r>
      <w:r w:rsidRPr="00365AC1">
        <w:rPr>
          <w:iCs/>
          <w:szCs w:val="22"/>
        </w:rPr>
        <w:t xml:space="preserve"> kell irányítani.</w:t>
      </w:r>
    </w:p>
    <w:p w14:paraId="6825653E" w14:textId="77777777" w:rsidR="001122D9" w:rsidRPr="00F25BFE" w:rsidRDefault="001122D9" w:rsidP="001122D9">
      <w:pPr>
        <w:spacing w:line="240" w:lineRule="exact"/>
        <w:rPr>
          <w:szCs w:val="22"/>
        </w:rPr>
      </w:pPr>
    </w:p>
    <w:p w14:paraId="7DA9ED43" w14:textId="111D60FE" w:rsidR="001122D9" w:rsidRPr="00B901C5" w:rsidRDefault="001122D9" w:rsidP="001122D9">
      <w:pPr>
        <w:spacing w:line="240" w:lineRule="exact"/>
        <w:rPr>
          <w:szCs w:val="22"/>
        </w:rPr>
      </w:pPr>
      <w:r w:rsidRPr="00B901C5">
        <w:rPr>
          <w:szCs w:val="22"/>
        </w:rPr>
        <w:t xml:space="preserve">A </w:t>
      </w:r>
      <w:r w:rsidR="00B901C5" w:rsidRPr="00B901C5">
        <w:rPr>
          <w:szCs w:val="22"/>
        </w:rPr>
        <w:t xml:space="preserve">Nordimet </w:t>
      </w:r>
      <w:r w:rsidR="00AD3B84">
        <w:rPr>
          <w:szCs w:val="22"/>
        </w:rPr>
        <w:t>biztonságossága és hatásossága</w:t>
      </w:r>
      <w:r w:rsidRPr="00B901C5">
        <w:rPr>
          <w:szCs w:val="22"/>
        </w:rPr>
        <w:t xml:space="preserve"> 3 éves kor alatti gyermekeknél </w:t>
      </w:r>
      <w:r w:rsidR="00AD3B84">
        <w:rPr>
          <w:szCs w:val="22"/>
        </w:rPr>
        <w:t>nem bizonyított</w:t>
      </w:r>
      <w:r w:rsidRPr="00B901C5">
        <w:rPr>
          <w:szCs w:val="22"/>
        </w:rPr>
        <w:t xml:space="preserve"> (lásd 4.4 pont).</w:t>
      </w:r>
      <w:r w:rsidR="00AD3B84">
        <w:rPr>
          <w:szCs w:val="22"/>
        </w:rPr>
        <w:t xml:space="preserve"> Nem áll</w:t>
      </w:r>
      <w:r w:rsidR="00E76ADA">
        <w:rPr>
          <w:szCs w:val="22"/>
        </w:rPr>
        <w:t xml:space="preserve"> </w:t>
      </w:r>
      <w:r w:rsidR="00AD3B84">
        <w:rPr>
          <w:szCs w:val="22"/>
        </w:rPr>
        <w:t>rendelkezésre adat.</w:t>
      </w:r>
    </w:p>
    <w:p w14:paraId="7B001933" w14:textId="77777777" w:rsidR="00B901C5" w:rsidRDefault="00B901C5" w:rsidP="001122D9">
      <w:pPr>
        <w:spacing w:line="240" w:lineRule="exact"/>
        <w:rPr>
          <w:szCs w:val="22"/>
        </w:rPr>
      </w:pPr>
    </w:p>
    <w:p w14:paraId="4DD3AF17" w14:textId="77777777" w:rsidR="00B901C5" w:rsidRDefault="00B901C5" w:rsidP="00B901C5">
      <w:pPr>
        <w:tabs>
          <w:tab w:val="left" w:pos="567"/>
        </w:tabs>
        <w:rPr>
          <w:snapToGrid/>
          <w:szCs w:val="22"/>
          <w:u w:val="single"/>
          <w:lang w:eastAsia="en-US"/>
        </w:rPr>
      </w:pPr>
      <w:r w:rsidRPr="00B901C5">
        <w:rPr>
          <w:snapToGrid/>
          <w:szCs w:val="22"/>
          <w:u w:val="single"/>
          <w:lang w:eastAsia="en-US"/>
        </w:rPr>
        <w:t>Az alkalmazás módja</w:t>
      </w:r>
    </w:p>
    <w:p w14:paraId="4CF0DF0B" w14:textId="77777777" w:rsidR="004041F5" w:rsidRDefault="004041F5" w:rsidP="00B901C5">
      <w:pPr>
        <w:tabs>
          <w:tab w:val="left" w:pos="567"/>
        </w:tabs>
        <w:rPr>
          <w:snapToGrid/>
          <w:szCs w:val="22"/>
          <w:u w:val="single"/>
          <w:lang w:eastAsia="en-US"/>
        </w:rPr>
      </w:pPr>
    </w:p>
    <w:p w14:paraId="4FA99318" w14:textId="77777777" w:rsidR="004041F5" w:rsidRPr="004041F5" w:rsidRDefault="004041F5" w:rsidP="004041F5">
      <w:pPr>
        <w:tabs>
          <w:tab w:val="left" w:pos="567"/>
        </w:tabs>
        <w:rPr>
          <w:snapToGrid/>
          <w:szCs w:val="22"/>
          <w:lang w:eastAsia="en-US"/>
        </w:rPr>
      </w:pPr>
      <w:r w:rsidRPr="004041F5">
        <w:rPr>
          <w:snapToGrid/>
          <w:szCs w:val="22"/>
          <w:lang w:eastAsia="en-US"/>
        </w:rPr>
        <w:t>Kifejezetten fel kell hívni a beteg figyelmét, hogy a Nordimet-et hetente csak egyszer l</w:t>
      </w:r>
      <w:r w:rsidR="006626BD">
        <w:rPr>
          <w:snapToGrid/>
          <w:szCs w:val="22"/>
          <w:lang w:eastAsia="en-US"/>
        </w:rPr>
        <w:t xml:space="preserve">ehet alkalmazni. Javasolt az injekció beadásához </w:t>
      </w:r>
      <w:r w:rsidR="006626BD" w:rsidRPr="006626BD">
        <w:rPr>
          <w:snapToGrid/>
          <w:szCs w:val="22"/>
          <w:lang w:eastAsia="en-US"/>
        </w:rPr>
        <w:t>a hét egy meghatározott, megfelelő napját kijelölni</w:t>
      </w:r>
      <w:r w:rsidR="0079619A">
        <w:rPr>
          <w:snapToGrid/>
          <w:szCs w:val="22"/>
          <w:lang w:eastAsia="en-US"/>
        </w:rPr>
        <w:t>, mint „injekciós nap”-ot</w:t>
      </w:r>
      <w:r w:rsidR="006626BD" w:rsidRPr="006626BD">
        <w:rPr>
          <w:snapToGrid/>
          <w:szCs w:val="22"/>
          <w:lang w:eastAsia="en-US"/>
        </w:rPr>
        <w:t>.</w:t>
      </w:r>
    </w:p>
    <w:p w14:paraId="377CE15A" w14:textId="77777777" w:rsidR="004041F5" w:rsidRPr="004041F5" w:rsidRDefault="004041F5" w:rsidP="004041F5">
      <w:pPr>
        <w:tabs>
          <w:tab w:val="left" w:pos="567"/>
        </w:tabs>
        <w:rPr>
          <w:snapToGrid/>
          <w:szCs w:val="22"/>
          <w:lang w:eastAsia="en-US"/>
        </w:rPr>
      </w:pPr>
    </w:p>
    <w:p w14:paraId="4CDE072C" w14:textId="75AECC21" w:rsidR="004041F5" w:rsidRDefault="004041F5" w:rsidP="004041F5">
      <w:pPr>
        <w:tabs>
          <w:tab w:val="left" w:pos="567"/>
        </w:tabs>
        <w:rPr>
          <w:snapToGrid/>
          <w:szCs w:val="22"/>
          <w:lang w:eastAsia="en-US"/>
        </w:rPr>
      </w:pPr>
      <w:r w:rsidRPr="004041F5">
        <w:rPr>
          <w:snapToGrid/>
          <w:szCs w:val="22"/>
          <w:lang w:eastAsia="en-US"/>
        </w:rPr>
        <w:t xml:space="preserve">Nordimet </w:t>
      </w:r>
      <w:r w:rsidR="003463DF">
        <w:rPr>
          <w:snapToGrid/>
          <w:szCs w:val="22"/>
          <w:lang w:eastAsia="en-US"/>
        </w:rPr>
        <w:t>subcutan</w:t>
      </w:r>
      <w:r w:rsidRPr="004041F5">
        <w:rPr>
          <w:snapToGrid/>
          <w:szCs w:val="22"/>
          <w:lang w:eastAsia="en-US"/>
        </w:rPr>
        <w:t xml:space="preserve"> alkalmazható (lásd 6.6</w:t>
      </w:r>
      <w:r w:rsidR="0053270E">
        <w:rPr>
          <w:snapToGrid/>
          <w:szCs w:val="22"/>
          <w:lang w:eastAsia="en-US"/>
        </w:rPr>
        <w:t> pont</w:t>
      </w:r>
      <w:r w:rsidRPr="004041F5">
        <w:rPr>
          <w:snapToGrid/>
          <w:szCs w:val="22"/>
          <w:lang w:eastAsia="en-US"/>
        </w:rPr>
        <w:t>).</w:t>
      </w:r>
    </w:p>
    <w:p w14:paraId="7CC5F5C7" w14:textId="77777777" w:rsidR="004041F5" w:rsidRDefault="004041F5" w:rsidP="004041F5">
      <w:pPr>
        <w:tabs>
          <w:tab w:val="left" w:pos="567"/>
        </w:tabs>
        <w:rPr>
          <w:snapToGrid/>
          <w:szCs w:val="22"/>
          <w:lang w:eastAsia="en-US"/>
        </w:rPr>
      </w:pPr>
    </w:p>
    <w:p w14:paraId="037390AA" w14:textId="77777777" w:rsidR="00CF08D9" w:rsidRPr="00CF08D9" w:rsidRDefault="00CF08D9" w:rsidP="00CF08D9">
      <w:pPr>
        <w:autoSpaceDE w:val="0"/>
        <w:autoSpaceDN w:val="0"/>
        <w:adjustRightInd w:val="0"/>
        <w:spacing w:line="240" w:lineRule="exact"/>
        <w:rPr>
          <w:szCs w:val="22"/>
        </w:rPr>
      </w:pPr>
      <w:r w:rsidRPr="00CF08D9">
        <w:rPr>
          <w:szCs w:val="22"/>
        </w:rPr>
        <w:t xml:space="preserve">A gyógyszer </w:t>
      </w:r>
      <w:r w:rsidR="0053270E">
        <w:rPr>
          <w:szCs w:val="22"/>
        </w:rPr>
        <w:t>kizárólag</w:t>
      </w:r>
      <w:r w:rsidR="0053270E" w:rsidRPr="00CF08D9">
        <w:rPr>
          <w:szCs w:val="22"/>
        </w:rPr>
        <w:t xml:space="preserve"> </w:t>
      </w:r>
      <w:r w:rsidRPr="00CF08D9">
        <w:rPr>
          <w:szCs w:val="22"/>
        </w:rPr>
        <w:t xml:space="preserve">egyszeri </w:t>
      </w:r>
      <w:r w:rsidR="0053270E">
        <w:rPr>
          <w:szCs w:val="22"/>
        </w:rPr>
        <w:t>fel</w:t>
      </w:r>
      <w:r w:rsidR="0053270E" w:rsidRPr="00CF08D9">
        <w:rPr>
          <w:szCs w:val="22"/>
        </w:rPr>
        <w:t>használ</w:t>
      </w:r>
      <w:r w:rsidR="0053270E">
        <w:rPr>
          <w:szCs w:val="22"/>
        </w:rPr>
        <w:t>ás</w:t>
      </w:r>
      <w:r w:rsidR="0053270E" w:rsidRPr="00CF08D9">
        <w:rPr>
          <w:szCs w:val="22"/>
        </w:rPr>
        <w:t>ra</w:t>
      </w:r>
      <w:r w:rsidR="0053270E">
        <w:rPr>
          <w:szCs w:val="22"/>
        </w:rPr>
        <w:t xml:space="preserve"> való</w:t>
      </w:r>
      <w:r w:rsidRPr="00CF08D9">
        <w:rPr>
          <w:szCs w:val="22"/>
        </w:rPr>
        <w:t>. Az oldatot vizuálisan ellenőrizni kell a használat előtt. Kizárólag a tiszta, részecskéktől mentes oldatot lehet felhasználni.</w:t>
      </w:r>
    </w:p>
    <w:p w14:paraId="03818747" w14:textId="77777777" w:rsidR="00CF08D9" w:rsidRPr="00365AC1" w:rsidRDefault="00CF08D9" w:rsidP="00CF08D9">
      <w:pPr>
        <w:autoSpaceDE w:val="0"/>
        <w:autoSpaceDN w:val="0"/>
        <w:adjustRightInd w:val="0"/>
        <w:spacing w:line="240" w:lineRule="exact"/>
        <w:rPr>
          <w:szCs w:val="22"/>
        </w:rPr>
      </w:pPr>
      <w:r w:rsidRPr="00CF08D9">
        <w:rPr>
          <w:szCs w:val="22"/>
        </w:rPr>
        <w:t>A metotrexát bőrrel és a nyálkahártyával való érintkezését el kell kerülni.</w:t>
      </w:r>
      <w:r w:rsidR="003F67F0">
        <w:rPr>
          <w:szCs w:val="22"/>
        </w:rPr>
        <w:t xml:space="preserve"> </w:t>
      </w:r>
      <w:r w:rsidRPr="00CF08D9">
        <w:rPr>
          <w:szCs w:val="22"/>
        </w:rPr>
        <w:t xml:space="preserve">Szennyeződés esetén az érintett részeket </w:t>
      </w:r>
      <w:r w:rsidR="0053270E" w:rsidRPr="00CF08D9">
        <w:rPr>
          <w:szCs w:val="22"/>
        </w:rPr>
        <w:t xml:space="preserve">bő vízzel </w:t>
      </w:r>
      <w:r w:rsidRPr="00CF08D9">
        <w:rPr>
          <w:szCs w:val="22"/>
        </w:rPr>
        <w:t>azonnal le kell öblíteni (lásd 6.6 pont).</w:t>
      </w:r>
    </w:p>
    <w:p w14:paraId="1B2F6724" w14:textId="77777777" w:rsidR="000A7D77" w:rsidRDefault="000A7D77" w:rsidP="00847441">
      <w:pPr>
        <w:autoSpaceDE w:val="0"/>
        <w:autoSpaceDN w:val="0"/>
        <w:adjustRightInd w:val="0"/>
        <w:spacing w:line="240" w:lineRule="exact"/>
        <w:rPr>
          <w:szCs w:val="22"/>
        </w:rPr>
      </w:pPr>
    </w:p>
    <w:p w14:paraId="04949A56" w14:textId="77777777" w:rsidR="003F67F0" w:rsidRPr="00F25BFE" w:rsidRDefault="003F67F0" w:rsidP="00847441">
      <w:pPr>
        <w:autoSpaceDE w:val="0"/>
        <w:autoSpaceDN w:val="0"/>
        <w:adjustRightInd w:val="0"/>
        <w:spacing w:line="240" w:lineRule="exact"/>
        <w:rPr>
          <w:szCs w:val="22"/>
        </w:rPr>
      </w:pPr>
      <w:r w:rsidRPr="003F67F0">
        <w:rPr>
          <w:szCs w:val="22"/>
        </w:rPr>
        <w:t xml:space="preserve">Kérjük, olvassa el a betegtájékoztatót az előretöltött injekciós toll </w:t>
      </w:r>
      <w:r w:rsidR="00CE1342">
        <w:rPr>
          <w:szCs w:val="22"/>
        </w:rPr>
        <w:t xml:space="preserve">vagy előretöltött fecskendő </w:t>
      </w:r>
      <w:r w:rsidRPr="003F67F0">
        <w:rPr>
          <w:szCs w:val="22"/>
        </w:rPr>
        <w:t>használatára vonatkozóan.</w:t>
      </w:r>
    </w:p>
    <w:p w14:paraId="53F188F1" w14:textId="77777777" w:rsidR="00C52AA3" w:rsidRPr="00365AC1" w:rsidRDefault="00C52AA3" w:rsidP="00847441">
      <w:pPr>
        <w:spacing w:line="240" w:lineRule="exact"/>
        <w:rPr>
          <w:szCs w:val="22"/>
        </w:rPr>
      </w:pPr>
    </w:p>
    <w:p w14:paraId="741F6C20" w14:textId="77777777" w:rsidR="00C52AA3" w:rsidRPr="00AE5415" w:rsidRDefault="00C52AA3" w:rsidP="00141C97">
      <w:pPr>
        <w:keepNext/>
        <w:tabs>
          <w:tab w:val="left" w:pos="567"/>
        </w:tabs>
        <w:ind w:left="567" w:hanging="567"/>
        <w:rPr>
          <w:b/>
          <w:szCs w:val="22"/>
        </w:rPr>
      </w:pPr>
      <w:r w:rsidRPr="00F25BFE">
        <w:rPr>
          <w:b/>
          <w:szCs w:val="22"/>
        </w:rPr>
        <w:t>4.3</w:t>
      </w:r>
      <w:r w:rsidRPr="00F25BFE">
        <w:rPr>
          <w:b/>
          <w:szCs w:val="22"/>
        </w:rPr>
        <w:tab/>
        <w:t>Ellenjavallatok</w:t>
      </w:r>
    </w:p>
    <w:p w14:paraId="7483FB03" w14:textId="77777777" w:rsidR="00C52AA3" w:rsidRPr="007A3BDF" w:rsidRDefault="00C52AA3" w:rsidP="00847441">
      <w:pPr>
        <w:keepNext/>
        <w:spacing w:line="240" w:lineRule="exact"/>
        <w:rPr>
          <w:szCs w:val="22"/>
        </w:rPr>
      </w:pPr>
    </w:p>
    <w:p w14:paraId="064197CE" w14:textId="77777777" w:rsidR="00C52AA3" w:rsidRPr="0081319F" w:rsidRDefault="00C52AA3" w:rsidP="00386FC2">
      <w:pPr>
        <w:keepNext/>
        <w:numPr>
          <w:ilvl w:val="0"/>
          <w:numId w:val="1"/>
        </w:numPr>
        <w:tabs>
          <w:tab w:val="clear" w:pos="567"/>
          <w:tab w:val="num" w:pos="284"/>
        </w:tabs>
        <w:spacing w:line="240" w:lineRule="exact"/>
        <w:ind w:left="284" w:hanging="284"/>
        <w:rPr>
          <w:szCs w:val="22"/>
        </w:rPr>
      </w:pPr>
      <w:r w:rsidRPr="00CF5BDD">
        <w:rPr>
          <w:szCs w:val="22"/>
        </w:rPr>
        <w:t>a készítmény hatóanyagával</w:t>
      </w:r>
      <w:r w:rsidRPr="00DF1955">
        <w:rPr>
          <w:szCs w:val="22"/>
        </w:rPr>
        <w:t xml:space="preserve"> vagy </w:t>
      </w:r>
      <w:r w:rsidR="009579C9" w:rsidRPr="00DF1955">
        <w:rPr>
          <w:szCs w:val="22"/>
        </w:rPr>
        <w:t>a 6.1 </w:t>
      </w:r>
      <w:r w:rsidRPr="00DF1955">
        <w:rPr>
          <w:szCs w:val="22"/>
        </w:rPr>
        <w:t>pontban felsorolt bármely segédanyagával szembeni túlérzékenység</w:t>
      </w:r>
      <w:r w:rsidRPr="0081319F">
        <w:rPr>
          <w:szCs w:val="22"/>
        </w:rPr>
        <w:t>,</w:t>
      </w:r>
    </w:p>
    <w:p w14:paraId="1D697B1A" w14:textId="77777777" w:rsidR="00C52AA3" w:rsidRPr="00E1420E" w:rsidRDefault="00C52AA3" w:rsidP="00386FC2">
      <w:pPr>
        <w:numPr>
          <w:ilvl w:val="0"/>
          <w:numId w:val="1"/>
        </w:numPr>
        <w:tabs>
          <w:tab w:val="clear" w:pos="567"/>
          <w:tab w:val="num" w:pos="284"/>
        </w:tabs>
        <w:spacing w:line="240" w:lineRule="exact"/>
        <w:ind w:left="284" w:hanging="284"/>
        <w:rPr>
          <w:szCs w:val="22"/>
        </w:rPr>
      </w:pPr>
      <w:r w:rsidRPr="00E1420E">
        <w:rPr>
          <w:szCs w:val="22"/>
        </w:rPr>
        <w:t>súlyos máj</w:t>
      </w:r>
      <w:r w:rsidR="003F67F0">
        <w:rPr>
          <w:szCs w:val="22"/>
        </w:rPr>
        <w:t>károsodás, h</w:t>
      </w:r>
      <w:r w:rsidR="003F67F0" w:rsidRPr="003F67F0">
        <w:rPr>
          <w:szCs w:val="22"/>
        </w:rPr>
        <w:t xml:space="preserve">a a </w:t>
      </w:r>
      <w:r w:rsidR="0053270E">
        <w:rPr>
          <w:szCs w:val="22"/>
        </w:rPr>
        <w:t xml:space="preserve">szérum </w:t>
      </w:r>
      <w:r w:rsidR="003F67F0" w:rsidRPr="003F67F0">
        <w:rPr>
          <w:szCs w:val="22"/>
        </w:rPr>
        <w:t>bilirubin koncentráció &gt; 5 mg/dl (85,5</w:t>
      </w:r>
      <w:r w:rsidR="00C324A7">
        <w:rPr>
          <w:szCs w:val="22"/>
        </w:rPr>
        <w:t> </w:t>
      </w:r>
      <w:r w:rsidR="0057507D">
        <w:rPr>
          <w:szCs w:val="22"/>
        </w:rPr>
        <w:t>mikro</w:t>
      </w:r>
      <w:r w:rsidR="003F67F0" w:rsidRPr="003F67F0">
        <w:rPr>
          <w:szCs w:val="22"/>
        </w:rPr>
        <w:t>mol/l)</w:t>
      </w:r>
      <w:r w:rsidRPr="00E1420E">
        <w:rPr>
          <w:szCs w:val="22"/>
        </w:rPr>
        <w:t xml:space="preserve"> (lásd 4.2</w:t>
      </w:r>
      <w:r w:rsidR="009579C9" w:rsidRPr="00E1420E">
        <w:rPr>
          <w:szCs w:val="22"/>
        </w:rPr>
        <w:t> </w:t>
      </w:r>
      <w:r w:rsidRPr="00E1420E">
        <w:rPr>
          <w:szCs w:val="22"/>
        </w:rPr>
        <w:t>pont),</w:t>
      </w:r>
    </w:p>
    <w:p w14:paraId="72A44FF0" w14:textId="77777777" w:rsidR="00C52AA3" w:rsidRPr="008D7D4B" w:rsidRDefault="00C52AA3" w:rsidP="00386FC2">
      <w:pPr>
        <w:numPr>
          <w:ilvl w:val="0"/>
          <w:numId w:val="1"/>
        </w:numPr>
        <w:tabs>
          <w:tab w:val="clear" w:pos="567"/>
          <w:tab w:val="num" w:pos="284"/>
        </w:tabs>
        <w:spacing w:line="240" w:lineRule="exact"/>
        <w:ind w:left="284" w:hanging="284"/>
        <w:rPr>
          <w:szCs w:val="22"/>
        </w:rPr>
      </w:pPr>
      <w:r w:rsidRPr="00790983">
        <w:rPr>
          <w:szCs w:val="22"/>
        </w:rPr>
        <w:t>alkohol</w:t>
      </w:r>
      <w:r w:rsidR="003F67F0">
        <w:rPr>
          <w:szCs w:val="22"/>
        </w:rPr>
        <w:t xml:space="preserve"> abusus,</w:t>
      </w:r>
    </w:p>
    <w:p w14:paraId="249B8C92" w14:textId="631E781A" w:rsidR="00C52AA3" w:rsidRPr="00365AC1" w:rsidRDefault="00C52AA3" w:rsidP="00386FC2">
      <w:pPr>
        <w:numPr>
          <w:ilvl w:val="0"/>
          <w:numId w:val="1"/>
        </w:numPr>
        <w:tabs>
          <w:tab w:val="clear" w:pos="567"/>
          <w:tab w:val="num" w:pos="284"/>
        </w:tabs>
        <w:spacing w:line="240" w:lineRule="exact"/>
        <w:ind w:left="284" w:hanging="284"/>
        <w:rPr>
          <w:szCs w:val="22"/>
        </w:rPr>
      </w:pPr>
      <w:r w:rsidRPr="00362B65">
        <w:rPr>
          <w:szCs w:val="22"/>
        </w:rPr>
        <w:t>súlyos vese</w:t>
      </w:r>
      <w:r w:rsidR="003F67F0">
        <w:rPr>
          <w:szCs w:val="22"/>
        </w:rPr>
        <w:t xml:space="preserve">károsodás </w:t>
      </w:r>
      <w:r w:rsidRPr="00E259D0">
        <w:rPr>
          <w:szCs w:val="22"/>
        </w:rPr>
        <w:t>(ha a kreatinin</w:t>
      </w:r>
      <w:r w:rsidR="009579C9" w:rsidRPr="00E259D0">
        <w:rPr>
          <w:szCs w:val="22"/>
        </w:rPr>
        <w:noBreakHyphen/>
      </w:r>
      <w:r w:rsidRPr="00E259D0">
        <w:rPr>
          <w:szCs w:val="22"/>
        </w:rPr>
        <w:t xml:space="preserve">clearance </w:t>
      </w:r>
      <w:r w:rsidR="005048B3">
        <w:rPr>
          <w:szCs w:val="22"/>
        </w:rPr>
        <w:t>30</w:t>
      </w:r>
      <w:r w:rsidR="005048B3" w:rsidRPr="00E259D0">
        <w:rPr>
          <w:szCs w:val="22"/>
        </w:rPr>
        <w:t> </w:t>
      </w:r>
      <w:r w:rsidRPr="00E259D0">
        <w:rPr>
          <w:szCs w:val="22"/>
        </w:rPr>
        <w:t>ml/perc alatt van</w:t>
      </w:r>
      <w:r w:rsidR="0053270E">
        <w:rPr>
          <w:szCs w:val="22"/>
        </w:rPr>
        <w:t>)</w:t>
      </w:r>
      <w:r w:rsidRPr="00E259D0">
        <w:rPr>
          <w:szCs w:val="22"/>
        </w:rPr>
        <w:t xml:space="preserve"> </w:t>
      </w:r>
      <w:r w:rsidR="0053270E">
        <w:rPr>
          <w:szCs w:val="22"/>
        </w:rPr>
        <w:t>(</w:t>
      </w:r>
      <w:r w:rsidRPr="00E259D0">
        <w:rPr>
          <w:szCs w:val="22"/>
        </w:rPr>
        <w:t>lásd 4.2</w:t>
      </w:r>
      <w:r w:rsidR="009579C9" w:rsidRPr="00C02D50">
        <w:rPr>
          <w:szCs w:val="22"/>
        </w:rPr>
        <w:t xml:space="preserve"> és 4.4 </w:t>
      </w:r>
      <w:r w:rsidRPr="00365AC1">
        <w:rPr>
          <w:szCs w:val="22"/>
        </w:rPr>
        <w:t>pont),</w:t>
      </w:r>
    </w:p>
    <w:p w14:paraId="7E6C838B" w14:textId="77777777" w:rsidR="00C52AA3" w:rsidRDefault="00C52AA3" w:rsidP="00386FC2">
      <w:pPr>
        <w:numPr>
          <w:ilvl w:val="0"/>
          <w:numId w:val="1"/>
        </w:numPr>
        <w:tabs>
          <w:tab w:val="clear" w:pos="567"/>
          <w:tab w:val="num" w:pos="284"/>
        </w:tabs>
        <w:spacing w:line="240" w:lineRule="exact"/>
        <w:ind w:left="284" w:hanging="284"/>
        <w:rPr>
          <w:szCs w:val="22"/>
        </w:rPr>
      </w:pPr>
      <w:r w:rsidRPr="00F25BFE">
        <w:rPr>
          <w:szCs w:val="22"/>
        </w:rPr>
        <w:t>meglévő vér dyscrasiák, így például csontvelő h</w:t>
      </w:r>
      <w:r w:rsidR="009579C9" w:rsidRPr="00F25BFE">
        <w:rPr>
          <w:szCs w:val="22"/>
        </w:rPr>
        <w:t>ypoplasia</w:t>
      </w:r>
      <w:r w:rsidRPr="00F25BFE">
        <w:rPr>
          <w:szCs w:val="22"/>
        </w:rPr>
        <w:t>, leukopenia, t</w:t>
      </w:r>
      <w:r w:rsidR="009579C9" w:rsidRPr="00F25BFE">
        <w:rPr>
          <w:szCs w:val="22"/>
        </w:rPr>
        <w:t>h</w:t>
      </w:r>
      <w:r w:rsidRPr="00F25BFE">
        <w:rPr>
          <w:szCs w:val="22"/>
        </w:rPr>
        <w:t>romboc</w:t>
      </w:r>
      <w:r w:rsidR="009579C9" w:rsidRPr="00E17CD9">
        <w:rPr>
          <w:szCs w:val="22"/>
        </w:rPr>
        <w:t>y</w:t>
      </w:r>
      <w:r w:rsidRPr="00632981">
        <w:rPr>
          <w:szCs w:val="22"/>
        </w:rPr>
        <w:t>topenia vagy jelentős an</w:t>
      </w:r>
      <w:r w:rsidR="009579C9" w:rsidRPr="00632981">
        <w:rPr>
          <w:szCs w:val="22"/>
        </w:rPr>
        <w:t>ae</w:t>
      </w:r>
      <w:r w:rsidRPr="00632981">
        <w:rPr>
          <w:szCs w:val="22"/>
        </w:rPr>
        <w:t>mia,</w:t>
      </w:r>
    </w:p>
    <w:p w14:paraId="23FF68C7" w14:textId="77777777" w:rsidR="003F67F0" w:rsidRPr="00632981" w:rsidRDefault="003F67F0" w:rsidP="00386FC2">
      <w:pPr>
        <w:numPr>
          <w:ilvl w:val="0"/>
          <w:numId w:val="1"/>
        </w:numPr>
        <w:tabs>
          <w:tab w:val="clear" w:pos="567"/>
          <w:tab w:val="num" w:pos="284"/>
        </w:tabs>
        <w:spacing w:line="240" w:lineRule="exact"/>
        <w:ind w:left="284" w:hanging="284"/>
        <w:rPr>
          <w:szCs w:val="22"/>
        </w:rPr>
      </w:pPr>
      <w:r>
        <w:rPr>
          <w:szCs w:val="22"/>
        </w:rPr>
        <w:t>immunhiány,</w:t>
      </w:r>
    </w:p>
    <w:p w14:paraId="186368BF" w14:textId="06162E3C" w:rsidR="003F67F0" w:rsidRDefault="00C52AA3" w:rsidP="00386FC2">
      <w:pPr>
        <w:numPr>
          <w:ilvl w:val="0"/>
          <w:numId w:val="1"/>
        </w:numPr>
        <w:tabs>
          <w:tab w:val="clear" w:pos="567"/>
          <w:tab w:val="num" w:pos="284"/>
        </w:tabs>
        <w:spacing w:line="240" w:lineRule="exact"/>
        <w:ind w:left="284" w:hanging="284"/>
        <w:rPr>
          <w:szCs w:val="22"/>
        </w:rPr>
      </w:pPr>
      <w:r w:rsidRPr="003F67F0">
        <w:rPr>
          <w:szCs w:val="22"/>
        </w:rPr>
        <w:t xml:space="preserve">súlyos akut vagy krónikus fertőzések, például </w:t>
      </w:r>
      <w:r w:rsidR="00FD500D">
        <w:rPr>
          <w:szCs w:val="22"/>
        </w:rPr>
        <w:t>tuberculosis</w:t>
      </w:r>
      <w:r w:rsidR="00FD500D" w:rsidRPr="003F67F0">
        <w:rPr>
          <w:szCs w:val="22"/>
        </w:rPr>
        <w:t xml:space="preserve"> </w:t>
      </w:r>
      <w:r w:rsidRPr="003F67F0">
        <w:rPr>
          <w:szCs w:val="22"/>
        </w:rPr>
        <w:t>és HIV-fertőzés</w:t>
      </w:r>
      <w:r w:rsidR="0017162C">
        <w:rPr>
          <w:szCs w:val="22"/>
        </w:rPr>
        <w:t>,</w:t>
      </w:r>
    </w:p>
    <w:p w14:paraId="38B621AF" w14:textId="77777777" w:rsidR="00C52AA3" w:rsidRPr="003F67F0" w:rsidRDefault="00FD500D" w:rsidP="00386FC2">
      <w:pPr>
        <w:numPr>
          <w:ilvl w:val="0"/>
          <w:numId w:val="1"/>
        </w:numPr>
        <w:tabs>
          <w:tab w:val="clear" w:pos="567"/>
          <w:tab w:val="num" w:pos="284"/>
        </w:tabs>
        <w:spacing w:line="240" w:lineRule="exact"/>
        <w:ind w:left="284" w:hanging="284"/>
        <w:rPr>
          <w:szCs w:val="22"/>
        </w:rPr>
      </w:pPr>
      <w:r>
        <w:rPr>
          <w:szCs w:val="22"/>
        </w:rPr>
        <w:t>stomatitis, a szájüreg fekélyei</w:t>
      </w:r>
      <w:r w:rsidR="00C52AA3" w:rsidRPr="003F67F0">
        <w:rPr>
          <w:szCs w:val="22"/>
        </w:rPr>
        <w:t>, illetve ismert, aktív gastrointestin</w:t>
      </w:r>
      <w:r w:rsidR="009579C9" w:rsidRPr="003F67F0">
        <w:rPr>
          <w:szCs w:val="22"/>
        </w:rPr>
        <w:t>a</w:t>
      </w:r>
      <w:r w:rsidR="00C52AA3" w:rsidRPr="003F67F0">
        <w:rPr>
          <w:szCs w:val="22"/>
        </w:rPr>
        <w:t>lis fekélyek,</w:t>
      </w:r>
    </w:p>
    <w:p w14:paraId="3E36F630" w14:textId="77777777" w:rsidR="00C52AA3" w:rsidRPr="00D0248F" w:rsidRDefault="00C52AA3" w:rsidP="00386FC2">
      <w:pPr>
        <w:numPr>
          <w:ilvl w:val="0"/>
          <w:numId w:val="1"/>
        </w:numPr>
        <w:tabs>
          <w:tab w:val="clear" w:pos="567"/>
          <w:tab w:val="num" w:pos="284"/>
        </w:tabs>
        <w:spacing w:line="240" w:lineRule="exact"/>
        <w:ind w:left="284" w:hanging="284"/>
        <w:rPr>
          <w:szCs w:val="22"/>
        </w:rPr>
      </w:pPr>
      <w:r w:rsidRPr="00C67CA6">
        <w:rPr>
          <w:szCs w:val="22"/>
        </w:rPr>
        <w:t>terhesség</w:t>
      </w:r>
      <w:r w:rsidR="0053270E">
        <w:rPr>
          <w:szCs w:val="22"/>
        </w:rPr>
        <w:t xml:space="preserve"> és</w:t>
      </w:r>
      <w:r w:rsidR="0053270E" w:rsidRPr="00C67CA6">
        <w:rPr>
          <w:szCs w:val="22"/>
        </w:rPr>
        <w:t xml:space="preserve"> </w:t>
      </w:r>
      <w:r w:rsidRPr="00C67CA6">
        <w:rPr>
          <w:szCs w:val="22"/>
        </w:rPr>
        <w:t xml:space="preserve">szoptatás </w:t>
      </w:r>
      <w:r w:rsidRPr="00D0248F">
        <w:rPr>
          <w:szCs w:val="22"/>
        </w:rPr>
        <w:t>(lásd 4.6</w:t>
      </w:r>
      <w:r w:rsidR="009579C9" w:rsidRPr="00D0248F">
        <w:rPr>
          <w:szCs w:val="22"/>
        </w:rPr>
        <w:t> </w:t>
      </w:r>
      <w:r w:rsidRPr="00D0248F">
        <w:rPr>
          <w:szCs w:val="22"/>
        </w:rPr>
        <w:t>pont),</w:t>
      </w:r>
    </w:p>
    <w:p w14:paraId="5D8F7171" w14:textId="77777777" w:rsidR="00C52AA3" w:rsidRPr="00847441" w:rsidRDefault="00C52AA3" w:rsidP="00386FC2">
      <w:pPr>
        <w:numPr>
          <w:ilvl w:val="0"/>
          <w:numId w:val="1"/>
        </w:numPr>
        <w:tabs>
          <w:tab w:val="clear" w:pos="567"/>
          <w:tab w:val="num" w:pos="284"/>
        </w:tabs>
        <w:spacing w:line="240" w:lineRule="exact"/>
        <w:ind w:left="284" w:hanging="284"/>
        <w:rPr>
          <w:szCs w:val="22"/>
        </w:rPr>
      </w:pPr>
      <w:r w:rsidRPr="00847441">
        <w:rPr>
          <w:szCs w:val="22"/>
        </w:rPr>
        <w:t xml:space="preserve">élő </w:t>
      </w:r>
      <w:r w:rsidR="0053270E">
        <w:rPr>
          <w:szCs w:val="22"/>
        </w:rPr>
        <w:t xml:space="preserve">kórokozókat tartalmazó </w:t>
      </w:r>
      <w:r w:rsidRPr="00847441">
        <w:rPr>
          <w:szCs w:val="22"/>
        </w:rPr>
        <w:t>va</w:t>
      </w:r>
      <w:r w:rsidR="003F67F0">
        <w:rPr>
          <w:szCs w:val="22"/>
        </w:rPr>
        <w:t xml:space="preserve">kcinákkal történő </w:t>
      </w:r>
      <w:r w:rsidR="0053270E">
        <w:rPr>
          <w:szCs w:val="22"/>
        </w:rPr>
        <w:t xml:space="preserve">egyidejű </w:t>
      </w:r>
      <w:r w:rsidR="003F67F0">
        <w:rPr>
          <w:szCs w:val="22"/>
        </w:rPr>
        <w:t>oltás.</w:t>
      </w:r>
    </w:p>
    <w:p w14:paraId="62FFEC5E" w14:textId="71E276EF" w:rsidR="00C52AA3" w:rsidRPr="00847441" w:rsidRDefault="00C52AA3" w:rsidP="00847441">
      <w:pPr>
        <w:spacing w:line="240" w:lineRule="exact"/>
        <w:rPr>
          <w:szCs w:val="22"/>
        </w:rPr>
      </w:pPr>
    </w:p>
    <w:p w14:paraId="0F1BB6B5" w14:textId="77777777" w:rsidR="00C52AA3" w:rsidRPr="00847441" w:rsidRDefault="00C52AA3" w:rsidP="00141C97">
      <w:pPr>
        <w:keepNext/>
        <w:tabs>
          <w:tab w:val="left" w:pos="567"/>
        </w:tabs>
        <w:ind w:left="567" w:hanging="567"/>
        <w:rPr>
          <w:b/>
          <w:szCs w:val="22"/>
        </w:rPr>
      </w:pPr>
      <w:r w:rsidRPr="00847441">
        <w:rPr>
          <w:b/>
          <w:szCs w:val="22"/>
        </w:rPr>
        <w:t>4.4</w:t>
      </w:r>
      <w:r w:rsidRPr="00847441">
        <w:rPr>
          <w:b/>
          <w:szCs w:val="22"/>
        </w:rPr>
        <w:tab/>
        <w:t>Különleges figyelmeztetések és az alkalmazással kapcsolatos óvintézkedések</w:t>
      </w:r>
    </w:p>
    <w:p w14:paraId="353CE817" w14:textId="77777777" w:rsidR="00C52AA3" w:rsidRPr="00847441" w:rsidRDefault="00C52AA3" w:rsidP="00847441">
      <w:pPr>
        <w:keepNext/>
        <w:spacing w:line="240" w:lineRule="exact"/>
        <w:rPr>
          <w:szCs w:val="22"/>
        </w:rPr>
      </w:pPr>
    </w:p>
    <w:p w14:paraId="7CA085E1" w14:textId="77777777" w:rsidR="00C52AA3" w:rsidRDefault="00C52AA3" w:rsidP="00847441">
      <w:pPr>
        <w:spacing w:line="240" w:lineRule="exact"/>
        <w:rPr>
          <w:szCs w:val="22"/>
          <w:highlight w:val="yellow"/>
        </w:rPr>
      </w:pPr>
      <w:r w:rsidRPr="00847441">
        <w:rPr>
          <w:szCs w:val="22"/>
        </w:rPr>
        <w:t xml:space="preserve">A beteget egyértelműen tájékoztatni kell arról, hogy a </w:t>
      </w:r>
      <w:r w:rsidR="00B906E8">
        <w:rPr>
          <w:szCs w:val="22"/>
        </w:rPr>
        <w:t>kezelést</w:t>
      </w:r>
      <w:r w:rsidRPr="00847441">
        <w:rPr>
          <w:b/>
          <w:szCs w:val="22"/>
        </w:rPr>
        <w:t xml:space="preserve"> </w:t>
      </w:r>
      <w:r w:rsidRPr="003F67F0">
        <w:rPr>
          <w:szCs w:val="22"/>
        </w:rPr>
        <w:t>hetente egyszer</w:t>
      </w:r>
      <w:r w:rsidRPr="00847441">
        <w:rPr>
          <w:szCs w:val="22"/>
        </w:rPr>
        <w:t xml:space="preserve">, és nem naponta </w:t>
      </w:r>
      <w:r w:rsidRPr="00815653">
        <w:rPr>
          <w:szCs w:val="22"/>
        </w:rPr>
        <w:t xml:space="preserve">kell </w:t>
      </w:r>
      <w:r w:rsidR="00B906E8">
        <w:rPr>
          <w:szCs w:val="22"/>
        </w:rPr>
        <w:t>alkalmazni</w:t>
      </w:r>
      <w:r w:rsidRPr="00815653">
        <w:rPr>
          <w:szCs w:val="22"/>
        </w:rPr>
        <w:t>.</w:t>
      </w:r>
      <w:r w:rsidR="00C91B89" w:rsidRPr="00C91B89">
        <w:t xml:space="preserve"> A metotrexát nem megfelelő alkalmazása súlyos, akár halálos mellékhatásokhoz vezethet. </w:t>
      </w:r>
      <w:r w:rsidR="00C91B89">
        <w:t>Az egészségügyi szakemberek és</w:t>
      </w:r>
      <w:r w:rsidR="00C91B89" w:rsidRPr="00C91B89">
        <w:rPr>
          <w:szCs w:val="22"/>
        </w:rPr>
        <w:t xml:space="preserve"> betegek számára </w:t>
      </w:r>
      <w:r w:rsidR="00B906E8">
        <w:rPr>
          <w:szCs w:val="22"/>
        </w:rPr>
        <w:t>egyértelmű</w:t>
      </w:r>
      <w:r w:rsidR="00C91B89" w:rsidRPr="00C91B89">
        <w:rPr>
          <w:szCs w:val="22"/>
        </w:rPr>
        <w:t xml:space="preserve"> tájékoztatást kell nyújtani</w:t>
      </w:r>
      <w:r w:rsidR="00C91B89">
        <w:rPr>
          <w:szCs w:val="22"/>
        </w:rPr>
        <w:t>.</w:t>
      </w:r>
    </w:p>
    <w:p w14:paraId="353D0C8A" w14:textId="77777777" w:rsidR="00C91B89" w:rsidRPr="00C42504" w:rsidRDefault="00C91B89" w:rsidP="00847441">
      <w:pPr>
        <w:spacing w:line="240" w:lineRule="exact"/>
        <w:rPr>
          <w:szCs w:val="22"/>
          <w:highlight w:val="yellow"/>
        </w:rPr>
      </w:pPr>
    </w:p>
    <w:p w14:paraId="0216D118" w14:textId="77777777" w:rsidR="008E3219" w:rsidRDefault="00C52AA3" w:rsidP="00847441">
      <w:pPr>
        <w:spacing w:line="240" w:lineRule="exact"/>
        <w:rPr>
          <w:szCs w:val="22"/>
        </w:rPr>
      </w:pPr>
      <w:r w:rsidRPr="00815653">
        <w:rPr>
          <w:szCs w:val="22"/>
        </w:rPr>
        <w:t xml:space="preserve">A kezelésben részesülő betegeket megfelelő megfigyelés alatt kell tartani, </w:t>
      </w:r>
      <w:r w:rsidR="00B1082E">
        <w:rPr>
          <w:szCs w:val="22"/>
        </w:rPr>
        <w:t>hogy</w:t>
      </w:r>
      <w:r w:rsidRPr="00815653">
        <w:rPr>
          <w:szCs w:val="22"/>
        </w:rPr>
        <w:t xml:space="preserve"> az esetleges toxikus hatások vagy</w:t>
      </w:r>
      <w:r w:rsidRPr="00847441">
        <w:rPr>
          <w:szCs w:val="22"/>
        </w:rPr>
        <w:t xml:space="preserve"> mellékhatások </w:t>
      </w:r>
      <w:r w:rsidR="00B1082E">
        <w:rPr>
          <w:szCs w:val="22"/>
        </w:rPr>
        <w:t>jeleit haladéktalanul észleljék és értékeljék.</w:t>
      </w:r>
      <w:r w:rsidRPr="00847441">
        <w:rPr>
          <w:szCs w:val="22"/>
        </w:rPr>
        <w:t xml:space="preserve"> Ezért a metotrexát kizárólag az antimetabolitokkal történő kezelési technikában jártas és tapasztalt szakorvos által vagy annak felügyelete mellett alkalmazható. </w:t>
      </w:r>
    </w:p>
    <w:p w14:paraId="406039B8" w14:textId="3666943E" w:rsidR="003107CA" w:rsidRDefault="00C52AA3" w:rsidP="00847441">
      <w:pPr>
        <w:spacing w:line="240" w:lineRule="exact"/>
        <w:rPr>
          <w:szCs w:val="22"/>
        </w:rPr>
      </w:pPr>
      <w:r w:rsidRPr="00847441">
        <w:rPr>
          <w:szCs w:val="22"/>
        </w:rPr>
        <w:lastRenderedPageBreak/>
        <w:t xml:space="preserve">A súlyos vagy akár halálos kimenetelű toxikus reakciók </w:t>
      </w:r>
      <w:r w:rsidR="003107CA">
        <w:rPr>
          <w:szCs w:val="22"/>
        </w:rPr>
        <w:t>veszélye</w:t>
      </w:r>
      <w:r w:rsidR="003107CA" w:rsidRPr="00847441">
        <w:rPr>
          <w:szCs w:val="22"/>
        </w:rPr>
        <w:t xml:space="preserve"> </w:t>
      </w:r>
      <w:r w:rsidRPr="00847441">
        <w:rPr>
          <w:szCs w:val="22"/>
        </w:rPr>
        <w:t>miatt a betegek részére teljes körű tájékoztatást kell nyújtani</w:t>
      </w:r>
      <w:r w:rsidR="00861EA0">
        <w:rPr>
          <w:szCs w:val="22"/>
        </w:rPr>
        <w:t xml:space="preserve"> a </w:t>
      </w:r>
      <w:r w:rsidR="00CB030A">
        <w:rPr>
          <w:szCs w:val="22"/>
        </w:rPr>
        <w:t>kockázatokról</w:t>
      </w:r>
      <w:r w:rsidR="00861EA0">
        <w:rPr>
          <w:szCs w:val="22"/>
        </w:rPr>
        <w:t xml:space="preserve"> (beleértve a korai jeleket és a toxikus tüneteket) és</w:t>
      </w:r>
      <w:r w:rsidRPr="00847441">
        <w:rPr>
          <w:szCs w:val="22"/>
        </w:rPr>
        <w:t xml:space="preserve"> a javasolt óvintézkedésekkel kapcsolatban. </w:t>
      </w:r>
      <w:r w:rsidR="00B83A3A" w:rsidRPr="00B83A3A">
        <w:rPr>
          <w:szCs w:val="22"/>
        </w:rPr>
        <w:t>Tájékoztatni kell őket</w:t>
      </w:r>
      <w:r w:rsidR="00CB030A">
        <w:rPr>
          <w:szCs w:val="22"/>
        </w:rPr>
        <w:t xml:space="preserve"> annak szükségességéről</w:t>
      </w:r>
      <w:r w:rsidR="00B83A3A" w:rsidRPr="00B83A3A">
        <w:rPr>
          <w:szCs w:val="22"/>
        </w:rPr>
        <w:t xml:space="preserve">, hogy azonnal orvoshoz kell fordulni, ha mérgezéses tünetek fordulnak elő, valamint a mérgezéses tünetek </w:t>
      </w:r>
      <w:r w:rsidR="00F86D8C">
        <w:rPr>
          <w:szCs w:val="22"/>
        </w:rPr>
        <w:t>utólag</w:t>
      </w:r>
      <w:r w:rsidR="00CB030A">
        <w:rPr>
          <w:szCs w:val="22"/>
        </w:rPr>
        <w:t xml:space="preserve"> szükséges</w:t>
      </w:r>
      <w:r w:rsidR="00CB030A" w:rsidRPr="00B83A3A">
        <w:rPr>
          <w:szCs w:val="22"/>
        </w:rPr>
        <w:t xml:space="preserve"> </w:t>
      </w:r>
      <w:r w:rsidR="00B83A3A" w:rsidRPr="00B83A3A">
        <w:rPr>
          <w:szCs w:val="22"/>
        </w:rPr>
        <w:t>ellenőrzésé</w:t>
      </w:r>
      <w:r w:rsidR="00CB030A">
        <w:rPr>
          <w:szCs w:val="22"/>
        </w:rPr>
        <w:t>ről</w:t>
      </w:r>
      <w:r w:rsidR="00C324A7">
        <w:rPr>
          <w:szCs w:val="22"/>
        </w:rPr>
        <w:t xml:space="preserve"> </w:t>
      </w:r>
      <w:r w:rsidR="00B83A3A" w:rsidRPr="00B83A3A">
        <w:rPr>
          <w:szCs w:val="22"/>
        </w:rPr>
        <w:t>(</w:t>
      </w:r>
      <w:r w:rsidR="00CB030A">
        <w:rPr>
          <w:szCs w:val="22"/>
        </w:rPr>
        <w:t>beleértve a</w:t>
      </w:r>
      <w:r w:rsidR="00CB030A" w:rsidRPr="00B83A3A">
        <w:rPr>
          <w:szCs w:val="22"/>
        </w:rPr>
        <w:t xml:space="preserve"> </w:t>
      </w:r>
      <w:r w:rsidR="00B83A3A" w:rsidRPr="00B83A3A">
        <w:rPr>
          <w:szCs w:val="22"/>
        </w:rPr>
        <w:t>rendszeres laboratóriumi vizsgálatok</w:t>
      </w:r>
      <w:r w:rsidR="00CB030A">
        <w:rPr>
          <w:szCs w:val="22"/>
        </w:rPr>
        <w:t>at</w:t>
      </w:r>
      <w:r w:rsidR="00B83A3A" w:rsidRPr="00B83A3A">
        <w:rPr>
          <w:szCs w:val="22"/>
        </w:rPr>
        <w:t xml:space="preserve">). </w:t>
      </w:r>
    </w:p>
    <w:p w14:paraId="1851DF86" w14:textId="17F8D8B8" w:rsidR="00410B29" w:rsidRDefault="00410B29" w:rsidP="00847441">
      <w:pPr>
        <w:spacing w:line="240" w:lineRule="exact"/>
        <w:rPr>
          <w:szCs w:val="22"/>
        </w:rPr>
      </w:pPr>
    </w:p>
    <w:p w14:paraId="469323EF" w14:textId="77777777" w:rsidR="00B83A3A" w:rsidRDefault="00CB030A" w:rsidP="00847441">
      <w:pPr>
        <w:spacing w:line="240" w:lineRule="exact"/>
        <w:rPr>
          <w:snapToGrid/>
          <w:color w:val="000000"/>
          <w:szCs w:val="22"/>
        </w:rPr>
      </w:pPr>
      <w:r w:rsidRPr="001122D9">
        <w:rPr>
          <w:snapToGrid/>
          <w:color w:val="000000"/>
          <w:szCs w:val="22"/>
        </w:rPr>
        <w:t xml:space="preserve">A heti 20 mg-os dózist meghaladó adaggal végzett kezelés </w:t>
      </w:r>
      <w:r>
        <w:rPr>
          <w:snapToGrid/>
          <w:color w:val="000000"/>
          <w:szCs w:val="22"/>
        </w:rPr>
        <w:t>a toxicitás</w:t>
      </w:r>
      <w:r w:rsidRPr="001122D9">
        <w:rPr>
          <w:snapToGrid/>
          <w:color w:val="000000"/>
          <w:szCs w:val="22"/>
        </w:rPr>
        <w:t>, különösen a csontvelő-szuppresszió</w:t>
      </w:r>
      <w:r>
        <w:rPr>
          <w:snapToGrid/>
          <w:color w:val="000000"/>
          <w:szCs w:val="22"/>
        </w:rPr>
        <w:t xml:space="preserve"> jelentős növekedésével járhat</w:t>
      </w:r>
      <w:r w:rsidRPr="001122D9">
        <w:rPr>
          <w:snapToGrid/>
          <w:color w:val="000000"/>
          <w:szCs w:val="22"/>
        </w:rPr>
        <w:t>.</w:t>
      </w:r>
    </w:p>
    <w:p w14:paraId="15D65B5F" w14:textId="77777777" w:rsidR="000A3C18" w:rsidRDefault="000A3C18" w:rsidP="00847441">
      <w:pPr>
        <w:spacing w:line="240" w:lineRule="exact"/>
        <w:rPr>
          <w:snapToGrid/>
          <w:color w:val="000000"/>
          <w:szCs w:val="22"/>
        </w:rPr>
      </w:pPr>
    </w:p>
    <w:p w14:paraId="5B7C134B" w14:textId="77777777" w:rsidR="000A3C18" w:rsidRDefault="000A3C18" w:rsidP="000A3C18">
      <w:pPr>
        <w:spacing w:line="240" w:lineRule="exact"/>
        <w:rPr>
          <w:szCs w:val="22"/>
        </w:rPr>
      </w:pPr>
      <w:r w:rsidRPr="008C14BB">
        <w:rPr>
          <w:szCs w:val="22"/>
        </w:rPr>
        <w:t>A metotrexát bőrrel és a nyálkahártyával való érintkezését el kell kerülni. Szennyeződés esetén az érintett részeket azonnal le kell öblíteni bő vízzel</w:t>
      </w:r>
      <w:r>
        <w:rPr>
          <w:szCs w:val="22"/>
        </w:rPr>
        <w:t>.</w:t>
      </w:r>
    </w:p>
    <w:p w14:paraId="41FCFE89" w14:textId="77777777" w:rsidR="00400C5E" w:rsidRDefault="00400C5E" w:rsidP="000A3C18">
      <w:pPr>
        <w:spacing w:line="240" w:lineRule="exact"/>
        <w:rPr>
          <w:szCs w:val="22"/>
          <w:u w:val="single"/>
        </w:rPr>
      </w:pPr>
    </w:p>
    <w:p w14:paraId="21BDA2E4" w14:textId="77777777" w:rsidR="000A3C18" w:rsidRPr="0002588A" w:rsidRDefault="000A3C18" w:rsidP="000A3C18">
      <w:pPr>
        <w:spacing w:line="240" w:lineRule="exact"/>
        <w:rPr>
          <w:szCs w:val="22"/>
          <w:u w:val="single"/>
        </w:rPr>
      </w:pPr>
      <w:r w:rsidRPr="0002588A">
        <w:rPr>
          <w:szCs w:val="22"/>
          <w:u w:val="single"/>
        </w:rPr>
        <w:t>Termékenység és reprodukció</w:t>
      </w:r>
    </w:p>
    <w:p w14:paraId="031EC57F" w14:textId="77777777" w:rsidR="000A3C18" w:rsidRDefault="000A3C18" w:rsidP="000A3C18">
      <w:pPr>
        <w:spacing w:line="240" w:lineRule="exact"/>
        <w:rPr>
          <w:szCs w:val="22"/>
        </w:rPr>
      </w:pPr>
    </w:p>
    <w:p w14:paraId="4E8B433F" w14:textId="77777777" w:rsidR="000A3C18" w:rsidRPr="00970AC1" w:rsidRDefault="000A3C18" w:rsidP="000A3C18">
      <w:pPr>
        <w:spacing w:line="240" w:lineRule="exact"/>
        <w:rPr>
          <w:i/>
          <w:szCs w:val="22"/>
          <w:u w:val="single"/>
        </w:rPr>
      </w:pPr>
      <w:r w:rsidRPr="00970AC1">
        <w:rPr>
          <w:i/>
          <w:szCs w:val="22"/>
          <w:u w:val="single"/>
        </w:rPr>
        <w:t>Termékenység</w:t>
      </w:r>
    </w:p>
    <w:p w14:paraId="4F9FA4E0" w14:textId="3FA4120D" w:rsidR="000A3C18" w:rsidRDefault="00FD437C" w:rsidP="008C14BB">
      <w:pPr>
        <w:spacing w:line="240" w:lineRule="exact"/>
        <w:rPr>
          <w:szCs w:val="22"/>
        </w:rPr>
      </w:pPr>
      <w:r w:rsidRPr="00FD437C">
        <w:rPr>
          <w:szCs w:val="22"/>
        </w:rPr>
        <w:t>Arról számoltak be, hogy a metotrexát oligospermiát, menstruációs zavarokat és amenorrhoea</w:t>
      </w:r>
      <w:r w:rsidR="00F86D8C">
        <w:rPr>
          <w:szCs w:val="22"/>
        </w:rPr>
        <w:t>-</w:t>
      </w:r>
      <w:r w:rsidRPr="00FD437C">
        <w:rPr>
          <w:szCs w:val="22"/>
        </w:rPr>
        <w:t>t okoz emberben, a kezelés alatt és a kezel</w:t>
      </w:r>
      <w:r w:rsidR="00091DCD">
        <w:rPr>
          <w:szCs w:val="22"/>
        </w:rPr>
        <w:t>és befejezése után rövid id</w:t>
      </w:r>
      <w:r w:rsidR="00F86D8C">
        <w:rPr>
          <w:szCs w:val="22"/>
        </w:rPr>
        <w:t>ővel, és a</w:t>
      </w:r>
      <w:r w:rsidR="009E1C4C">
        <w:rPr>
          <w:szCs w:val="22"/>
        </w:rPr>
        <w:t xml:space="preserve"> kezelés idején a </w:t>
      </w:r>
      <w:r w:rsidRPr="00FD437C">
        <w:rPr>
          <w:szCs w:val="22"/>
        </w:rPr>
        <w:t>spermatogenezis</w:t>
      </w:r>
      <w:r w:rsidR="00F86D8C">
        <w:rPr>
          <w:szCs w:val="22"/>
        </w:rPr>
        <w:t>re és oogenezisre hatva meddőséget okoznak</w:t>
      </w:r>
      <w:r w:rsidR="00AF64EB">
        <w:rPr>
          <w:szCs w:val="22"/>
        </w:rPr>
        <w:t xml:space="preserve">. Ezek a </w:t>
      </w:r>
      <w:r w:rsidR="00F86D8C">
        <w:rPr>
          <w:szCs w:val="22"/>
        </w:rPr>
        <w:t>hatások</w:t>
      </w:r>
      <w:r w:rsidRPr="00FD437C">
        <w:rPr>
          <w:szCs w:val="22"/>
        </w:rPr>
        <w:t xml:space="preserve"> visszafordíthatónak tűnnek a terápia megszűnésével</w:t>
      </w:r>
      <w:r w:rsidR="008C14BB">
        <w:rPr>
          <w:szCs w:val="22"/>
        </w:rPr>
        <w:t>.</w:t>
      </w:r>
      <w:r w:rsidR="009E1C4C">
        <w:rPr>
          <w:szCs w:val="22"/>
        </w:rPr>
        <w:t xml:space="preserve"> </w:t>
      </w:r>
    </w:p>
    <w:p w14:paraId="3A84FFD0" w14:textId="77777777" w:rsidR="000A3C18" w:rsidRDefault="000A3C18" w:rsidP="008C14BB">
      <w:pPr>
        <w:spacing w:line="240" w:lineRule="exact"/>
        <w:rPr>
          <w:szCs w:val="22"/>
        </w:rPr>
      </w:pPr>
    </w:p>
    <w:p w14:paraId="1B56B19F" w14:textId="145550CC" w:rsidR="000A3C18" w:rsidRPr="00970AC1" w:rsidRDefault="000A3C18" w:rsidP="008C14BB">
      <w:pPr>
        <w:spacing w:line="240" w:lineRule="exact"/>
        <w:rPr>
          <w:i/>
          <w:szCs w:val="22"/>
          <w:u w:val="single"/>
        </w:rPr>
      </w:pPr>
      <w:r w:rsidRPr="00970AC1">
        <w:rPr>
          <w:i/>
          <w:szCs w:val="22"/>
          <w:u w:val="single"/>
        </w:rPr>
        <w:t xml:space="preserve">Teratogenitás - </w:t>
      </w:r>
      <w:r w:rsidR="00AF64EB" w:rsidRPr="00970AC1">
        <w:rPr>
          <w:i/>
          <w:szCs w:val="22"/>
          <w:u w:val="single"/>
        </w:rPr>
        <w:t>r</w:t>
      </w:r>
      <w:r w:rsidRPr="00970AC1">
        <w:rPr>
          <w:i/>
          <w:szCs w:val="22"/>
          <w:u w:val="single"/>
        </w:rPr>
        <w:t>eproduktív kockázat</w:t>
      </w:r>
    </w:p>
    <w:p w14:paraId="67E8D92E" w14:textId="7255670E" w:rsidR="00C52AA3" w:rsidRDefault="000A3C18" w:rsidP="008C14BB">
      <w:pPr>
        <w:spacing w:line="240" w:lineRule="exact"/>
        <w:rPr>
          <w:szCs w:val="22"/>
        </w:rPr>
      </w:pPr>
      <w:r>
        <w:rPr>
          <w:szCs w:val="22"/>
        </w:rPr>
        <w:t>A</w:t>
      </w:r>
      <w:r w:rsidR="009E1C4C">
        <w:rPr>
          <w:szCs w:val="22"/>
        </w:rPr>
        <w:t xml:space="preserve"> metotrexát embriotoxikus, vetélést és magzati károsodást okoz emberben. Emiatt a reprodukcióra</w:t>
      </w:r>
      <w:r>
        <w:rPr>
          <w:szCs w:val="22"/>
        </w:rPr>
        <w:t xml:space="preserve">, </w:t>
      </w:r>
      <w:r w:rsidR="00940B5A">
        <w:rPr>
          <w:szCs w:val="22"/>
        </w:rPr>
        <w:t>vetélésre</w:t>
      </w:r>
      <w:r w:rsidRPr="000A3C18">
        <w:rPr>
          <w:szCs w:val="22"/>
        </w:rPr>
        <w:t xml:space="preserve"> és veleszületett rendellenességek</w:t>
      </w:r>
      <w:r>
        <w:rPr>
          <w:szCs w:val="22"/>
        </w:rPr>
        <w:t>re kifejtett várható kockázatokat</w:t>
      </w:r>
      <w:r w:rsidR="009E1C4C">
        <w:rPr>
          <w:szCs w:val="22"/>
        </w:rPr>
        <w:t xml:space="preserve"> meg kell beszélni a nőbetegekkel (lásd 4.6 pont). </w:t>
      </w:r>
      <w:r w:rsidR="00F40251">
        <w:rPr>
          <w:szCs w:val="22"/>
        </w:rPr>
        <w:t xml:space="preserve">A Nordimet </w:t>
      </w:r>
      <w:r w:rsidR="00857646">
        <w:rPr>
          <w:szCs w:val="22"/>
        </w:rPr>
        <w:t>alkalmazása</w:t>
      </w:r>
      <w:r w:rsidR="00F40251">
        <w:rPr>
          <w:szCs w:val="22"/>
        </w:rPr>
        <w:t xml:space="preserve"> előtt meg kell győződni arról, hogy a beteg nem terhes. </w:t>
      </w:r>
      <w:r w:rsidR="00D2033C">
        <w:rPr>
          <w:szCs w:val="22"/>
        </w:rPr>
        <w:t>Fogamzóképes nők kezelése esetén</w:t>
      </w:r>
      <w:r w:rsidR="00F40251">
        <w:rPr>
          <w:szCs w:val="22"/>
        </w:rPr>
        <w:t xml:space="preserve"> m</w:t>
      </w:r>
      <w:r w:rsidR="009E1C4C">
        <w:rPr>
          <w:szCs w:val="22"/>
        </w:rPr>
        <w:t>egbízható fogamzásgátló módszer</w:t>
      </w:r>
      <w:r w:rsidR="000C03BE">
        <w:rPr>
          <w:szCs w:val="22"/>
        </w:rPr>
        <w:t>t</w:t>
      </w:r>
      <w:r w:rsidR="009E1C4C">
        <w:rPr>
          <w:szCs w:val="22"/>
        </w:rPr>
        <w:t xml:space="preserve"> kell alkalmazni a kezelés ideje alatt és azt követően 6 hónapig.</w:t>
      </w:r>
    </w:p>
    <w:p w14:paraId="6AE0B14B" w14:textId="77777777" w:rsidR="00F40251" w:rsidRDefault="00F40251" w:rsidP="008C14BB">
      <w:pPr>
        <w:spacing w:line="240" w:lineRule="exact"/>
        <w:rPr>
          <w:szCs w:val="22"/>
        </w:rPr>
      </w:pPr>
    </w:p>
    <w:p w14:paraId="16FFF12C" w14:textId="28094DF2" w:rsidR="00AF64EB" w:rsidRDefault="00F40251" w:rsidP="008C14BB">
      <w:pPr>
        <w:spacing w:line="240" w:lineRule="exact"/>
        <w:rPr>
          <w:szCs w:val="22"/>
        </w:rPr>
      </w:pPr>
      <w:r>
        <w:rPr>
          <w:szCs w:val="22"/>
        </w:rPr>
        <w:t>Fogamzásgátlási</w:t>
      </w:r>
      <w:r w:rsidRPr="00F40251">
        <w:rPr>
          <w:szCs w:val="22"/>
        </w:rPr>
        <w:t xml:space="preserve"> tanács</w:t>
      </w:r>
      <w:r>
        <w:rPr>
          <w:szCs w:val="22"/>
        </w:rPr>
        <w:t>ok</w:t>
      </w:r>
      <w:r w:rsidRPr="00F40251">
        <w:rPr>
          <w:szCs w:val="22"/>
        </w:rPr>
        <w:t xml:space="preserve"> férfiak számára, lásd 4.6 pont.</w:t>
      </w:r>
    </w:p>
    <w:p w14:paraId="677CB63F" w14:textId="77777777" w:rsidR="00FD437C" w:rsidRPr="00847441" w:rsidRDefault="00FD437C" w:rsidP="00847441">
      <w:pPr>
        <w:spacing w:line="240" w:lineRule="exact"/>
        <w:rPr>
          <w:szCs w:val="22"/>
        </w:rPr>
      </w:pPr>
    </w:p>
    <w:p w14:paraId="366885B9" w14:textId="77777777" w:rsidR="00C52AA3" w:rsidRPr="008C14BB" w:rsidRDefault="00C52AA3" w:rsidP="00847441">
      <w:pPr>
        <w:keepNext/>
        <w:tabs>
          <w:tab w:val="left" w:pos="540"/>
        </w:tabs>
        <w:spacing w:line="240" w:lineRule="exact"/>
        <w:rPr>
          <w:szCs w:val="22"/>
          <w:u w:val="single"/>
        </w:rPr>
      </w:pPr>
      <w:r w:rsidRPr="008C14BB">
        <w:rPr>
          <w:szCs w:val="22"/>
          <w:u w:val="single"/>
        </w:rPr>
        <w:t>Javasolt vizsgálatok és óvintézkedések</w:t>
      </w:r>
    </w:p>
    <w:p w14:paraId="62DEE731" w14:textId="77777777" w:rsidR="00C52AA3" w:rsidRPr="00CF5BDD" w:rsidRDefault="00C52AA3" w:rsidP="00847441">
      <w:pPr>
        <w:keepNext/>
        <w:tabs>
          <w:tab w:val="left" w:pos="540"/>
        </w:tabs>
        <w:spacing w:line="240" w:lineRule="exact"/>
        <w:rPr>
          <w:szCs w:val="22"/>
        </w:rPr>
      </w:pPr>
    </w:p>
    <w:p w14:paraId="1C582C9A" w14:textId="77777777" w:rsidR="00C52AA3" w:rsidRPr="008C14BB" w:rsidRDefault="00C52AA3" w:rsidP="00847441">
      <w:pPr>
        <w:keepNext/>
        <w:spacing w:line="240" w:lineRule="exact"/>
        <w:rPr>
          <w:i/>
          <w:szCs w:val="22"/>
          <w:u w:val="single"/>
        </w:rPr>
      </w:pPr>
      <w:r w:rsidRPr="008C14BB">
        <w:rPr>
          <w:i/>
          <w:szCs w:val="22"/>
          <w:u w:val="single"/>
        </w:rPr>
        <w:t xml:space="preserve">A metotrexát-kezelés megkezdése vagy </w:t>
      </w:r>
      <w:r w:rsidR="009579C9" w:rsidRPr="008C14BB">
        <w:rPr>
          <w:i/>
          <w:szCs w:val="22"/>
          <w:u w:val="single"/>
        </w:rPr>
        <w:t>pihenő időszak</w:t>
      </w:r>
      <w:r w:rsidRPr="008C14BB">
        <w:rPr>
          <w:i/>
          <w:szCs w:val="22"/>
          <w:u w:val="single"/>
        </w:rPr>
        <w:t xml:space="preserve"> utáni </w:t>
      </w:r>
      <w:r w:rsidR="009579C9" w:rsidRPr="008C14BB">
        <w:rPr>
          <w:i/>
          <w:szCs w:val="22"/>
          <w:u w:val="single"/>
        </w:rPr>
        <w:t xml:space="preserve">ismételt </w:t>
      </w:r>
      <w:r w:rsidRPr="008C14BB">
        <w:rPr>
          <w:i/>
          <w:szCs w:val="22"/>
          <w:u w:val="single"/>
        </w:rPr>
        <w:t>adása előtt</w:t>
      </w:r>
    </w:p>
    <w:p w14:paraId="7DB3D5B3" w14:textId="25B57A59" w:rsidR="00C52AA3" w:rsidRPr="00790983" w:rsidRDefault="00C52AA3" w:rsidP="00847441">
      <w:pPr>
        <w:spacing w:line="240" w:lineRule="exact"/>
        <w:rPr>
          <w:szCs w:val="22"/>
        </w:rPr>
      </w:pPr>
      <w:r w:rsidRPr="00E1420E">
        <w:rPr>
          <w:szCs w:val="22"/>
        </w:rPr>
        <w:t xml:space="preserve">Teljes </w:t>
      </w:r>
      <w:r w:rsidR="008E244C">
        <w:rPr>
          <w:szCs w:val="22"/>
        </w:rPr>
        <w:t xml:space="preserve">kvalitatív </w:t>
      </w:r>
      <w:r w:rsidRPr="00E1420E">
        <w:rPr>
          <w:szCs w:val="22"/>
        </w:rPr>
        <w:t>vérkép</w:t>
      </w:r>
      <w:r w:rsidR="004A79B2">
        <w:rPr>
          <w:szCs w:val="22"/>
        </w:rPr>
        <w:t>vizsgálatot</w:t>
      </w:r>
      <w:r w:rsidR="008E244C">
        <w:rPr>
          <w:szCs w:val="22"/>
        </w:rPr>
        <w:t xml:space="preserve"> </w:t>
      </w:r>
      <w:r w:rsidR="004A79B2">
        <w:rPr>
          <w:szCs w:val="22"/>
        </w:rPr>
        <w:t>kell végezni</w:t>
      </w:r>
      <w:r w:rsidR="004A79B2" w:rsidRPr="00E1420E">
        <w:rPr>
          <w:szCs w:val="22"/>
        </w:rPr>
        <w:t xml:space="preserve"> </w:t>
      </w:r>
      <w:r w:rsidR="008E244C">
        <w:rPr>
          <w:szCs w:val="22"/>
        </w:rPr>
        <w:t>vérsejt</w:t>
      </w:r>
      <w:r w:rsidR="004A79B2">
        <w:rPr>
          <w:szCs w:val="22"/>
        </w:rPr>
        <w:t>-</w:t>
      </w:r>
      <w:r w:rsidR="008E244C">
        <w:rPr>
          <w:szCs w:val="22"/>
        </w:rPr>
        <w:t xml:space="preserve"> és </w:t>
      </w:r>
      <w:r w:rsidR="00876E89">
        <w:rPr>
          <w:szCs w:val="22"/>
        </w:rPr>
        <w:t>trombocitaszámmal</w:t>
      </w:r>
      <w:r w:rsidRPr="00E1420E">
        <w:rPr>
          <w:szCs w:val="22"/>
        </w:rPr>
        <w:t>, májenzim</w:t>
      </w:r>
      <w:r w:rsidR="004A79B2">
        <w:rPr>
          <w:szCs w:val="22"/>
        </w:rPr>
        <w:t>-</w:t>
      </w:r>
      <w:r w:rsidRPr="00E1420E">
        <w:rPr>
          <w:szCs w:val="22"/>
        </w:rPr>
        <w:t>, bilirubin</w:t>
      </w:r>
      <w:r w:rsidR="004A79B2">
        <w:rPr>
          <w:szCs w:val="22"/>
        </w:rPr>
        <w:t>-</w:t>
      </w:r>
      <w:r w:rsidRPr="00E1420E">
        <w:rPr>
          <w:szCs w:val="22"/>
        </w:rPr>
        <w:t>, szérumalbumin</w:t>
      </w:r>
      <w:r w:rsidR="004A79B2">
        <w:rPr>
          <w:szCs w:val="22"/>
        </w:rPr>
        <w:t>szinttel</w:t>
      </w:r>
      <w:r w:rsidRPr="00E1420E">
        <w:rPr>
          <w:szCs w:val="22"/>
        </w:rPr>
        <w:t xml:space="preserve">, </w:t>
      </w:r>
      <w:r w:rsidR="004A79B2">
        <w:rPr>
          <w:szCs w:val="22"/>
        </w:rPr>
        <w:t xml:space="preserve">továbbá </w:t>
      </w:r>
      <w:r w:rsidRPr="00E1420E">
        <w:rPr>
          <w:szCs w:val="22"/>
        </w:rPr>
        <w:t>mellkasröntgen</w:t>
      </w:r>
      <w:r w:rsidR="004A79B2">
        <w:rPr>
          <w:szCs w:val="22"/>
        </w:rPr>
        <w:t>-</w:t>
      </w:r>
      <w:r w:rsidRPr="00E1420E">
        <w:rPr>
          <w:szCs w:val="22"/>
        </w:rPr>
        <w:t xml:space="preserve"> és vesefunkció</w:t>
      </w:r>
      <w:r w:rsidR="004A79B2">
        <w:rPr>
          <w:szCs w:val="22"/>
        </w:rPr>
        <w:t>-</w:t>
      </w:r>
      <w:r w:rsidRPr="00E1420E">
        <w:rPr>
          <w:szCs w:val="22"/>
        </w:rPr>
        <w:t>vizsgálatok</w:t>
      </w:r>
      <w:r w:rsidR="00876E89">
        <w:rPr>
          <w:szCs w:val="22"/>
        </w:rPr>
        <w:t>at</w:t>
      </w:r>
      <w:r w:rsidR="004A79B2">
        <w:rPr>
          <w:szCs w:val="22"/>
        </w:rPr>
        <w:t>.</w:t>
      </w:r>
      <w:r w:rsidR="00876E89">
        <w:rPr>
          <w:szCs w:val="22"/>
        </w:rPr>
        <w:t xml:space="preserve"> </w:t>
      </w:r>
      <w:r w:rsidRPr="00E1420E">
        <w:rPr>
          <w:szCs w:val="22"/>
        </w:rPr>
        <w:t>Amennyiben klinikailag indokolt, a tuber</w:t>
      </w:r>
      <w:r w:rsidR="00876E89">
        <w:rPr>
          <w:szCs w:val="22"/>
        </w:rPr>
        <w:t>c</w:t>
      </w:r>
      <w:r w:rsidRPr="00E1420E">
        <w:rPr>
          <w:szCs w:val="22"/>
        </w:rPr>
        <w:t>ul</w:t>
      </w:r>
      <w:r w:rsidR="00876E89">
        <w:rPr>
          <w:szCs w:val="22"/>
        </w:rPr>
        <w:t>os</w:t>
      </w:r>
      <w:r w:rsidRPr="00E1420E">
        <w:rPr>
          <w:szCs w:val="22"/>
        </w:rPr>
        <w:t>is és a hepatitis lehetőségét ki kell zárni.</w:t>
      </w:r>
    </w:p>
    <w:p w14:paraId="771A3859" w14:textId="77777777" w:rsidR="00C52AA3" w:rsidRPr="008D7D4B" w:rsidRDefault="00C52AA3" w:rsidP="00847441">
      <w:pPr>
        <w:spacing w:line="240" w:lineRule="exact"/>
        <w:rPr>
          <w:szCs w:val="22"/>
        </w:rPr>
      </w:pPr>
    </w:p>
    <w:p w14:paraId="43F0A624" w14:textId="77777777" w:rsidR="006B684C" w:rsidRPr="004741A6" w:rsidRDefault="00C52AA3" w:rsidP="00847441">
      <w:pPr>
        <w:keepNext/>
        <w:spacing w:line="240" w:lineRule="exact"/>
        <w:rPr>
          <w:i/>
          <w:szCs w:val="22"/>
          <w:u w:val="single"/>
        </w:rPr>
      </w:pPr>
      <w:r w:rsidRPr="004741A6">
        <w:rPr>
          <w:i/>
          <w:szCs w:val="22"/>
          <w:u w:val="single"/>
        </w:rPr>
        <w:t>A kezelés során</w:t>
      </w:r>
    </w:p>
    <w:p w14:paraId="02229E01" w14:textId="4DD9FE28" w:rsidR="00C52AA3" w:rsidRPr="009C1744" w:rsidRDefault="006B684C" w:rsidP="00847441">
      <w:pPr>
        <w:keepNext/>
        <w:spacing w:line="240" w:lineRule="exact"/>
        <w:rPr>
          <w:szCs w:val="22"/>
        </w:rPr>
      </w:pPr>
      <w:r w:rsidRPr="006B684C">
        <w:rPr>
          <w:szCs w:val="22"/>
        </w:rPr>
        <w:t>Az</w:t>
      </w:r>
      <w:r w:rsidR="00B163A7">
        <w:rPr>
          <w:szCs w:val="22"/>
        </w:rPr>
        <w:t xml:space="preserve"> </w:t>
      </w:r>
      <w:r w:rsidRPr="006B684C">
        <w:rPr>
          <w:szCs w:val="22"/>
        </w:rPr>
        <w:t xml:space="preserve">első két hétben hetente, majd </w:t>
      </w:r>
      <w:r w:rsidR="00876E89">
        <w:rPr>
          <w:szCs w:val="22"/>
        </w:rPr>
        <w:t>a következő</w:t>
      </w:r>
      <w:r w:rsidRPr="009C1744">
        <w:rPr>
          <w:szCs w:val="22"/>
        </w:rPr>
        <w:t xml:space="preserve"> hónapban</w:t>
      </w:r>
      <w:r w:rsidR="00876E89">
        <w:rPr>
          <w:szCs w:val="22"/>
        </w:rPr>
        <w:t xml:space="preserve"> kéthetente</w:t>
      </w:r>
      <w:r w:rsidRPr="009C1744">
        <w:rPr>
          <w:szCs w:val="22"/>
        </w:rPr>
        <w:t>; ezt követően</w:t>
      </w:r>
      <w:r w:rsidR="009C1744" w:rsidRPr="009C1744">
        <w:rPr>
          <w:szCs w:val="22"/>
        </w:rPr>
        <w:t>,</w:t>
      </w:r>
      <w:r w:rsidR="009C1744">
        <w:rPr>
          <w:szCs w:val="22"/>
        </w:rPr>
        <w:t xml:space="preserve"> a fehérvérsejtszámtól és a beteg stabilitásától függően</w:t>
      </w:r>
      <w:r w:rsidR="009C1744" w:rsidRPr="009C1744">
        <w:rPr>
          <w:szCs w:val="22"/>
        </w:rPr>
        <w:t xml:space="preserve">, </w:t>
      </w:r>
      <w:r w:rsidR="00C52AA3" w:rsidRPr="009C1744">
        <w:rPr>
          <w:szCs w:val="22"/>
        </w:rPr>
        <w:t>a</w:t>
      </w:r>
      <w:r w:rsidR="00876E89">
        <w:rPr>
          <w:szCs w:val="22"/>
        </w:rPr>
        <w:t xml:space="preserve"> következő</w:t>
      </w:r>
      <w:r w:rsidR="00641E57">
        <w:rPr>
          <w:szCs w:val="22"/>
        </w:rPr>
        <w:t xml:space="preserve"> </w:t>
      </w:r>
      <w:r w:rsidR="00C52AA3" w:rsidRPr="009C1744">
        <w:rPr>
          <w:szCs w:val="22"/>
        </w:rPr>
        <w:t>hat hónapban legalább havonta egyszer,</w:t>
      </w:r>
      <w:r w:rsidR="009C1744" w:rsidRPr="009C1744">
        <w:rPr>
          <w:szCs w:val="22"/>
        </w:rPr>
        <w:t xml:space="preserve"> majd ezt követően háromhavonta</w:t>
      </w:r>
      <w:r w:rsidR="00583E97">
        <w:rPr>
          <w:szCs w:val="22"/>
        </w:rPr>
        <w:t>.</w:t>
      </w:r>
    </w:p>
    <w:p w14:paraId="24A7B010" w14:textId="07FFFA5C" w:rsidR="00AF64EB" w:rsidRPr="00E1420E" w:rsidRDefault="00C52AA3" w:rsidP="00847441">
      <w:pPr>
        <w:spacing w:line="240" w:lineRule="exact"/>
        <w:rPr>
          <w:szCs w:val="22"/>
        </w:rPr>
      </w:pPr>
      <w:r w:rsidRPr="00E1420E">
        <w:rPr>
          <w:szCs w:val="22"/>
        </w:rPr>
        <w:t>Gyakoribb kivizsgálásra lehet szükség az adag emelése esetén.</w:t>
      </w:r>
      <w:r w:rsidR="009C1744">
        <w:rPr>
          <w:szCs w:val="22"/>
        </w:rPr>
        <w:t xml:space="preserve"> </w:t>
      </w:r>
      <w:r w:rsidR="009C1744" w:rsidRPr="009C1744">
        <w:rPr>
          <w:szCs w:val="22"/>
        </w:rPr>
        <w:t xml:space="preserve">Különösen idős betegeknél kell megvizsgálni a korai toxicitás jeleit </w:t>
      </w:r>
      <w:r w:rsidR="003627A0">
        <w:rPr>
          <w:szCs w:val="22"/>
        </w:rPr>
        <w:t>rövid</w:t>
      </w:r>
      <w:r w:rsidR="003627A0" w:rsidRPr="009C1744">
        <w:rPr>
          <w:szCs w:val="22"/>
        </w:rPr>
        <w:t xml:space="preserve"> </w:t>
      </w:r>
      <w:r w:rsidR="009C1744" w:rsidRPr="009C1744">
        <w:rPr>
          <w:szCs w:val="22"/>
        </w:rPr>
        <w:t>időközönként.</w:t>
      </w:r>
    </w:p>
    <w:p w14:paraId="7609FF75" w14:textId="77777777" w:rsidR="00C52AA3" w:rsidRPr="00790983" w:rsidRDefault="00C52AA3" w:rsidP="00847441">
      <w:pPr>
        <w:spacing w:line="240" w:lineRule="exact"/>
        <w:rPr>
          <w:szCs w:val="22"/>
        </w:rPr>
      </w:pPr>
    </w:p>
    <w:p w14:paraId="789A1969" w14:textId="77777777" w:rsidR="00C52AA3" w:rsidRPr="00970AC1" w:rsidRDefault="00C52AA3" w:rsidP="00970AC1">
      <w:pPr>
        <w:tabs>
          <w:tab w:val="left" w:pos="567"/>
        </w:tabs>
        <w:spacing w:line="240" w:lineRule="exact"/>
        <w:rPr>
          <w:i/>
          <w:szCs w:val="22"/>
        </w:rPr>
      </w:pPr>
      <w:r w:rsidRPr="00970AC1">
        <w:rPr>
          <w:i/>
          <w:szCs w:val="22"/>
        </w:rPr>
        <w:t>A száj</w:t>
      </w:r>
      <w:r w:rsidR="003627A0" w:rsidRPr="00970AC1">
        <w:rPr>
          <w:i/>
          <w:szCs w:val="22"/>
        </w:rPr>
        <w:t>üreg</w:t>
      </w:r>
      <w:r w:rsidRPr="00970AC1">
        <w:rPr>
          <w:i/>
          <w:szCs w:val="22"/>
        </w:rPr>
        <w:t xml:space="preserve"> és a torok vizsgálata a </w:t>
      </w:r>
      <w:r w:rsidR="003627A0" w:rsidRPr="00970AC1">
        <w:rPr>
          <w:i/>
          <w:szCs w:val="22"/>
        </w:rPr>
        <w:t>nyálkahártya el</w:t>
      </w:r>
      <w:r w:rsidRPr="00970AC1">
        <w:rPr>
          <w:i/>
          <w:szCs w:val="22"/>
        </w:rPr>
        <w:t>változások érdekében.</w:t>
      </w:r>
    </w:p>
    <w:p w14:paraId="4ACDD40B" w14:textId="77777777" w:rsidR="00C52AA3" w:rsidRPr="00970AC1" w:rsidRDefault="00C52AA3" w:rsidP="00847441">
      <w:pPr>
        <w:spacing w:line="240" w:lineRule="exact"/>
        <w:rPr>
          <w:i/>
          <w:szCs w:val="22"/>
        </w:rPr>
      </w:pPr>
    </w:p>
    <w:p w14:paraId="07034DEA" w14:textId="2B7322D9" w:rsidR="00AF64EB" w:rsidRPr="00677AA2" w:rsidRDefault="00C52AA3" w:rsidP="00970AC1">
      <w:pPr>
        <w:spacing w:line="240" w:lineRule="exact"/>
        <w:rPr>
          <w:szCs w:val="22"/>
        </w:rPr>
      </w:pPr>
      <w:r w:rsidRPr="00970AC1">
        <w:rPr>
          <w:i/>
          <w:szCs w:val="22"/>
        </w:rPr>
        <w:t>Teljes vérkép</w:t>
      </w:r>
      <w:r w:rsidR="00D14134" w:rsidRPr="00970AC1">
        <w:rPr>
          <w:i/>
          <w:szCs w:val="22"/>
        </w:rPr>
        <w:t xml:space="preserve">, </w:t>
      </w:r>
      <w:r w:rsidR="003627A0" w:rsidRPr="00970AC1">
        <w:rPr>
          <w:i/>
          <w:szCs w:val="22"/>
        </w:rPr>
        <w:t>vérsejt</w:t>
      </w:r>
      <w:r w:rsidR="004A79B2" w:rsidRPr="00970AC1">
        <w:rPr>
          <w:i/>
          <w:szCs w:val="22"/>
        </w:rPr>
        <w:t>-</w:t>
      </w:r>
      <w:r w:rsidR="003627A0" w:rsidRPr="00970AC1">
        <w:rPr>
          <w:i/>
          <w:szCs w:val="22"/>
        </w:rPr>
        <w:t xml:space="preserve"> és vérlemezkeszámmal</w:t>
      </w:r>
    </w:p>
    <w:p w14:paraId="554C906C" w14:textId="0D0521B6" w:rsidR="00C52AA3" w:rsidRPr="00290241" w:rsidRDefault="00C52AA3" w:rsidP="00970AC1">
      <w:pPr>
        <w:spacing w:line="240" w:lineRule="exact"/>
        <w:rPr>
          <w:szCs w:val="22"/>
        </w:rPr>
      </w:pPr>
      <w:r w:rsidRPr="00AF64EB">
        <w:rPr>
          <w:szCs w:val="22"/>
        </w:rPr>
        <w:t xml:space="preserve">A metotrexát </w:t>
      </w:r>
      <w:r w:rsidR="009770EC" w:rsidRPr="00AF64EB">
        <w:rPr>
          <w:szCs w:val="22"/>
        </w:rPr>
        <w:t>által indukált</w:t>
      </w:r>
      <w:r w:rsidRPr="00677AA2">
        <w:rPr>
          <w:szCs w:val="22"/>
        </w:rPr>
        <w:t xml:space="preserve"> vérképzőszervi s</w:t>
      </w:r>
      <w:r w:rsidR="00E1420E" w:rsidRPr="00677AA2">
        <w:rPr>
          <w:szCs w:val="22"/>
        </w:rPr>
        <w:t>z</w:t>
      </w:r>
      <w:r w:rsidRPr="00CA2E14">
        <w:rPr>
          <w:szCs w:val="22"/>
        </w:rPr>
        <w:t>uppress</w:t>
      </w:r>
      <w:r w:rsidR="00E1420E" w:rsidRPr="00944B35">
        <w:rPr>
          <w:szCs w:val="22"/>
        </w:rPr>
        <w:t>z</w:t>
      </w:r>
      <w:r w:rsidRPr="00D66456">
        <w:rPr>
          <w:szCs w:val="22"/>
        </w:rPr>
        <w:t>iót</w:t>
      </w:r>
      <w:r w:rsidR="009770EC" w:rsidRPr="00AC3B91">
        <w:rPr>
          <w:szCs w:val="22"/>
        </w:rPr>
        <w:t xml:space="preserve"> kialakulhat váratlanul és látszólag biztonságos adag mellett is.</w:t>
      </w:r>
      <w:r w:rsidRPr="003B4E07">
        <w:rPr>
          <w:szCs w:val="22"/>
        </w:rPr>
        <w:t xml:space="preserve"> </w:t>
      </w:r>
      <w:r w:rsidR="009770EC" w:rsidRPr="00E936ED">
        <w:rPr>
          <w:szCs w:val="22"/>
        </w:rPr>
        <w:t xml:space="preserve">Kifejezett </w:t>
      </w:r>
      <w:r w:rsidRPr="00443B29">
        <w:rPr>
          <w:szCs w:val="22"/>
        </w:rPr>
        <w:t>fehérvérsejtszám</w:t>
      </w:r>
      <w:r w:rsidR="00251C4D" w:rsidRPr="00950B8F">
        <w:rPr>
          <w:szCs w:val="22"/>
        </w:rPr>
        <w:noBreakHyphen/>
      </w:r>
      <w:r w:rsidRPr="00DF4A76">
        <w:rPr>
          <w:szCs w:val="22"/>
        </w:rPr>
        <w:t xml:space="preserve"> vagy t</w:t>
      </w:r>
      <w:r w:rsidR="009579C9" w:rsidRPr="00186DFC">
        <w:rPr>
          <w:szCs w:val="22"/>
        </w:rPr>
        <w:t>h</w:t>
      </w:r>
      <w:r w:rsidRPr="00286AA8">
        <w:rPr>
          <w:szCs w:val="22"/>
        </w:rPr>
        <w:t>romboc</w:t>
      </w:r>
      <w:r w:rsidR="009579C9" w:rsidRPr="0098152C">
        <w:rPr>
          <w:szCs w:val="22"/>
        </w:rPr>
        <w:t>y</w:t>
      </w:r>
      <w:r w:rsidRPr="00D10E94">
        <w:rPr>
          <w:szCs w:val="22"/>
        </w:rPr>
        <w:t>taszám</w:t>
      </w:r>
      <w:r w:rsidR="004A79B2" w:rsidRPr="00D35923">
        <w:rPr>
          <w:szCs w:val="22"/>
        </w:rPr>
        <w:t>-</w:t>
      </w:r>
      <w:r w:rsidRPr="003217E0">
        <w:rPr>
          <w:szCs w:val="22"/>
        </w:rPr>
        <w:t>cs</w:t>
      </w:r>
      <w:r w:rsidRPr="004B7D09">
        <w:rPr>
          <w:szCs w:val="22"/>
        </w:rPr>
        <w:t xml:space="preserve">ökkenés esetén a </w:t>
      </w:r>
      <w:r w:rsidR="009770EC" w:rsidRPr="00D84A57">
        <w:rPr>
          <w:szCs w:val="22"/>
        </w:rPr>
        <w:t>kezelést</w:t>
      </w:r>
      <w:r w:rsidRPr="00D84A57">
        <w:rPr>
          <w:szCs w:val="22"/>
        </w:rPr>
        <w:t xml:space="preserve"> azonnal </w:t>
      </w:r>
      <w:r w:rsidR="009770EC" w:rsidRPr="00D84A57">
        <w:rPr>
          <w:szCs w:val="22"/>
        </w:rPr>
        <w:t>le kell állítani</w:t>
      </w:r>
      <w:r w:rsidRPr="00F8783C">
        <w:rPr>
          <w:szCs w:val="22"/>
        </w:rPr>
        <w:t xml:space="preserve">, és </w:t>
      </w:r>
      <w:r w:rsidR="009770EC" w:rsidRPr="00F8783C">
        <w:rPr>
          <w:szCs w:val="22"/>
        </w:rPr>
        <w:t>megfelelő támogató kezelést</w:t>
      </w:r>
      <w:r w:rsidR="009770EC" w:rsidRPr="00F8783C" w:rsidDel="009770EC">
        <w:rPr>
          <w:szCs w:val="22"/>
        </w:rPr>
        <w:t xml:space="preserve"> </w:t>
      </w:r>
      <w:r w:rsidRPr="00F8783C">
        <w:rPr>
          <w:szCs w:val="22"/>
        </w:rPr>
        <w:t xml:space="preserve">kell kezdeni. A beteg figyelmét fel kell hívni arra, hogy jelezzen minden fertőzésre utaló </w:t>
      </w:r>
      <w:r w:rsidR="009770EC" w:rsidRPr="00023D8C">
        <w:rPr>
          <w:szCs w:val="22"/>
        </w:rPr>
        <w:t xml:space="preserve">jelet és </w:t>
      </w:r>
      <w:r w:rsidRPr="00EA77A9">
        <w:rPr>
          <w:szCs w:val="22"/>
        </w:rPr>
        <w:t>tünetet. Az egyidejűleg hematotoxikus gyógyszer</w:t>
      </w:r>
      <w:r w:rsidR="009579C9" w:rsidRPr="00D22EBE">
        <w:rPr>
          <w:szCs w:val="22"/>
        </w:rPr>
        <w:t>rel</w:t>
      </w:r>
      <w:r w:rsidRPr="00CC7B1F">
        <w:rPr>
          <w:szCs w:val="22"/>
        </w:rPr>
        <w:t xml:space="preserve"> (pl. leflunomid) kezelt betegek</w:t>
      </w:r>
      <w:r w:rsidR="00D55CCD" w:rsidRPr="00CC7B1F">
        <w:rPr>
          <w:szCs w:val="22"/>
        </w:rPr>
        <w:t>nél</w:t>
      </w:r>
      <w:r w:rsidRPr="00CC7B1F">
        <w:rPr>
          <w:szCs w:val="22"/>
        </w:rPr>
        <w:t xml:space="preserve"> vérkép</w:t>
      </w:r>
      <w:r w:rsidR="00D55CCD" w:rsidRPr="00CC7B1F">
        <w:rPr>
          <w:szCs w:val="22"/>
        </w:rPr>
        <w:t>et</w:t>
      </w:r>
      <w:r w:rsidRPr="00CC7B1F">
        <w:rPr>
          <w:szCs w:val="22"/>
        </w:rPr>
        <w:t xml:space="preserve"> és t</w:t>
      </w:r>
      <w:r w:rsidR="0062364A" w:rsidRPr="00CC7B1F">
        <w:rPr>
          <w:szCs w:val="22"/>
        </w:rPr>
        <w:t>h</w:t>
      </w:r>
      <w:r w:rsidRPr="00CC7B1F">
        <w:rPr>
          <w:szCs w:val="22"/>
        </w:rPr>
        <w:t>romboc</w:t>
      </w:r>
      <w:r w:rsidR="0062364A" w:rsidRPr="00CC7B1F">
        <w:rPr>
          <w:szCs w:val="22"/>
        </w:rPr>
        <w:t>y</w:t>
      </w:r>
      <w:r w:rsidRPr="00CC7B1F">
        <w:rPr>
          <w:szCs w:val="22"/>
        </w:rPr>
        <w:t>taszám</w:t>
      </w:r>
      <w:r w:rsidR="00D55CCD" w:rsidRPr="00CC7B1F">
        <w:rPr>
          <w:szCs w:val="22"/>
        </w:rPr>
        <w:t>ot</w:t>
      </w:r>
      <w:r w:rsidRPr="00CC7B1F">
        <w:rPr>
          <w:szCs w:val="22"/>
        </w:rPr>
        <w:t xml:space="preserve"> állandó megfigyelés alatt kell tartani.</w:t>
      </w:r>
    </w:p>
    <w:p w14:paraId="754D64AF" w14:textId="77777777" w:rsidR="00C52AA3" w:rsidRPr="00365AC1" w:rsidRDefault="00C52AA3" w:rsidP="00847441">
      <w:pPr>
        <w:spacing w:line="240" w:lineRule="exact"/>
        <w:rPr>
          <w:szCs w:val="22"/>
        </w:rPr>
      </w:pPr>
    </w:p>
    <w:p w14:paraId="351C8B88" w14:textId="7B0CB885" w:rsidR="002F35AF" w:rsidRPr="00970AC1" w:rsidRDefault="00C52AA3" w:rsidP="00970AC1">
      <w:pPr>
        <w:tabs>
          <w:tab w:val="left" w:pos="567"/>
        </w:tabs>
        <w:spacing w:line="240" w:lineRule="exact"/>
        <w:rPr>
          <w:i/>
          <w:szCs w:val="22"/>
        </w:rPr>
      </w:pPr>
      <w:r w:rsidRPr="00970AC1">
        <w:rPr>
          <w:i/>
        </w:rPr>
        <w:t>Májfunkció</w:t>
      </w:r>
      <w:r w:rsidR="008D5240" w:rsidRPr="00970AC1">
        <w:rPr>
          <w:i/>
        </w:rPr>
        <w:t>s</w:t>
      </w:r>
      <w:r w:rsidR="002F35AF" w:rsidRPr="00970AC1">
        <w:rPr>
          <w:i/>
        </w:rPr>
        <w:t xml:space="preserve"> vizsgálatok</w:t>
      </w:r>
    </w:p>
    <w:p w14:paraId="2321A0EC" w14:textId="7E920925" w:rsidR="00A86A5F" w:rsidRDefault="00C52AA3" w:rsidP="00970AC1">
      <w:pPr>
        <w:tabs>
          <w:tab w:val="left" w:pos="0"/>
        </w:tabs>
        <w:spacing w:line="240" w:lineRule="exact"/>
        <w:rPr>
          <w:szCs w:val="22"/>
        </w:rPr>
      </w:pPr>
      <w:r w:rsidRPr="00E1420E">
        <w:rPr>
          <w:szCs w:val="22"/>
        </w:rPr>
        <w:t xml:space="preserve">Nem kezdhető meg a kezelés, illetve a már megkezdett kezelést </w:t>
      </w:r>
      <w:r w:rsidR="00D55CCD">
        <w:rPr>
          <w:szCs w:val="22"/>
        </w:rPr>
        <w:t>le kell állítani</w:t>
      </w:r>
      <w:r w:rsidRPr="00E1420E">
        <w:rPr>
          <w:szCs w:val="22"/>
        </w:rPr>
        <w:t>, ha a májfunkciós</w:t>
      </w:r>
      <w:r w:rsidR="00303159">
        <w:rPr>
          <w:szCs w:val="22"/>
        </w:rPr>
        <w:t xml:space="preserve"> vizsgálatok</w:t>
      </w:r>
      <w:r w:rsidR="00204132">
        <w:rPr>
          <w:szCs w:val="22"/>
        </w:rPr>
        <w:t xml:space="preserve">, </w:t>
      </w:r>
      <w:r w:rsidR="00303159">
        <w:rPr>
          <w:szCs w:val="22"/>
        </w:rPr>
        <w:t xml:space="preserve">a </w:t>
      </w:r>
      <w:r w:rsidR="00204132" w:rsidRPr="00F46AC8">
        <w:rPr>
          <w:szCs w:val="22"/>
        </w:rPr>
        <w:t>májfibrosis</w:t>
      </w:r>
      <w:r w:rsidR="00303159">
        <w:rPr>
          <w:szCs w:val="22"/>
        </w:rPr>
        <w:t xml:space="preserve"> egyéb</w:t>
      </w:r>
      <w:r w:rsidR="004525A5">
        <w:rPr>
          <w:szCs w:val="22"/>
        </w:rPr>
        <w:t xml:space="preserve"> n</w:t>
      </w:r>
      <w:r w:rsidR="00303159">
        <w:rPr>
          <w:szCs w:val="22"/>
        </w:rPr>
        <w:t>on</w:t>
      </w:r>
      <w:r w:rsidR="004525A5">
        <w:rPr>
          <w:szCs w:val="22"/>
        </w:rPr>
        <w:t xml:space="preserve">invazív </w:t>
      </w:r>
      <w:r w:rsidR="00303159">
        <w:rPr>
          <w:szCs w:val="22"/>
        </w:rPr>
        <w:t xml:space="preserve">vizsgálatai </w:t>
      </w:r>
      <w:r w:rsidRPr="00E1420E">
        <w:rPr>
          <w:szCs w:val="22"/>
        </w:rPr>
        <w:t>vagy májbiopszi</w:t>
      </w:r>
      <w:r w:rsidR="00303159">
        <w:rPr>
          <w:szCs w:val="22"/>
        </w:rPr>
        <w:t>a</w:t>
      </w:r>
      <w:r w:rsidRPr="00E1420E">
        <w:rPr>
          <w:szCs w:val="22"/>
        </w:rPr>
        <w:t xml:space="preserve"> bármilyen </w:t>
      </w:r>
      <w:r w:rsidR="00303159">
        <w:rPr>
          <w:szCs w:val="22"/>
        </w:rPr>
        <w:t>tartósan fennálló</w:t>
      </w:r>
      <w:r w:rsidR="004525A5">
        <w:rPr>
          <w:szCs w:val="22"/>
        </w:rPr>
        <w:t xml:space="preserve"> vagy </w:t>
      </w:r>
      <w:r w:rsidR="00303159" w:rsidRPr="00270238">
        <w:t>jelentős mértékű</w:t>
      </w:r>
      <w:r w:rsidR="004525A5">
        <w:rPr>
          <w:szCs w:val="22"/>
        </w:rPr>
        <w:t xml:space="preserve"> </w:t>
      </w:r>
      <w:r w:rsidRPr="00E1420E">
        <w:rPr>
          <w:szCs w:val="22"/>
        </w:rPr>
        <w:t>kóros eltérést mutatnak</w:t>
      </w:r>
      <w:r w:rsidR="0062364A" w:rsidRPr="00790983">
        <w:rPr>
          <w:szCs w:val="22"/>
        </w:rPr>
        <w:t>.</w:t>
      </w:r>
    </w:p>
    <w:p w14:paraId="5C274045" w14:textId="77777777" w:rsidR="00A86A5F" w:rsidRDefault="00A86A5F" w:rsidP="00655089">
      <w:pPr>
        <w:pStyle w:val="ListParagraph"/>
        <w:ind w:left="567"/>
        <w:rPr>
          <w:szCs w:val="22"/>
        </w:rPr>
      </w:pPr>
    </w:p>
    <w:p w14:paraId="68D97C4B" w14:textId="36514FEC" w:rsidR="00A86A5F" w:rsidRDefault="00A86A5F" w:rsidP="00733FEC">
      <w:pPr>
        <w:spacing w:line="240" w:lineRule="exact"/>
        <w:rPr>
          <w:szCs w:val="22"/>
        </w:rPr>
      </w:pPr>
      <w:r w:rsidRPr="00A86A5F">
        <w:rPr>
          <w:szCs w:val="22"/>
        </w:rPr>
        <w:t>A betegek 13–20%</w:t>
      </w:r>
      <w:r w:rsidR="00D55CCD">
        <w:rPr>
          <w:szCs w:val="22"/>
        </w:rPr>
        <w:t>-</w:t>
      </w:r>
      <w:r w:rsidRPr="00A86A5F">
        <w:rPr>
          <w:szCs w:val="22"/>
        </w:rPr>
        <w:t xml:space="preserve">ánál számoltak be a transzaminázok szintjében bekövetkező, a normálérték felső határának két- vagy háromszorosát meghaladó mértékű, átmeneti emelkedéséről. </w:t>
      </w:r>
      <w:r w:rsidR="001D0690" w:rsidRPr="001D0690">
        <w:rPr>
          <w:szCs w:val="22"/>
        </w:rPr>
        <w:t xml:space="preserve">A májenzimek </w:t>
      </w:r>
      <w:r w:rsidR="00303159">
        <w:rPr>
          <w:szCs w:val="22"/>
        </w:rPr>
        <w:t>tartós</w:t>
      </w:r>
      <w:r w:rsidR="00303159" w:rsidRPr="001D0690">
        <w:rPr>
          <w:szCs w:val="22"/>
        </w:rPr>
        <w:t xml:space="preserve"> </w:t>
      </w:r>
      <w:r w:rsidR="004525A5">
        <w:rPr>
          <w:szCs w:val="22"/>
        </w:rPr>
        <w:lastRenderedPageBreak/>
        <w:t>emelkedése</w:t>
      </w:r>
      <w:r w:rsidR="004525A5" w:rsidRPr="001D0690">
        <w:rPr>
          <w:szCs w:val="22"/>
        </w:rPr>
        <w:t xml:space="preserve"> </w:t>
      </w:r>
      <w:r w:rsidR="00FA554D" w:rsidRPr="001D0690">
        <w:rPr>
          <w:szCs w:val="22"/>
        </w:rPr>
        <w:t>és/vagy a szérumalbumin</w:t>
      </w:r>
      <w:r w:rsidR="00303159">
        <w:rPr>
          <w:szCs w:val="22"/>
        </w:rPr>
        <w:t>szint</w:t>
      </w:r>
      <w:r w:rsidR="00FA554D">
        <w:rPr>
          <w:szCs w:val="22"/>
        </w:rPr>
        <w:t xml:space="preserve"> csökkenése</w:t>
      </w:r>
      <w:r w:rsidR="00FA554D" w:rsidRPr="001D0690">
        <w:rPr>
          <w:szCs w:val="22"/>
        </w:rPr>
        <w:t xml:space="preserve"> </w:t>
      </w:r>
      <w:r w:rsidR="001D0690" w:rsidRPr="001D0690">
        <w:rPr>
          <w:szCs w:val="22"/>
        </w:rPr>
        <w:t>súly</w:t>
      </w:r>
      <w:r w:rsidR="001D0690">
        <w:rPr>
          <w:szCs w:val="22"/>
        </w:rPr>
        <w:t>os májkárosodásra is utalhat</w:t>
      </w:r>
      <w:r w:rsidRPr="00A86A5F">
        <w:rPr>
          <w:szCs w:val="22"/>
        </w:rPr>
        <w:t>.</w:t>
      </w:r>
      <w:r w:rsidR="004525A5">
        <w:rPr>
          <w:szCs w:val="22"/>
        </w:rPr>
        <w:t xml:space="preserve"> </w:t>
      </w:r>
      <w:r w:rsidR="00303159">
        <w:t>Tartósan</w:t>
      </w:r>
      <w:r w:rsidR="00303159" w:rsidRPr="00270238">
        <w:t xml:space="preserve"> magas májenzimszintek esetén meg kell fontolni a</w:t>
      </w:r>
      <w:r w:rsidR="00303159">
        <w:t xml:space="preserve"> dózis</w:t>
      </w:r>
      <w:r w:rsidR="00303159" w:rsidRPr="00270238">
        <w:t xml:space="preserve"> csökkentését vagy a kezelés </w:t>
      </w:r>
      <w:r w:rsidR="00303159">
        <w:t>leállítását</w:t>
      </w:r>
      <w:r w:rsidR="004525A5" w:rsidRPr="00B3106F">
        <w:rPr>
          <w:szCs w:val="22"/>
        </w:rPr>
        <w:t>.</w:t>
      </w:r>
    </w:p>
    <w:p w14:paraId="7A82324B" w14:textId="77777777" w:rsidR="002F35AF" w:rsidRDefault="002F35AF" w:rsidP="00303159">
      <w:pPr>
        <w:rPr>
          <w:szCs w:val="22"/>
        </w:rPr>
      </w:pPr>
    </w:p>
    <w:p w14:paraId="17A8261D" w14:textId="1628BA32" w:rsidR="00303159" w:rsidRPr="00270238" w:rsidRDefault="00303159" w:rsidP="00733FEC">
      <w:r w:rsidRPr="00270238">
        <w:t>Előfordul, hogy a szövettani elváltozásokat, a fibr</w:t>
      </w:r>
      <w:r w:rsidR="00F614BF">
        <w:t>os</w:t>
      </w:r>
      <w:r w:rsidRPr="00270238">
        <w:t>ist és ritkábban a májcirr</w:t>
      </w:r>
      <w:r>
        <w:t>hosist</w:t>
      </w:r>
      <w:r w:rsidRPr="00270238">
        <w:t xml:space="preserve"> nem előzik meg kóros májfunkciós értékek. Egyes esetekben a cirrhosis normális transzaminázérték</w:t>
      </w:r>
      <w:r>
        <w:t>ek</w:t>
      </w:r>
      <w:r w:rsidRPr="00270238">
        <w:t xml:space="preserve"> mellett fordul elő. Ezért a máj állapotának </w:t>
      </w:r>
      <w:r>
        <w:t>monitorozására</w:t>
      </w:r>
      <w:r w:rsidRPr="00270238">
        <w:t xml:space="preserve"> a májfunkció</w:t>
      </w:r>
      <w:r>
        <w:t>s vizsgálatokon</w:t>
      </w:r>
      <w:r w:rsidRPr="00270238">
        <w:t xml:space="preserve"> túl </w:t>
      </w:r>
      <w:r>
        <w:t xml:space="preserve">fontolóra kell venni a </w:t>
      </w:r>
      <w:r w:rsidRPr="00270238">
        <w:t>noninvazív diagnosztikai módszerek alkalmazását is. A májbiopsziát egyedi elbírálás alapján kell mérlegelni, figyelembe véve a társbetegségeket, a beteg kórtörténetét és a biopszi</w:t>
      </w:r>
      <w:r>
        <w:t>a</w:t>
      </w:r>
      <w:r w:rsidRPr="00270238">
        <w:t xml:space="preserve"> kockázat</w:t>
      </w:r>
      <w:r>
        <w:t>ait</w:t>
      </w:r>
      <w:r w:rsidRPr="00270238">
        <w:t xml:space="preserve">. A hepatotoxicitás kockázati tényezői közé tartozik korábbi nagymértékű alkoholfogyasztás, a májenzimek tartósan emelkedett szintje, májbetegség a kórelőzményben, örökletes májbetegség a családi anamnézisben, diabetes mellitus, elhízás, korábbi expozíció hepatotoxikus gyógyszerekkel vagy vegyi anyagokkal, valamint </w:t>
      </w:r>
      <w:r>
        <w:t>a tartós</w:t>
      </w:r>
      <w:r w:rsidRPr="00270238">
        <w:t xml:space="preserve"> metotrexát-kezelés.</w:t>
      </w:r>
    </w:p>
    <w:p w14:paraId="74E611DF" w14:textId="77777777" w:rsidR="00120B41" w:rsidRPr="0084534B" w:rsidRDefault="00120B41" w:rsidP="00970AC1">
      <w:pPr>
        <w:spacing w:line="240" w:lineRule="exact"/>
        <w:rPr>
          <w:szCs w:val="22"/>
        </w:rPr>
      </w:pPr>
    </w:p>
    <w:p w14:paraId="3948A148" w14:textId="72060F0A" w:rsidR="00120B41" w:rsidRDefault="00321BA8" w:rsidP="00970AC1">
      <w:pPr>
        <w:spacing w:line="240" w:lineRule="exact"/>
        <w:rPr>
          <w:szCs w:val="22"/>
        </w:rPr>
      </w:pPr>
      <w:r>
        <w:rPr>
          <w:szCs w:val="22"/>
        </w:rPr>
        <w:t>A</w:t>
      </w:r>
      <w:r w:rsidR="00120B41" w:rsidRPr="0084534B">
        <w:rPr>
          <w:szCs w:val="22"/>
        </w:rPr>
        <w:t xml:space="preserve"> metotrexát</w:t>
      </w:r>
      <w:r w:rsidR="00120B41" w:rsidRPr="0084534B">
        <w:rPr>
          <w:szCs w:val="22"/>
        </w:rPr>
        <w:noBreakHyphen/>
        <w:t xml:space="preserve">kezelés ideje alatt egyéb hepatotoxikus gyógyszer nem </w:t>
      </w:r>
      <w:r w:rsidR="00303159">
        <w:t>alkalmazható</w:t>
      </w:r>
      <w:r w:rsidR="00120B41" w:rsidRPr="0084534B">
        <w:rPr>
          <w:szCs w:val="22"/>
        </w:rPr>
        <w:t xml:space="preserve">, </w:t>
      </w:r>
      <w:r w:rsidR="00120B41" w:rsidRPr="00B3106F">
        <w:rPr>
          <w:szCs w:val="22"/>
        </w:rPr>
        <w:t>kivéve, ha az feltétlenül szükséges</w:t>
      </w:r>
      <w:r>
        <w:rPr>
          <w:szCs w:val="22"/>
        </w:rPr>
        <w:t>. K</w:t>
      </w:r>
      <w:r w:rsidR="00120B41" w:rsidRPr="00C67CA6">
        <w:rPr>
          <w:szCs w:val="22"/>
        </w:rPr>
        <w:t xml:space="preserve">erülendő az alkoholfogyasztás (lásd </w:t>
      </w:r>
      <w:r>
        <w:rPr>
          <w:szCs w:val="22"/>
        </w:rPr>
        <w:t xml:space="preserve">4.3 és </w:t>
      </w:r>
      <w:r w:rsidR="00120B41" w:rsidRPr="00C67CA6">
        <w:rPr>
          <w:szCs w:val="22"/>
        </w:rPr>
        <w:t>4.5 pont).</w:t>
      </w:r>
      <w:r w:rsidR="00120B41" w:rsidRPr="00D0248F">
        <w:rPr>
          <w:noProof/>
          <w:szCs w:val="22"/>
        </w:rPr>
        <w:t xml:space="preserve"> </w:t>
      </w:r>
      <w:r w:rsidR="00120B41" w:rsidRPr="00D0248F">
        <w:rPr>
          <w:szCs w:val="22"/>
        </w:rPr>
        <w:t xml:space="preserve">Egyéb hepatotoxikus gyógyszerek egyidejű </w:t>
      </w:r>
      <w:r w:rsidR="00303159">
        <w:t xml:space="preserve">alkalmazása </w:t>
      </w:r>
      <w:r w:rsidR="00120B41" w:rsidRPr="00D0248F">
        <w:rPr>
          <w:szCs w:val="22"/>
        </w:rPr>
        <w:t>esetén szorosabban kel</w:t>
      </w:r>
      <w:r w:rsidR="00120B41" w:rsidRPr="00847441">
        <w:rPr>
          <w:szCs w:val="22"/>
        </w:rPr>
        <w:t>l monitorozni a májenzimek szintjét.</w:t>
      </w:r>
    </w:p>
    <w:p w14:paraId="32601801" w14:textId="77777777" w:rsidR="00DC24F4" w:rsidRDefault="00DC24F4" w:rsidP="00970AC1">
      <w:pPr>
        <w:spacing w:line="240" w:lineRule="exact"/>
        <w:rPr>
          <w:szCs w:val="22"/>
        </w:rPr>
      </w:pPr>
    </w:p>
    <w:p w14:paraId="2B85B7D4" w14:textId="6BF55B7F" w:rsidR="00DC24F4" w:rsidRPr="000F2EE8" w:rsidRDefault="00DC24F4" w:rsidP="00970AC1">
      <w:pPr>
        <w:spacing w:line="240" w:lineRule="exact"/>
        <w:rPr>
          <w:szCs w:val="22"/>
        </w:rPr>
      </w:pPr>
      <w:r w:rsidRPr="00DC24F4">
        <w:rPr>
          <w:szCs w:val="22"/>
        </w:rPr>
        <w:t>Fokozott óvatossággal kell eljárni inzulin</w:t>
      </w:r>
      <w:r w:rsidR="0075713C">
        <w:rPr>
          <w:szCs w:val="22"/>
        </w:rPr>
        <w:t>dependens</w:t>
      </w:r>
      <w:r w:rsidR="0075713C" w:rsidRPr="00DC24F4">
        <w:rPr>
          <w:szCs w:val="22"/>
        </w:rPr>
        <w:t xml:space="preserve"> </w:t>
      </w:r>
      <w:r w:rsidRPr="00DC24F4">
        <w:rPr>
          <w:szCs w:val="22"/>
        </w:rPr>
        <w:t>cukorbetegség</w:t>
      </w:r>
      <w:r w:rsidR="0075713C">
        <w:rPr>
          <w:szCs w:val="22"/>
        </w:rPr>
        <w:t>ben szenvedő</w:t>
      </w:r>
      <w:r w:rsidR="003E1034">
        <w:rPr>
          <w:szCs w:val="22"/>
        </w:rPr>
        <w:t xml:space="preserve"> </w:t>
      </w:r>
      <w:r w:rsidRPr="00DC24F4">
        <w:rPr>
          <w:szCs w:val="22"/>
        </w:rPr>
        <w:t xml:space="preserve">betegek esetében, mivel a metotrexát-kezelés ideje alatt </w:t>
      </w:r>
      <w:r w:rsidR="00F45C68">
        <w:rPr>
          <w:szCs w:val="22"/>
        </w:rPr>
        <w:t>egyes</w:t>
      </w:r>
      <w:r w:rsidR="00F45C68" w:rsidRPr="00DC24F4">
        <w:rPr>
          <w:szCs w:val="22"/>
        </w:rPr>
        <w:t xml:space="preserve"> </w:t>
      </w:r>
      <w:r w:rsidRPr="00DC24F4">
        <w:rPr>
          <w:szCs w:val="22"/>
        </w:rPr>
        <w:t xml:space="preserve">esetekben </w:t>
      </w:r>
      <w:r w:rsidR="00F45C68">
        <w:rPr>
          <w:szCs w:val="22"/>
        </w:rPr>
        <w:t>máj</w:t>
      </w:r>
      <w:r w:rsidR="007F640E">
        <w:rPr>
          <w:szCs w:val="22"/>
        </w:rPr>
        <w:t xml:space="preserve">cirrhosis </w:t>
      </w:r>
      <w:r w:rsidR="00F614BF">
        <w:rPr>
          <w:szCs w:val="22"/>
        </w:rPr>
        <w:t>alakult</w:t>
      </w:r>
      <w:r w:rsidR="00F614BF" w:rsidRPr="000F2EE8">
        <w:rPr>
          <w:szCs w:val="22"/>
        </w:rPr>
        <w:t xml:space="preserve"> </w:t>
      </w:r>
      <w:r w:rsidR="007F640E" w:rsidRPr="000F2EE8">
        <w:rPr>
          <w:szCs w:val="22"/>
        </w:rPr>
        <w:t xml:space="preserve">ki </w:t>
      </w:r>
      <w:r w:rsidR="00F614BF">
        <w:rPr>
          <w:szCs w:val="22"/>
        </w:rPr>
        <w:t xml:space="preserve">a </w:t>
      </w:r>
      <w:r w:rsidRPr="000F2EE8">
        <w:rPr>
          <w:szCs w:val="22"/>
        </w:rPr>
        <w:t xml:space="preserve">transzaminázértékek </w:t>
      </w:r>
      <w:r w:rsidR="00321BA8">
        <w:rPr>
          <w:szCs w:val="22"/>
        </w:rPr>
        <w:t xml:space="preserve">bármiféle </w:t>
      </w:r>
      <w:r w:rsidRPr="000F2EE8">
        <w:rPr>
          <w:szCs w:val="22"/>
        </w:rPr>
        <w:t>növekedése nélkül.</w:t>
      </w:r>
    </w:p>
    <w:p w14:paraId="43EA1536" w14:textId="77777777" w:rsidR="00120B41" w:rsidRPr="000F2EE8" w:rsidRDefault="00120B41" w:rsidP="00847441">
      <w:pPr>
        <w:spacing w:line="240" w:lineRule="exact"/>
        <w:ind w:left="426"/>
        <w:rPr>
          <w:szCs w:val="22"/>
        </w:rPr>
      </w:pPr>
    </w:p>
    <w:p w14:paraId="32DAF9C2" w14:textId="77777777" w:rsidR="00EC731B" w:rsidRPr="00970AC1" w:rsidRDefault="00EC731B" w:rsidP="00EC731B">
      <w:pPr>
        <w:spacing w:line="240" w:lineRule="exact"/>
        <w:rPr>
          <w:i/>
          <w:szCs w:val="22"/>
        </w:rPr>
      </w:pPr>
      <w:r w:rsidRPr="00970AC1">
        <w:rPr>
          <w:i/>
          <w:szCs w:val="22"/>
        </w:rPr>
        <w:t>Veseműködés</w:t>
      </w:r>
    </w:p>
    <w:p w14:paraId="063C8041" w14:textId="515F7CB8" w:rsidR="00120B41" w:rsidRPr="00E936ED" w:rsidRDefault="00120B41" w:rsidP="00970AC1">
      <w:pPr>
        <w:spacing w:line="240" w:lineRule="exact"/>
        <w:rPr>
          <w:szCs w:val="22"/>
        </w:rPr>
      </w:pPr>
      <w:r w:rsidRPr="00677AA2">
        <w:rPr>
          <w:szCs w:val="22"/>
        </w:rPr>
        <w:t>A vese</w:t>
      </w:r>
      <w:r w:rsidR="00FE6856" w:rsidRPr="00677AA2">
        <w:rPr>
          <w:szCs w:val="22"/>
        </w:rPr>
        <w:t>működést</w:t>
      </w:r>
      <w:r w:rsidRPr="00E43370">
        <w:rPr>
          <w:szCs w:val="22"/>
        </w:rPr>
        <w:t xml:space="preserve"> vesefunkciós tesztekkel és vizeletvizsgálattal kell ellenőrizni (lásd 4.2 és 4.3 pont). </w:t>
      </w:r>
      <w:r w:rsidR="00BE0BD1" w:rsidRPr="00CA2E14">
        <w:rPr>
          <w:szCs w:val="22"/>
        </w:rPr>
        <w:t xml:space="preserve">Ha a szérum kreatininértéke </w:t>
      </w:r>
      <w:r w:rsidR="00F45C68" w:rsidRPr="00944B35">
        <w:rPr>
          <w:szCs w:val="22"/>
        </w:rPr>
        <w:t>emelkedett</w:t>
      </w:r>
      <w:r w:rsidR="00BE0BD1" w:rsidRPr="00D66456">
        <w:rPr>
          <w:szCs w:val="22"/>
        </w:rPr>
        <w:t xml:space="preserve">, a dózist csökkenteni kell. </w:t>
      </w:r>
      <w:r w:rsidRPr="00950B8F">
        <w:rPr>
          <w:szCs w:val="22"/>
        </w:rPr>
        <w:t>Mivel a metotrexát főként a vesén keresztül választódik ki, vese</w:t>
      </w:r>
      <w:r w:rsidR="00F45C68" w:rsidRPr="00DF4A76">
        <w:rPr>
          <w:szCs w:val="22"/>
        </w:rPr>
        <w:t>károsodás</w:t>
      </w:r>
      <w:r w:rsidRPr="00186DFC">
        <w:rPr>
          <w:szCs w:val="22"/>
        </w:rPr>
        <w:t xml:space="preserve"> esetén várhatóan megemelkedik a koncentrációja, ami súlyos nemkívánatos hatások kialakulásához </w:t>
      </w:r>
      <w:r w:rsidRPr="00286AA8">
        <w:rPr>
          <w:szCs w:val="22"/>
        </w:rPr>
        <w:t>vezethet. Amennyiben a be</w:t>
      </w:r>
      <w:r w:rsidRPr="0098152C">
        <w:rPr>
          <w:szCs w:val="22"/>
        </w:rPr>
        <w:t xml:space="preserve">tegnél </w:t>
      </w:r>
      <w:r w:rsidR="00F45C68" w:rsidRPr="00D10E94">
        <w:rPr>
          <w:szCs w:val="22"/>
        </w:rPr>
        <w:t>csökkent</w:t>
      </w:r>
      <w:r w:rsidR="00F45C68" w:rsidRPr="00D35923">
        <w:rPr>
          <w:szCs w:val="22"/>
        </w:rPr>
        <w:t xml:space="preserve"> </w:t>
      </w:r>
      <w:r w:rsidRPr="003217E0">
        <w:rPr>
          <w:szCs w:val="22"/>
        </w:rPr>
        <w:t>vesefunkció</w:t>
      </w:r>
      <w:r w:rsidR="00F45C68" w:rsidRPr="004B7D09">
        <w:rPr>
          <w:szCs w:val="22"/>
        </w:rPr>
        <w:t xml:space="preserve"> valószínűsíthető</w:t>
      </w:r>
      <w:r w:rsidRPr="00D84A57">
        <w:rPr>
          <w:szCs w:val="22"/>
        </w:rPr>
        <w:t xml:space="preserve"> (például idős betegek esetén), </w:t>
      </w:r>
      <w:r w:rsidR="00F45C68" w:rsidRPr="00D84A57">
        <w:rPr>
          <w:szCs w:val="22"/>
        </w:rPr>
        <w:t xml:space="preserve">szorosabb </w:t>
      </w:r>
      <w:r w:rsidR="00FE6856" w:rsidRPr="00F8783C">
        <w:rPr>
          <w:szCs w:val="22"/>
        </w:rPr>
        <w:t>ellenőrzés</w:t>
      </w:r>
      <w:r w:rsidR="00F45C68" w:rsidRPr="00F8783C">
        <w:rPr>
          <w:szCs w:val="22"/>
        </w:rPr>
        <w:t xml:space="preserve"> szükséges</w:t>
      </w:r>
      <w:r w:rsidRPr="00F8783C">
        <w:rPr>
          <w:szCs w:val="22"/>
        </w:rPr>
        <w:t>. Ez különösen azokra a</w:t>
      </w:r>
      <w:r w:rsidRPr="00023D8C">
        <w:rPr>
          <w:szCs w:val="22"/>
        </w:rPr>
        <w:t>z esetekre vonatkozik, amikor olyan gyógyszer</w:t>
      </w:r>
      <w:r w:rsidR="00FE6856" w:rsidRPr="00EA77A9">
        <w:rPr>
          <w:szCs w:val="22"/>
        </w:rPr>
        <w:t>ek</w:t>
      </w:r>
      <w:r w:rsidRPr="00D22EBE">
        <w:rPr>
          <w:szCs w:val="22"/>
        </w:rPr>
        <w:t>et alkalmaznak egyidejűleg, amelyek befolyásolják a met</w:t>
      </w:r>
      <w:r w:rsidRPr="00CC7B1F">
        <w:rPr>
          <w:szCs w:val="22"/>
        </w:rPr>
        <w:t>otrexát kiválasztását, vesekárosodást okoznak (például nem</w:t>
      </w:r>
      <w:r w:rsidRPr="00CC7B1F">
        <w:rPr>
          <w:szCs w:val="22"/>
        </w:rPr>
        <w:noBreakHyphen/>
        <w:t>szteroid gyulladáscsökkentő gyógyszerek) vagy vérképzőrendszeri zavarokhoz vezethetnek.</w:t>
      </w:r>
      <w:r w:rsidR="00BE0BD1" w:rsidRPr="000F2EE8">
        <w:t xml:space="preserve"> </w:t>
      </w:r>
      <w:r w:rsidR="00BE0BD1" w:rsidRPr="00677AA2">
        <w:rPr>
          <w:szCs w:val="22"/>
        </w:rPr>
        <w:t>A károsodott veseműködés</w:t>
      </w:r>
      <w:r w:rsidR="005D636E" w:rsidRPr="00677AA2">
        <w:rPr>
          <w:szCs w:val="22"/>
        </w:rPr>
        <w:t>ű</w:t>
      </w:r>
      <w:r w:rsidR="00BE0BD1" w:rsidRPr="00E43370">
        <w:rPr>
          <w:szCs w:val="22"/>
        </w:rPr>
        <w:t xml:space="preserve"> betegekben, a nem</w:t>
      </w:r>
      <w:r w:rsidR="00BE0772">
        <w:rPr>
          <w:szCs w:val="22"/>
        </w:rPr>
        <w:t>-</w:t>
      </w:r>
      <w:r w:rsidR="00BE0BD1" w:rsidRPr="00E43370">
        <w:rPr>
          <w:szCs w:val="22"/>
        </w:rPr>
        <w:t>szteroid gyulladáscsökkentő gyógyszerek egyidejű alkalmazása nem ajánlott.</w:t>
      </w:r>
      <w:r w:rsidRPr="00CA2E14">
        <w:rPr>
          <w:szCs w:val="22"/>
        </w:rPr>
        <w:t xml:space="preserve"> A dehidráció </w:t>
      </w:r>
      <w:r w:rsidR="00FE6856" w:rsidRPr="00944B35">
        <w:rPr>
          <w:szCs w:val="22"/>
        </w:rPr>
        <w:t>sz</w:t>
      </w:r>
      <w:r w:rsidR="00FE6856" w:rsidRPr="00D66456">
        <w:rPr>
          <w:szCs w:val="22"/>
        </w:rPr>
        <w:t>intén</w:t>
      </w:r>
      <w:r w:rsidRPr="00AC3B91">
        <w:rPr>
          <w:szCs w:val="22"/>
        </w:rPr>
        <w:t xml:space="preserve"> felerősítheti a metotrexát toxikus</w:t>
      </w:r>
      <w:r w:rsidRPr="003B4E07">
        <w:rPr>
          <w:szCs w:val="22"/>
        </w:rPr>
        <w:t xml:space="preserve"> hatását.</w:t>
      </w:r>
    </w:p>
    <w:p w14:paraId="5A10E39A" w14:textId="77777777" w:rsidR="00120B41" w:rsidRPr="000F2EE8" w:rsidRDefault="00120B41" w:rsidP="00847441">
      <w:pPr>
        <w:spacing w:line="240" w:lineRule="exact"/>
        <w:ind w:left="426"/>
        <w:rPr>
          <w:szCs w:val="22"/>
        </w:rPr>
      </w:pPr>
    </w:p>
    <w:p w14:paraId="54F8684E" w14:textId="77777777" w:rsidR="00BE0BD1" w:rsidRPr="00970AC1" w:rsidRDefault="00120B41" w:rsidP="00970AC1">
      <w:pPr>
        <w:spacing w:line="240" w:lineRule="exact"/>
        <w:rPr>
          <w:i/>
          <w:szCs w:val="22"/>
        </w:rPr>
      </w:pPr>
      <w:r w:rsidRPr="00970AC1">
        <w:rPr>
          <w:i/>
          <w:szCs w:val="22"/>
        </w:rPr>
        <w:t>A</w:t>
      </w:r>
      <w:r w:rsidR="00BE0BD1" w:rsidRPr="00970AC1">
        <w:rPr>
          <w:i/>
          <w:szCs w:val="22"/>
        </w:rPr>
        <w:t xml:space="preserve"> légzőrendszer vizsgálata</w:t>
      </w:r>
    </w:p>
    <w:p w14:paraId="58C65E9D" w14:textId="77777777" w:rsidR="008D5F08" w:rsidRPr="000F2EE8" w:rsidRDefault="00424237" w:rsidP="00970AC1">
      <w:pPr>
        <w:spacing w:line="240" w:lineRule="exact"/>
        <w:rPr>
          <w:szCs w:val="22"/>
        </w:rPr>
      </w:pPr>
      <w:r>
        <w:rPr>
          <w:szCs w:val="22"/>
        </w:rPr>
        <w:t>A beteg kikérdezése a lehetséges légzési zavarokról, szükség esetén légzésfunkciós teszt végzése.</w:t>
      </w:r>
      <w:r w:rsidR="00641E57">
        <w:rPr>
          <w:szCs w:val="22"/>
        </w:rPr>
        <w:t xml:space="preserve"> </w:t>
      </w:r>
      <w:r>
        <w:rPr>
          <w:szCs w:val="22"/>
        </w:rPr>
        <w:t xml:space="preserve">Előfordulhat akut vagy krónikus pneumonitis, gyakran eozinophiliával társulva, valamint halálesetről is beszámolnak. </w:t>
      </w:r>
      <w:r w:rsidR="008D5F08" w:rsidRPr="002D5D42">
        <w:rPr>
          <w:szCs w:val="22"/>
        </w:rPr>
        <w:t xml:space="preserve">A </w:t>
      </w:r>
      <w:r w:rsidR="000E0E0D" w:rsidRPr="002D5D42">
        <w:rPr>
          <w:szCs w:val="22"/>
        </w:rPr>
        <w:t>pulmonális érintettségre utaló</w:t>
      </w:r>
      <w:r w:rsidR="008D5F08" w:rsidRPr="006C2ED2">
        <w:rPr>
          <w:szCs w:val="22"/>
        </w:rPr>
        <w:t xml:space="preserve"> tünetek, </w:t>
      </w:r>
      <w:r w:rsidR="000E0E0D" w:rsidRPr="006C2ED2">
        <w:rPr>
          <w:szCs w:val="22"/>
        </w:rPr>
        <w:t>jellemzően</w:t>
      </w:r>
      <w:r w:rsidR="000E0E0D" w:rsidRPr="00EF2B59">
        <w:rPr>
          <w:szCs w:val="22"/>
        </w:rPr>
        <w:t xml:space="preserve"> </w:t>
      </w:r>
      <w:r w:rsidR="008D5F08" w:rsidRPr="00DC2EEE">
        <w:rPr>
          <w:szCs w:val="22"/>
        </w:rPr>
        <w:t>a légszomj, köhögés</w:t>
      </w:r>
      <w:r w:rsidR="008D5F08" w:rsidRPr="000F2EE8">
        <w:rPr>
          <w:szCs w:val="22"/>
        </w:rPr>
        <w:t xml:space="preserve"> (különösen száraz, improduktív köhögés),</w:t>
      </w:r>
      <w:r w:rsidR="000E0E0D">
        <w:rPr>
          <w:szCs w:val="22"/>
        </w:rPr>
        <w:t xml:space="preserve"> mellkasi fájdalom, láz jelentkezése esetén</w:t>
      </w:r>
      <w:r w:rsidR="00120B41" w:rsidRPr="000F2EE8">
        <w:rPr>
          <w:szCs w:val="22"/>
        </w:rPr>
        <w:t xml:space="preserve"> alapos kivizsgálás</w:t>
      </w:r>
      <w:r w:rsidR="006E53A1">
        <w:rPr>
          <w:szCs w:val="22"/>
        </w:rPr>
        <w:t xml:space="preserve"> és monitorozás szükséges</w:t>
      </w:r>
      <w:r w:rsidR="00120B41" w:rsidRPr="000F2EE8">
        <w:rPr>
          <w:szCs w:val="22"/>
        </w:rPr>
        <w:t xml:space="preserve">. </w:t>
      </w:r>
      <w:r w:rsidR="008D5F08" w:rsidRPr="000F2EE8">
        <w:rPr>
          <w:szCs w:val="22"/>
        </w:rPr>
        <w:t xml:space="preserve">Tájékoztatni kell a beteget a pneumonitis potenciális </w:t>
      </w:r>
      <w:r w:rsidR="00F70868" w:rsidRPr="000F2EE8">
        <w:rPr>
          <w:szCs w:val="22"/>
        </w:rPr>
        <w:t>kockázatáról</w:t>
      </w:r>
      <w:r w:rsidR="008D5F08" w:rsidRPr="000F2EE8">
        <w:rPr>
          <w:szCs w:val="22"/>
        </w:rPr>
        <w:t xml:space="preserve"> és javasolni, hogy azonnal konzultáljon orvossal</w:t>
      </w:r>
      <w:r w:rsidR="00F70868" w:rsidRPr="000F2EE8">
        <w:rPr>
          <w:szCs w:val="22"/>
        </w:rPr>
        <w:t xml:space="preserve">, </w:t>
      </w:r>
      <w:r w:rsidR="001C00BD">
        <w:rPr>
          <w:szCs w:val="22"/>
        </w:rPr>
        <w:t>amennyiben</w:t>
      </w:r>
      <w:r w:rsidR="00F70868" w:rsidRPr="000F2EE8">
        <w:rPr>
          <w:szCs w:val="22"/>
        </w:rPr>
        <w:t xml:space="preserve"> tartós köhögés vagy légszomj alakul ki.</w:t>
      </w:r>
    </w:p>
    <w:p w14:paraId="4D28848D" w14:textId="77777777" w:rsidR="008D5F08" w:rsidRPr="000F2EE8" w:rsidRDefault="008D5F08" w:rsidP="00970AC1">
      <w:pPr>
        <w:spacing w:line="240" w:lineRule="exact"/>
        <w:rPr>
          <w:szCs w:val="22"/>
        </w:rPr>
      </w:pPr>
    </w:p>
    <w:p w14:paraId="2671F50F" w14:textId="77777777" w:rsidR="00A334DA" w:rsidRDefault="00A334DA" w:rsidP="00970AC1">
      <w:pPr>
        <w:spacing w:line="240" w:lineRule="exact"/>
        <w:rPr>
          <w:snapToGrid/>
          <w:szCs w:val="22"/>
        </w:rPr>
      </w:pPr>
      <w:r>
        <w:rPr>
          <w:szCs w:val="22"/>
        </w:rPr>
        <w:t>Ezenfelül a reumatológiai és ezzel összefüggő javallatokban alkalmazott metotrexát esetében pulmonalis alveolaris haemorrhagiát jelentettek. Ehhez az eseményhez vasculitis és más kísérő betegségek is társulhatnak. Pulmonalis alveolaris haemorrhagia gyanúja esetén a diagnózis igazolása érdekében azonnali kivizsgálás elvégzése mérlegelendő.</w:t>
      </w:r>
    </w:p>
    <w:p w14:paraId="7CD30023" w14:textId="77777777" w:rsidR="00A334DA" w:rsidRDefault="00A334DA" w:rsidP="00970AC1">
      <w:pPr>
        <w:spacing w:line="240" w:lineRule="exact"/>
        <w:rPr>
          <w:szCs w:val="22"/>
        </w:rPr>
      </w:pPr>
    </w:p>
    <w:p w14:paraId="45B927B0" w14:textId="77777777" w:rsidR="00120B41" w:rsidRPr="000F2EE8" w:rsidRDefault="00F70868" w:rsidP="00970AC1">
      <w:pPr>
        <w:spacing w:line="240" w:lineRule="exact"/>
        <w:rPr>
          <w:szCs w:val="22"/>
        </w:rPr>
      </w:pPr>
      <w:r w:rsidRPr="000F2EE8">
        <w:rPr>
          <w:szCs w:val="22"/>
        </w:rPr>
        <w:t xml:space="preserve">A metotrexát kezelést abba kell hagyni azoknál a betegeknél akik pulmonalis tüneteket mutatnak és alapos </w:t>
      </w:r>
      <w:r w:rsidR="001C00BD">
        <w:rPr>
          <w:szCs w:val="22"/>
        </w:rPr>
        <w:t>kivizsgálással</w:t>
      </w:r>
      <w:r w:rsidRPr="000F2EE8">
        <w:rPr>
          <w:szCs w:val="22"/>
        </w:rPr>
        <w:t xml:space="preserve"> (beleértve a mellkasröntgent) </w:t>
      </w:r>
      <w:r w:rsidR="00120B41" w:rsidRPr="000F2EE8">
        <w:rPr>
          <w:szCs w:val="22"/>
        </w:rPr>
        <w:t>a fertőzést</w:t>
      </w:r>
      <w:r w:rsidR="001C00BD">
        <w:rPr>
          <w:szCs w:val="22"/>
        </w:rPr>
        <w:t xml:space="preserve"> és a daganatot</w:t>
      </w:r>
      <w:r w:rsidR="00120B41" w:rsidRPr="000F2EE8">
        <w:rPr>
          <w:szCs w:val="22"/>
        </w:rPr>
        <w:t xml:space="preserve"> ki kell zárni. </w:t>
      </w:r>
      <w:r w:rsidR="003271EC" w:rsidRPr="003271EC">
        <w:rPr>
          <w:szCs w:val="22"/>
        </w:rPr>
        <w:t xml:space="preserve">Ha a metotrexát </w:t>
      </w:r>
      <w:r w:rsidR="001C00BD">
        <w:rPr>
          <w:szCs w:val="22"/>
        </w:rPr>
        <w:t>által okozott</w:t>
      </w:r>
      <w:r w:rsidR="003271EC" w:rsidRPr="003271EC">
        <w:rPr>
          <w:szCs w:val="22"/>
        </w:rPr>
        <w:t xml:space="preserve"> tüdőbetegség gyanúja merül</w:t>
      </w:r>
      <w:r w:rsidR="001C00BD">
        <w:rPr>
          <w:szCs w:val="22"/>
        </w:rPr>
        <w:t xml:space="preserve"> fel</w:t>
      </w:r>
      <w:r w:rsidR="003271EC" w:rsidRPr="003271EC">
        <w:rPr>
          <w:szCs w:val="22"/>
        </w:rPr>
        <w:t>, kortikoszteroid-kezelést kell indítani, és a metotrexát-kezelést nem lehet újr</w:t>
      </w:r>
      <w:r w:rsidR="003271EC">
        <w:rPr>
          <w:szCs w:val="22"/>
        </w:rPr>
        <w:t>a</w:t>
      </w:r>
      <w:r w:rsidR="003271EC" w:rsidRPr="003271EC">
        <w:rPr>
          <w:szCs w:val="22"/>
        </w:rPr>
        <w:t>kezdeni.</w:t>
      </w:r>
    </w:p>
    <w:p w14:paraId="6B347735" w14:textId="77777777" w:rsidR="00990C76" w:rsidRPr="000F2EE8" w:rsidRDefault="00990C76" w:rsidP="00970AC1">
      <w:pPr>
        <w:spacing w:line="240" w:lineRule="exact"/>
        <w:rPr>
          <w:szCs w:val="22"/>
        </w:rPr>
      </w:pPr>
    </w:p>
    <w:p w14:paraId="56CE1826" w14:textId="77777777" w:rsidR="00990C76" w:rsidRPr="000F2EE8" w:rsidRDefault="00990C76" w:rsidP="00970AC1">
      <w:pPr>
        <w:spacing w:line="240" w:lineRule="exact"/>
        <w:rPr>
          <w:szCs w:val="22"/>
        </w:rPr>
      </w:pPr>
      <w:r w:rsidRPr="000F2EE8">
        <w:rPr>
          <w:szCs w:val="22"/>
        </w:rPr>
        <w:t xml:space="preserve">A metotrexát okozta tüdőbetegségek nem </w:t>
      </w:r>
      <w:r w:rsidR="001C00BD">
        <w:rPr>
          <w:szCs w:val="22"/>
        </w:rPr>
        <w:t>minden estben</w:t>
      </w:r>
      <w:r w:rsidRPr="000F2EE8">
        <w:rPr>
          <w:szCs w:val="22"/>
        </w:rPr>
        <w:t xml:space="preserve"> visszafordítható</w:t>
      </w:r>
      <w:r w:rsidR="001C00BD">
        <w:rPr>
          <w:szCs w:val="22"/>
        </w:rPr>
        <w:t>a</w:t>
      </w:r>
      <w:r w:rsidRPr="000F2EE8">
        <w:rPr>
          <w:szCs w:val="22"/>
        </w:rPr>
        <w:t>k.</w:t>
      </w:r>
    </w:p>
    <w:p w14:paraId="3B815939" w14:textId="77777777" w:rsidR="00990C76" w:rsidRPr="000F2EE8" w:rsidRDefault="00990C76" w:rsidP="00970AC1">
      <w:pPr>
        <w:spacing w:line="240" w:lineRule="exact"/>
        <w:rPr>
          <w:szCs w:val="22"/>
        </w:rPr>
      </w:pPr>
    </w:p>
    <w:p w14:paraId="2F65B04C" w14:textId="79037D82" w:rsidR="00990C76" w:rsidRPr="000F2EE8" w:rsidRDefault="00990C76" w:rsidP="00970AC1">
      <w:pPr>
        <w:spacing w:line="240" w:lineRule="exact"/>
        <w:rPr>
          <w:szCs w:val="22"/>
        </w:rPr>
      </w:pPr>
      <w:r w:rsidRPr="000F2EE8">
        <w:rPr>
          <w:szCs w:val="22"/>
        </w:rPr>
        <w:t>Pulmonalis érintettség esetén gyors diagnózisra van szükség, é</w:t>
      </w:r>
      <w:r w:rsidR="00906C4D" w:rsidRPr="000F2EE8">
        <w:rPr>
          <w:szCs w:val="22"/>
        </w:rPr>
        <w:t>s le kell állítani a metotrexát</w:t>
      </w:r>
      <w:r w:rsidR="00226D8C">
        <w:rPr>
          <w:szCs w:val="22"/>
        </w:rPr>
        <w:t>-</w:t>
      </w:r>
      <w:r w:rsidRPr="000F2EE8">
        <w:rPr>
          <w:szCs w:val="22"/>
        </w:rPr>
        <w:t>kezelést.</w:t>
      </w:r>
      <w:r w:rsidR="00EC731B">
        <w:rPr>
          <w:szCs w:val="22"/>
        </w:rPr>
        <w:t xml:space="preserve"> </w:t>
      </w:r>
      <w:r w:rsidRPr="000F2EE8">
        <w:rPr>
          <w:szCs w:val="22"/>
        </w:rPr>
        <w:t>A metotrexát okozta tüdőbetegségek, mint pneumonitis, akut formában bármikor előfordul</w:t>
      </w:r>
      <w:r w:rsidR="00906C4D" w:rsidRPr="000F2EE8">
        <w:rPr>
          <w:szCs w:val="22"/>
        </w:rPr>
        <w:t xml:space="preserve">hat a terápia alatt, nem </w:t>
      </w:r>
      <w:r w:rsidRPr="000F2EE8">
        <w:rPr>
          <w:szCs w:val="22"/>
        </w:rPr>
        <w:t xml:space="preserve">mindig teljesen visszafordíthatók és már </w:t>
      </w:r>
      <w:r w:rsidR="006E53A1">
        <w:rPr>
          <w:szCs w:val="22"/>
        </w:rPr>
        <w:t>minden</w:t>
      </w:r>
      <w:r w:rsidR="006E53A1" w:rsidRPr="000F2EE8">
        <w:rPr>
          <w:szCs w:val="22"/>
        </w:rPr>
        <w:t xml:space="preserve"> </w:t>
      </w:r>
      <w:r w:rsidRPr="000F2EE8">
        <w:rPr>
          <w:szCs w:val="22"/>
        </w:rPr>
        <w:t>dózis</w:t>
      </w:r>
      <w:r w:rsidR="006E53A1">
        <w:rPr>
          <w:szCs w:val="22"/>
        </w:rPr>
        <w:t xml:space="preserve"> szintnél</w:t>
      </w:r>
      <w:r w:rsidRPr="000F2EE8">
        <w:rPr>
          <w:szCs w:val="22"/>
        </w:rPr>
        <w:t xml:space="preserve"> beszámoltak róla (beleértve a</w:t>
      </w:r>
      <w:r w:rsidR="001C00BD">
        <w:rPr>
          <w:szCs w:val="22"/>
        </w:rPr>
        <w:t xml:space="preserve">z </w:t>
      </w:r>
      <w:r w:rsidR="001C00BD" w:rsidRPr="000F2EE8">
        <w:rPr>
          <w:szCs w:val="22"/>
        </w:rPr>
        <w:t>alacsony</w:t>
      </w:r>
      <w:r w:rsidR="001C00BD">
        <w:rPr>
          <w:szCs w:val="22"/>
        </w:rPr>
        <w:t>,</w:t>
      </w:r>
      <w:r w:rsidRPr="000F2EE8">
        <w:rPr>
          <w:szCs w:val="22"/>
        </w:rPr>
        <w:t xml:space="preserve"> 7,5</w:t>
      </w:r>
      <w:r w:rsidR="00C324A7">
        <w:rPr>
          <w:szCs w:val="22"/>
        </w:rPr>
        <w:t> </w:t>
      </w:r>
      <w:r w:rsidRPr="000F2EE8">
        <w:rPr>
          <w:szCs w:val="22"/>
        </w:rPr>
        <w:t>mg/hét dózist).</w:t>
      </w:r>
    </w:p>
    <w:p w14:paraId="6B29158B" w14:textId="77777777" w:rsidR="00990C76" w:rsidRPr="000F2EE8" w:rsidRDefault="00990C76" w:rsidP="00970AC1">
      <w:pPr>
        <w:spacing w:line="240" w:lineRule="exact"/>
        <w:rPr>
          <w:szCs w:val="22"/>
        </w:rPr>
      </w:pPr>
    </w:p>
    <w:p w14:paraId="222C6FB5" w14:textId="77777777" w:rsidR="00990C76" w:rsidRPr="000F2EE8" w:rsidRDefault="00990C76" w:rsidP="00970AC1">
      <w:pPr>
        <w:spacing w:line="240" w:lineRule="exact"/>
        <w:rPr>
          <w:szCs w:val="22"/>
        </w:rPr>
      </w:pPr>
      <w:r w:rsidRPr="000F2EE8">
        <w:rPr>
          <w:szCs w:val="22"/>
        </w:rPr>
        <w:lastRenderedPageBreak/>
        <w:t xml:space="preserve">A metotrexát terápia során </w:t>
      </w:r>
      <w:r w:rsidR="00424237">
        <w:rPr>
          <w:szCs w:val="22"/>
        </w:rPr>
        <w:t>opportunista</w:t>
      </w:r>
      <w:r w:rsidR="00424237" w:rsidRPr="000F2EE8">
        <w:rPr>
          <w:szCs w:val="22"/>
        </w:rPr>
        <w:t xml:space="preserve"> </w:t>
      </w:r>
      <w:r w:rsidRPr="000F2EE8">
        <w:rPr>
          <w:szCs w:val="22"/>
        </w:rPr>
        <w:t>fertőzések</w:t>
      </w:r>
      <w:r w:rsidR="00424237">
        <w:rPr>
          <w:szCs w:val="22"/>
        </w:rPr>
        <w:t xml:space="preserve"> is</w:t>
      </w:r>
      <w:r w:rsidRPr="000F2EE8">
        <w:rPr>
          <w:szCs w:val="22"/>
        </w:rPr>
        <w:t xml:space="preserve"> </w:t>
      </w:r>
      <w:r w:rsidR="00D24209" w:rsidRPr="000F2EE8">
        <w:rPr>
          <w:szCs w:val="22"/>
        </w:rPr>
        <w:t>fel</w:t>
      </w:r>
      <w:r w:rsidRPr="000F2EE8">
        <w:rPr>
          <w:szCs w:val="22"/>
        </w:rPr>
        <w:t>léphetnek, beleértve a pneumocystis jiroveci</w:t>
      </w:r>
      <w:r w:rsidR="006E53A1">
        <w:rPr>
          <w:szCs w:val="22"/>
        </w:rPr>
        <w:t xml:space="preserve"> által okozott</w:t>
      </w:r>
      <w:r w:rsidRPr="000F2EE8">
        <w:rPr>
          <w:szCs w:val="22"/>
        </w:rPr>
        <w:t xml:space="preserve"> tüdőgyulladást, amely akár halálos kimenetelű is lehet. Ha a betegnél pulmonális tünetek lépnek fel, a Pneumocystis </w:t>
      </w:r>
      <w:r w:rsidR="00CE1342">
        <w:rPr>
          <w:szCs w:val="22"/>
        </w:rPr>
        <w:t>jiroveci</w:t>
      </w:r>
      <w:r w:rsidRPr="000F2EE8">
        <w:rPr>
          <w:szCs w:val="22"/>
        </w:rPr>
        <w:t xml:space="preserve"> pneumonia lehetőségé</w:t>
      </w:r>
      <w:r w:rsidR="00424237">
        <w:rPr>
          <w:szCs w:val="22"/>
        </w:rPr>
        <w:t>vel</w:t>
      </w:r>
      <w:r w:rsidRPr="000F2EE8">
        <w:rPr>
          <w:szCs w:val="22"/>
        </w:rPr>
        <w:t xml:space="preserve"> </w:t>
      </w:r>
      <w:r w:rsidR="00424237">
        <w:rPr>
          <w:szCs w:val="22"/>
        </w:rPr>
        <w:t>is számolni kell</w:t>
      </w:r>
      <w:r w:rsidR="006E53A1">
        <w:rPr>
          <w:szCs w:val="22"/>
        </w:rPr>
        <w:t>.</w:t>
      </w:r>
    </w:p>
    <w:p w14:paraId="1DC6301F" w14:textId="77777777" w:rsidR="00E63F66" w:rsidRPr="000F2EE8" w:rsidRDefault="00E63F66" w:rsidP="00970AC1">
      <w:pPr>
        <w:spacing w:line="240" w:lineRule="exact"/>
        <w:rPr>
          <w:szCs w:val="22"/>
        </w:rPr>
      </w:pPr>
    </w:p>
    <w:p w14:paraId="5730E609" w14:textId="77777777" w:rsidR="00E63F66" w:rsidRDefault="00E63F66" w:rsidP="00970AC1">
      <w:pPr>
        <w:spacing w:line="240" w:lineRule="exact"/>
        <w:rPr>
          <w:szCs w:val="22"/>
        </w:rPr>
      </w:pPr>
      <w:r w:rsidRPr="000F2EE8">
        <w:rPr>
          <w:szCs w:val="22"/>
        </w:rPr>
        <w:t xml:space="preserve">Különös óvatosság szükséges </w:t>
      </w:r>
      <w:r w:rsidR="006E53A1">
        <w:rPr>
          <w:szCs w:val="22"/>
        </w:rPr>
        <w:t>csökkent</w:t>
      </w:r>
      <w:r w:rsidRPr="000F2EE8">
        <w:rPr>
          <w:szCs w:val="22"/>
        </w:rPr>
        <w:t xml:space="preserve"> légzésfunkció</w:t>
      </w:r>
      <w:r w:rsidR="006E53A1">
        <w:rPr>
          <w:szCs w:val="22"/>
        </w:rPr>
        <w:t>jú</w:t>
      </w:r>
      <w:r w:rsidRPr="000F2EE8">
        <w:rPr>
          <w:szCs w:val="22"/>
        </w:rPr>
        <w:t xml:space="preserve"> betegek esetében.</w:t>
      </w:r>
    </w:p>
    <w:p w14:paraId="09F5B9C5" w14:textId="77777777" w:rsidR="00424237" w:rsidRDefault="00424237" w:rsidP="00E63F66">
      <w:pPr>
        <w:spacing w:line="240" w:lineRule="exact"/>
        <w:ind w:left="708"/>
        <w:rPr>
          <w:szCs w:val="22"/>
        </w:rPr>
      </w:pPr>
    </w:p>
    <w:p w14:paraId="5181FD9B" w14:textId="77777777" w:rsidR="00EC731B" w:rsidRPr="00970AC1" w:rsidRDefault="00EC731B" w:rsidP="00EC731B">
      <w:pPr>
        <w:spacing w:line="240" w:lineRule="exact"/>
        <w:rPr>
          <w:i/>
          <w:szCs w:val="22"/>
          <w:u w:val="single"/>
        </w:rPr>
      </w:pPr>
      <w:r w:rsidRPr="00970AC1">
        <w:rPr>
          <w:i/>
          <w:szCs w:val="22"/>
          <w:u w:val="single"/>
        </w:rPr>
        <w:t>Általános biztonságossági intézkedések</w:t>
      </w:r>
    </w:p>
    <w:p w14:paraId="32E46D85" w14:textId="15F2E5C8" w:rsidR="00CE1342" w:rsidRPr="00CA2E14" w:rsidRDefault="00CE1342" w:rsidP="00970AC1">
      <w:pPr>
        <w:spacing w:line="240" w:lineRule="exact"/>
        <w:rPr>
          <w:szCs w:val="22"/>
        </w:rPr>
      </w:pPr>
      <w:r w:rsidRPr="00677AA2">
        <w:rPr>
          <w:szCs w:val="22"/>
        </w:rPr>
        <w:t>Immunrendszerre kifejtett hatásánál fogva a metotrexát gyengítheti a vakcinák által kiváltott válaszreakciót, és módosíthatja az immunológiai tesztek eredményét. A metotrexáttal végzet</w:t>
      </w:r>
      <w:r w:rsidRPr="00E43370">
        <w:rPr>
          <w:szCs w:val="22"/>
        </w:rPr>
        <w:t xml:space="preserve">t kezelés ideje alatt </w:t>
      </w:r>
      <w:r w:rsidR="00226D8C" w:rsidRPr="00E43370">
        <w:rPr>
          <w:szCs w:val="22"/>
        </w:rPr>
        <w:t xml:space="preserve">tilos </w:t>
      </w:r>
      <w:r w:rsidRPr="00E43370">
        <w:rPr>
          <w:szCs w:val="22"/>
        </w:rPr>
        <w:t>élő kórokozót tartalmazó vakcinával beoltani a betegeket.</w:t>
      </w:r>
    </w:p>
    <w:p w14:paraId="004A4E94" w14:textId="77777777" w:rsidR="00CE1342" w:rsidRDefault="00CE1342" w:rsidP="00970AC1">
      <w:pPr>
        <w:spacing w:line="240" w:lineRule="exact"/>
        <w:rPr>
          <w:szCs w:val="22"/>
        </w:rPr>
      </w:pPr>
    </w:p>
    <w:p w14:paraId="3DB52D47" w14:textId="77777777" w:rsidR="00424237" w:rsidRPr="00CF5BDD" w:rsidRDefault="00136A04" w:rsidP="00970AC1">
      <w:pPr>
        <w:spacing w:line="240" w:lineRule="exact"/>
        <w:rPr>
          <w:szCs w:val="22"/>
        </w:rPr>
      </w:pPr>
      <w:r>
        <w:rPr>
          <w:szCs w:val="22"/>
        </w:rPr>
        <w:t>Fokozott</w:t>
      </w:r>
      <w:r w:rsidR="00424237" w:rsidRPr="000F2EE8">
        <w:rPr>
          <w:szCs w:val="22"/>
        </w:rPr>
        <w:t xml:space="preserve"> óvatosság szükséges inaktív, krónikus fertőzések (például herpes</w:t>
      </w:r>
      <w:r w:rsidR="00424237" w:rsidRPr="00E63F66">
        <w:rPr>
          <w:szCs w:val="22"/>
        </w:rPr>
        <w:t xml:space="preserve"> zoster, tuberculosis, hepatitis B vagy C) esetén is, mivel ezek</w:t>
      </w:r>
      <w:r w:rsidR="00424237">
        <w:rPr>
          <w:szCs w:val="22"/>
        </w:rPr>
        <w:t xml:space="preserve"> aktiválódhatnak.</w:t>
      </w:r>
    </w:p>
    <w:p w14:paraId="6A96C865" w14:textId="77777777" w:rsidR="00424237" w:rsidRPr="000F2EE8" w:rsidRDefault="00424237" w:rsidP="00E63F66">
      <w:pPr>
        <w:spacing w:line="240" w:lineRule="exact"/>
        <w:ind w:left="708"/>
        <w:rPr>
          <w:szCs w:val="22"/>
        </w:rPr>
      </w:pPr>
    </w:p>
    <w:p w14:paraId="3592BD7C" w14:textId="381A8BBB" w:rsidR="00120B41" w:rsidRDefault="00120B41" w:rsidP="00847441">
      <w:pPr>
        <w:spacing w:line="240" w:lineRule="exact"/>
        <w:rPr>
          <w:szCs w:val="22"/>
        </w:rPr>
      </w:pPr>
      <w:r w:rsidRPr="008D7D4B">
        <w:rPr>
          <w:szCs w:val="22"/>
        </w:rPr>
        <w:t xml:space="preserve">Kis dózisú metotrexáttal kezelt betegeknél </w:t>
      </w:r>
      <w:r w:rsidR="004D4FA3" w:rsidRPr="008D7D4B">
        <w:rPr>
          <w:szCs w:val="22"/>
        </w:rPr>
        <w:t>malignus</w:t>
      </w:r>
      <w:r w:rsidRPr="008D7D4B">
        <w:rPr>
          <w:szCs w:val="22"/>
        </w:rPr>
        <w:t xml:space="preserve"> lymphomák alakulhatnak ki; ez esetben a kezelést</w:t>
      </w:r>
      <w:r w:rsidRPr="00B86F63">
        <w:rPr>
          <w:szCs w:val="22"/>
        </w:rPr>
        <w:t xml:space="preserve"> abba kell hagyni. Amennyiben a lymphoma nem mutatja spontán regresszió jeleit, </w:t>
      </w:r>
      <w:r w:rsidRPr="00790983">
        <w:rPr>
          <w:szCs w:val="22"/>
        </w:rPr>
        <w:t xml:space="preserve">citotoxikus kezelést kell </w:t>
      </w:r>
      <w:r w:rsidR="00136A04">
        <w:rPr>
          <w:szCs w:val="22"/>
        </w:rPr>
        <w:t>indítani</w:t>
      </w:r>
      <w:r w:rsidRPr="00790983">
        <w:rPr>
          <w:szCs w:val="22"/>
        </w:rPr>
        <w:t>.</w:t>
      </w:r>
    </w:p>
    <w:p w14:paraId="6D6F4512" w14:textId="77777777" w:rsidR="002941BA" w:rsidRDefault="002941BA" w:rsidP="00847441">
      <w:pPr>
        <w:spacing w:line="240" w:lineRule="exact"/>
        <w:rPr>
          <w:szCs w:val="22"/>
        </w:rPr>
      </w:pPr>
    </w:p>
    <w:p w14:paraId="0E06A531" w14:textId="2265DF62" w:rsidR="00B932E0" w:rsidRDefault="00E63F66" w:rsidP="00847441">
      <w:pPr>
        <w:autoSpaceDE w:val="0"/>
        <w:autoSpaceDN w:val="0"/>
        <w:adjustRightInd w:val="0"/>
        <w:spacing w:line="240" w:lineRule="exact"/>
        <w:rPr>
          <w:szCs w:val="22"/>
        </w:rPr>
      </w:pPr>
      <w:r w:rsidRPr="00E63F66">
        <w:rPr>
          <w:szCs w:val="22"/>
        </w:rPr>
        <w:t>Olyan bet</w:t>
      </w:r>
      <w:r w:rsidR="006D037A">
        <w:rPr>
          <w:szCs w:val="22"/>
        </w:rPr>
        <w:t>egek esetében, akik testüregé</w:t>
      </w:r>
      <w:r w:rsidRPr="00E63F66">
        <w:rPr>
          <w:szCs w:val="22"/>
        </w:rPr>
        <w:t>ben kóros folyadékfelhalmozódás van jelen (harmadik folyadéktér), mint például ascites, pleuralis folyadékgyülem, a metotrexát plazma eliminációs felezési ideje meghosszabbodik.</w:t>
      </w:r>
      <w:r w:rsidR="006D037A">
        <w:rPr>
          <w:szCs w:val="22"/>
        </w:rPr>
        <w:t xml:space="preserve"> </w:t>
      </w:r>
      <w:r w:rsidR="00C01C60" w:rsidRPr="00C01C60">
        <w:rPr>
          <w:szCs w:val="22"/>
        </w:rPr>
        <w:t>A metotrexát-kezelés bevezetése előtt le kell csapolni a pleuralis folyadékgyülemet és az ascitest</w:t>
      </w:r>
      <w:r w:rsidR="006D037A" w:rsidRPr="006D037A">
        <w:rPr>
          <w:szCs w:val="22"/>
        </w:rPr>
        <w:t>.</w:t>
      </w:r>
    </w:p>
    <w:p w14:paraId="744B9BF5" w14:textId="77777777" w:rsidR="00B932E0" w:rsidRDefault="00B932E0" w:rsidP="00847441">
      <w:pPr>
        <w:autoSpaceDE w:val="0"/>
        <w:autoSpaceDN w:val="0"/>
        <w:adjustRightInd w:val="0"/>
        <w:spacing w:line="240" w:lineRule="exact"/>
        <w:rPr>
          <w:szCs w:val="22"/>
        </w:rPr>
      </w:pPr>
    </w:p>
    <w:p w14:paraId="38F105C7" w14:textId="2FFC1202" w:rsidR="006D037A" w:rsidRDefault="006D037A" w:rsidP="00847441">
      <w:pPr>
        <w:autoSpaceDE w:val="0"/>
        <w:autoSpaceDN w:val="0"/>
        <w:adjustRightInd w:val="0"/>
        <w:spacing w:line="240" w:lineRule="exact"/>
        <w:rPr>
          <w:szCs w:val="22"/>
        </w:rPr>
      </w:pPr>
      <w:r w:rsidRPr="000F2EE8">
        <w:rPr>
          <w:szCs w:val="22"/>
        </w:rPr>
        <w:t xml:space="preserve">A kiszáradáshoz vezető </w:t>
      </w:r>
      <w:r w:rsidR="00136A04">
        <w:rPr>
          <w:szCs w:val="22"/>
        </w:rPr>
        <w:t xml:space="preserve">állapotok, </w:t>
      </w:r>
      <w:r w:rsidRPr="000F2EE8">
        <w:rPr>
          <w:szCs w:val="22"/>
        </w:rPr>
        <w:t>mint például hányás, hasmenés vagy stomatitis</w:t>
      </w:r>
      <w:r w:rsidR="00136A04">
        <w:rPr>
          <w:szCs w:val="22"/>
        </w:rPr>
        <w:t>,</w:t>
      </w:r>
      <w:r w:rsidRPr="000F2EE8">
        <w:rPr>
          <w:szCs w:val="22"/>
        </w:rPr>
        <w:t xml:space="preserve"> a metotrexát toxicitását növelhetik a megemelkedett hatóanyagszint miatt. Ezekben az esetekben a metotrexát alkalmazását meg kell szakítani a tünetek megszűnéséig.</w:t>
      </w:r>
    </w:p>
    <w:p w14:paraId="6E075A37" w14:textId="2B1CEC10" w:rsidR="002941BA" w:rsidRDefault="002941BA" w:rsidP="00847441">
      <w:pPr>
        <w:autoSpaceDE w:val="0"/>
        <w:autoSpaceDN w:val="0"/>
        <w:adjustRightInd w:val="0"/>
        <w:spacing w:line="240" w:lineRule="exact"/>
        <w:rPr>
          <w:szCs w:val="22"/>
        </w:rPr>
      </w:pPr>
    </w:p>
    <w:p w14:paraId="79D014C9" w14:textId="2BC1D3FC" w:rsidR="002941BA" w:rsidRPr="002941BA" w:rsidRDefault="002941BA" w:rsidP="002941BA">
      <w:pPr>
        <w:autoSpaceDE w:val="0"/>
        <w:autoSpaceDN w:val="0"/>
        <w:adjustRightInd w:val="0"/>
        <w:spacing w:line="240" w:lineRule="exact"/>
        <w:rPr>
          <w:szCs w:val="22"/>
        </w:rPr>
      </w:pPr>
      <w:r w:rsidRPr="002941BA">
        <w:rPr>
          <w:szCs w:val="22"/>
        </w:rPr>
        <w:t xml:space="preserve">A hasmenés és a fekélyes </w:t>
      </w:r>
      <w:r w:rsidRPr="000F2EE8">
        <w:rPr>
          <w:szCs w:val="22"/>
        </w:rPr>
        <w:t>stomatitis</w:t>
      </w:r>
      <w:r>
        <w:rPr>
          <w:szCs w:val="22"/>
        </w:rPr>
        <w:t xml:space="preserve"> toxikus</w:t>
      </w:r>
      <w:r w:rsidRPr="002941BA">
        <w:rPr>
          <w:szCs w:val="22"/>
        </w:rPr>
        <w:t xml:space="preserve"> hatás</w:t>
      </w:r>
      <w:r w:rsidR="004A79B2">
        <w:rPr>
          <w:szCs w:val="22"/>
        </w:rPr>
        <w:t xml:space="preserve"> következménye </w:t>
      </w:r>
      <w:r w:rsidRPr="002941BA">
        <w:rPr>
          <w:szCs w:val="22"/>
        </w:rPr>
        <w:t xml:space="preserve">lehet, és a kezelés megszakítását </w:t>
      </w:r>
      <w:r w:rsidR="00FE52F0">
        <w:rPr>
          <w:szCs w:val="22"/>
        </w:rPr>
        <w:t>teheti szükségessé</w:t>
      </w:r>
      <w:r w:rsidRPr="002941BA">
        <w:rPr>
          <w:szCs w:val="22"/>
        </w:rPr>
        <w:t xml:space="preserve">, </w:t>
      </w:r>
      <w:r>
        <w:rPr>
          <w:szCs w:val="22"/>
        </w:rPr>
        <w:t>ellenkező esetben</w:t>
      </w:r>
      <w:r w:rsidRPr="002941BA">
        <w:rPr>
          <w:szCs w:val="22"/>
        </w:rPr>
        <w:t xml:space="preserve"> vérzéses bélgyulladás</w:t>
      </w:r>
      <w:r>
        <w:rPr>
          <w:szCs w:val="22"/>
        </w:rPr>
        <w:t>t</w:t>
      </w:r>
      <w:r w:rsidRPr="002941BA">
        <w:rPr>
          <w:szCs w:val="22"/>
        </w:rPr>
        <w:t xml:space="preserve"> és bélperforáció </w:t>
      </w:r>
      <w:r>
        <w:rPr>
          <w:szCs w:val="22"/>
        </w:rPr>
        <w:t>miatt</w:t>
      </w:r>
      <w:r w:rsidRPr="002941BA">
        <w:rPr>
          <w:szCs w:val="22"/>
        </w:rPr>
        <w:t xml:space="preserve"> bekövetkező halál</w:t>
      </w:r>
      <w:r>
        <w:rPr>
          <w:szCs w:val="22"/>
        </w:rPr>
        <w:t>t okozhat</w:t>
      </w:r>
      <w:r w:rsidRPr="002941BA">
        <w:rPr>
          <w:szCs w:val="22"/>
        </w:rPr>
        <w:t>.</w:t>
      </w:r>
    </w:p>
    <w:p w14:paraId="3EBA695E" w14:textId="45EE2836" w:rsidR="002941BA" w:rsidRDefault="002941BA" w:rsidP="002941BA">
      <w:pPr>
        <w:autoSpaceDE w:val="0"/>
        <w:autoSpaceDN w:val="0"/>
        <w:adjustRightInd w:val="0"/>
        <w:spacing w:line="240" w:lineRule="exact"/>
        <w:rPr>
          <w:szCs w:val="22"/>
        </w:rPr>
      </w:pPr>
      <w:r w:rsidRPr="002941BA">
        <w:rPr>
          <w:szCs w:val="22"/>
        </w:rPr>
        <w:t>Haematemesis</w:t>
      </w:r>
      <w:r>
        <w:rPr>
          <w:szCs w:val="22"/>
        </w:rPr>
        <w:t xml:space="preserve"> esetén</w:t>
      </w:r>
      <w:r w:rsidRPr="002941BA">
        <w:rPr>
          <w:szCs w:val="22"/>
        </w:rPr>
        <w:t>, a széklet fekete elszíneződése</w:t>
      </w:r>
      <w:r>
        <w:rPr>
          <w:szCs w:val="22"/>
        </w:rPr>
        <w:t xml:space="preserve">kor </w:t>
      </w:r>
      <w:r w:rsidRPr="002941BA">
        <w:rPr>
          <w:szCs w:val="22"/>
        </w:rPr>
        <w:t>vagy vér</w:t>
      </w:r>
      <w:r>
        <w:rPr>
          <w:szCs w:val="22"/>
        </w:rPr>
        <w:t>es széklet</w:t>
      </w:r>
      <w:r w:rsidRPr="002941BA">
        <w:rPr>
          <w:szCs w:val="22"/>
        </w:rPr>
        <w:t xml:space="preserve"> </w:t>
      </w:r>
      <w:r>
        <w:rPr>
          <w:szCs w:val="22"/>
        </w:rPr>
        <w:t>megjelenésekor</w:t>
      </w:r>
      <w:r w:rsidRPr="002941BA">
        <w:rPr>
          <w:szCs w:val="22"/>
        </w:rPr>
        <w:t xml:space="preserve"> a terápiát meg kell szakítani.</w:t>
      </w:r>
    </w:p>
    <w:p w14:paraId="11777F9C" w14:textId="6F156F6E" w:rsidR="00E32246" w:rsidRDefault="00E32246" w:rsidP="00847441">
      <w:pPr>
        <w:autoSpaceDE w:val="0"/>
        <w:autoSpaceDN w:val="0"/>
        <w:adjustRightInd w:val="0"/>
        <w:spacing w:line="240" w:lineRule="exact"/>
        <w:rPr>
          <w:szCs w:val="22"/>
        </w:rPr>
      </w:pPr>
    </w:p>
    <w:p w14:paraId="376CAF4E" w14:textId="5B769BEA" w:rsidR="00261597" w:rsidRPr="00261597" w:rsidRDefault="00261597" w:rsidP="00261597">
      <w:pPr>
        <w:autoSpaceDE w:val="0"/>
        <w:autoSpaceDN w:val="0"/>
        <w:adjustRightInd w:val="0"/>
        <w:spacing w:line="240" w:lineRule="exact"/>
        <w:rPr>
          <w:szCs w:val="22"/>
          <w:u w:val="single"/>
        </w:rPr>
      </w:pPr>
      <w:r w:rsidRPr="00261597">
        <w:rPr>
          <w:szCs w:val="22"/>
          <w:u w:val="single"/>
        </w:rPr>
        <w:t>Progresszív multifocalis leukoencephalopathia (PML)</w:t>
      </w:r>
    </w:p>
    <w:p w14:paraId="2460BF81" w14:textId="62D1B0E1" w:rsidR="00261597" w:rsidRDefault="00261597" w:rsidP="00261597">
      <w:pPr>
        <w:autoSpaceDE w:val="0"/>
        <w:autoSpaceDN w:val="0"/>
        <w:adjustRightInd w:val="0"/>
        <w:spacing w:line="240" w:lineRule="exact"/>
        <w:rPr>
          <w:szCs w:val="22"/>
        </w:rPr>
      </w:pPr>
      <w:r w:rsidRPr="00261597">
        <w:rPr>
          <w:szCs w:val="22"/>
        </w:rPr>
        <w:t>A metotrexáttal – főként más immunszuppresszív gyógyszerekkel kombinálva – kezelt betegeknél</w:t>
      </w:r>
      <w:r>
        <w:rPr>
          <w:szCs w:val="22"/>
        </w:rPr>
        <w:t xml:space="preserve"> </w:t>
      </w:r>
      <w:r w:rsidRPr="00261597">
        <w:rPr>
          <w:szCs w:val="22"/>
        </w:rPr>
        <w:t>progresszív multifocalis leukoencephalopathia (PML) eseteit jelentették. A PML halálos kimenetelű</w:t>
      </w:r>
      <w:r>
        <w:rPr>
          <w:szCs w:val="22"/>
        </w:rPr>
        <w:t xml:space="preserve"> </w:t>
      </w:r>
      <w:r w:rsidRPr="00261597">
        <w:rPr>
          <w:szCs w:val="22"/>
        </w:rPr>
        <w:t>lehet, és figyelembe kell venni az újonnan kialakuló vagy súlyosbodó neurológiai tüneteket mutató,</w:t>
      </w:r>
      <w:r>
        <w:rPr>
          <w:szCs w:val="22"/>
        </w:rPr>
        <w:t xml:space="preserve"> </w:t>
      </w:r>
      <w:r w:rsidRPr="00261597">
        <w:rPr>
          <w:szCs w:val="22"/>
        </w:rPr>
        <w:t>immunszuppresszált betegek differenciáldiagnosztikájában.</w:t>
      </w:r>
    </w:p>
    <w:p w14:paraId="39A88372" w14:textId="77777777" w:rsidR="00261597" w:rsidRPr="000F2EE8" w:rsidRDefault="00261597" w:rsidP="00847441">
      <w:pPr>
        <w:autoSpaceDE w:val="0"/>
        <w:autoSpaceDN w:val="0"/>
        <w:adjustRightInd w:val="0"/>
        <w:spacing w:line="240" w:lineRule="exact"/>
        <w:rPr>
          <w:szCs w:val="22"/>
        </w:rPr>
      </w:pPr>
    </w:p>
    <w:p w14:paraId="30672EC2" w14:textId="71E7F278" w:rsidR="006D037A" w:rsidRDefault="00C01C60" w:rsidP="00847441">
      <w:pPr>
        <w:autoSpaceDE w:val="0"/>
        <w:autoSpaceDN w:val="0"/>
        <w:adjustRightInd w:val="0"/>
        <w:spacing w:line="240" w:lineRule="exact"/>
        <w:rPr>
          <w:szCs w:val="22"/>
        </w:rPr>
      </w:pPr>
      <w:r w:rsidRPr="000F2EE8">
        <w:rPr>
          <w:szCs w:val="22"/>
        </w:rPr>
        <w:t>A folsavat, folinsavat vagy származékaikat tartalmazó vitamin- vagy egyéb készítmények csökkenthetik a metotrexát hatékonyságát.</w:t>
      </w:r>
    </w:p>
    <w:p w14:paraId="6A4DD862" w14:textId="47730BEE" w:rsidR="002941BA" w:rsidRDefault="002941BA" w:rsidP="00847441">
      <w:pPr>
        <w:autoSpaceDE w:val="0"/>
        <w:autoSpaceDN w:val="0"/>
        <w:adjustRightInd w:val="0"/>
        <w:spacing w:line="240" w:lineRule="exact"/>
        <w:rPr>
          <w:szCs w:val="22"/>
        </w:rPr>
      </w:pPr>
    </w:p>
    <w:p w14:paraId="239D8B9E" w14:textId="39376F25" w:rsidR="002941BA" w:rsidRDefault="00FE52F0" w:rsidP="00847441">
      <w:pPr>
        <w:autoSpaceDE w:val="0"/>
        <w:autoSpaceDN w:val="0"/>
        <w:adjustRightInd w:val="0"/>
        <w:spacing w:line="240" w:lineRule="exact"/>
        <w:rPr>
          <w:szCs w:val="22"/>
        </w:rPr>
      </w:pPr>
      <w:r>
        <w:rPr>
          <w:szCs w:val="22"/>
        </w:rPr>
        <w:t>G</w:t>
      </w:r>
      <w:r w:rsidRPr="002941BA">
        <w:rPr>
          <w:szCs w:val="22"/>
        </w:rPr>
        <w:t xml:space="preserve">yermekeknél </w:t>
      </w:r>
      <w:r w:rsidR="002941BA" w:rsidRPr="002941BA">
        <w:rPr>
          <w:szCs w:val="22"/>
        </w:rPr>
        <w:t>3 éves</w:t>
      </w:r>
      <w:r>
        <w:rPr>
          <w:szCs w:val="22"/>
        </w:rPr>
        <w:t xml:space="preserve"> életkor alatt alkalmazása nem javasolt</w:t>
      </w:r>
      <w:r w:rsidR="002941BA" w:rsidRPr="002941BA">
        <w:rPr>
          <w:szCs w:val="22"/>
        </w:rPr>
        <w:t>, mivel a hat</w:t>
      </w:r>
      <w:r w:rsidR="00AC7773">
        <w:rPr>
          <w:szCs w:val="22"/>
        </w:rPr>
        <w:t>ásos</w:t>
      </w:r>
      <w:r w:rsidR="002941BA" w:rsidRPr="002941BA">
        <w:rPr>
          <w:szCs w:val="22"/>
        </w:rPr>
        <w:t xml:space="preserve">ságra és biztonságosságra vonatkozóan nem áll rendelkezésre elegendő adat erre a populációra vonatkozóan. (lásd a 4.2. </w:t>
      </w:r>
      <w:r w:rsidR="002941BA">
        <w:rPr>
          <w:szCs w:val="22"/>
        </w:rPr>
        <w:t>pont</w:t>
      </w:r>
      <w:r w:rsidR="002941BA" w:rsidRPr="002941BA">
        <w:rPr>
          <w:szCs w:val="22"/>
        </w:rPr>
        <w:t>).</w:t>
      </w:r>
    </w:p>
    <w:p w14:paraId="01798CF7" w14:textId="77777777" w:rsidR="00BC3D7A" w:rsidRDefault="00BC3D7A" w:rsidP="00847441">
      <w:pPr>
        <w:autoSpaceDE w:val="0"/>
        <w:autoSpaceDN w:val="0"/>
        <w:adjustRightInd w:val="0"/>
        <w:spacing w:line="240" w:lineRule="exact"/>
        <w:rPr>
          <w:szCs w:val="22"/>
        </w:rPr>
      </w:pPr>
    </w:p>
    <w:p w14:paraId="707BB56A" w14:textId="77777777" w:rsidR="00030A68" w:rsidRPr="0029004A" w:rsidRDefault="00030A68" w:rsidP="00030A68">
      <w:pPr>
        <w:autoSpaceDE w:val="0"/>
        <w:autoSpaceDN w:val="0"/>
        <w:adjustRightInd w:val="0"/>
        <w:spacing w:line="240" w:lineRule="exact"/>
        <w:rPr>
          <w:szCs w:val="22"/>
          <w:u w:val="single"/>
        </w:rPr>
      </w:pPr>
      <w:r w:rsidRPr="0029004A">
        <w:rPr>
          <w:szCs w:val="22"/>
          <w:u w:val="single"/>
        </w:rPr>
        <w:t>Fényérzékenység</w:t>
      </w:r>
    </w:p>
    <w:p w14:paraId="7A2279E4" w14:textId="7B5825EE" w:rsidR="00030A68" w:rsidRDefault="00030A68" w:rsidP="00030A68">
      <w:pPr>
        <w:autoSpaceDE w:val="0"/>
        <w:autoSpaceDN w:val="0"/>
        <w:adjustRightInd w:val="0"/>
        <w:spacing w:line="240" w:lineRule="exact"/>
        <w:rPr>
          <w:szCs w:val="22"/>
        </w:rPr>
      </w:pPr>
      <w:r w:rsidRPr="00030A68">
        <w:rPr>
          <w:szCs w:val="22"/>
        </w:rPr>
        <w:t>Néhány metotrexátot szedő egyénnél túlzott napégési reakcióban megnyilvánuló fényérzékenységet figyeltek meg (lásd 4.8. pont).</w:t>
      </w:r>
      <w:r>
        <w:rPr>
          <w:szCs w:val="22"/>
        </w:rPr>
        <w:t xml:space="preserve"> </w:t>
      </w:r>
      <w:r w:rsidRPr="00030A68">
        <w:rPr>
          <w:szCs w:val="22"/>
        </w:rPr>
        <w:t>Az intenzív napfénynek vagy UV-sugaraknak való kitettséget kerülni kell, kivéve, ha orvosilag indokolt.</w:t>
      </w:r>
      <w:r>
        <w:rPr>
          <w:szCs w:val="22"/>
        </w:rPr>
        <w:t xml:space="preserve"> </w:t>
      </w:r>
      <w:r w:rsidRPr="00030A68">
        <w:rPr>
          <w:szCs w:val="22"/>
        </w:rPr>
        <w:t>A betegeknek megfelelő fényvédelmet kell alkalmazniuk, hogy megvédjék magukat az intenzív napfénytől.</w:t>
      </w:r>
    </w:p>
    <w:p w14:paraId="034CABF1" w14:textId="77777777" w:rsidR="00030A68" w:rsidRPr="000F2EE8" w:rsidRDefault="00030A68" w:rsidP="00847441">
      <w:pPr>
        <w:autoSpaceDE w:val="0"/>
        <w:autoSpaceDN w:val="0"/>
        <w:adjustRightInd w:val="0"/>
        <w:spacing w:line="240" w:lineRule="exact"/>
        <w:rPr>
          <w:szCs w:val="22"/>
        </w:rPr>
      </w:pPr>
    </w:p>
    <w:p w14:paraId="5243ED64" w14:textId="39270187" w:rsidR="00030A68" w:rsidRDefault="00030A68" w:rsidP="00030A68">
      <w:pPr>
        <w:autoSpaceDE w:val="0"/>
        <w:autoSpaceDN w:val="0"/>
        <w:adjustRightInd w:val="0"/>
        <w:spacing w:line="240" w:lineRule="exact"/>
        <w:rPr>
          <w:szCs w:val="22"/>
        </w:rPr>
      </w:pPr>
      <w:r w:rsidRPr="00030A68">
        <w:rPr>
          <w:szCs w:val="22"/>
        </w:rPr>
        <w:t>Besugárzás okozta dermatitis és a napégés jelei ismét megjelenhetnek a metotrexát-kezelés során („recall reakció”).</w:t>
      </w:r>
      <w:r>
        <w:rPr>
          <w:szCs w:val="22"/>
        </w:rPr>
        <w:t xml:space="preserve"> </w:t>
      </w:r>
      <w:r w:rsidRPr="00030A68">
        <w:rPr>
          <w:szCs w:val="22"/>
        </w:rPr>
        <w:t>A pikkelysömörös bőrelváltozások metotrexát és UV-sugárzás együttes alkalmazásának idején súlyosbodhatnak.</w:t>
      </w:r>
    </w:p>
    <w:p w14:paraId="3635E8A2" w14:textId="77777777" w:rsidR="001A53FB" w:rsidRDefault="001A53FB" w:rsidP="001A53FB">
      <w:pPr>
        <w:spacing w:line="240" w:lineRule="exact"/>
        <w:rPr>
          <w:szCs w:val="22"/>
        </w:rPr>
      </w:pPr>
    </w:p>
    <w:p w14:paraId="4D2A70E5" w14:textId="7F6C01B2" w:rsidR="00BC3D7A" w:rsidRPr="00E22A87" w:rsidRDefault="00885601" w:rsidP="001A53FB">
      <w:pPr>
        <w:spacing w:line="240" w:lineRule="exact"/>
        <w:rPr>
          <w:szCs w:val="22"/>
        </w:rPr>
      </w:pPr>
      <w:r w:rsidRPr="00E22A87">
        <w:rPr>
          <w:szCs w:val="22"/>
        </w:rPr>
        <w:t>Folsav</w:t>
      </w:r>
      <w:r w:rsidR="0052394D">
        <w:rPr>
          <w:szCs w:val="22"/>
        </w:rPr>
        <w:t>-</w:t>
      </w:r>
      <w:r w:rsidRPr="00E22A87">
        <w:rPr>
          <w:szCs w:val="22"/>
        </w:rPr>
        <w:t>antagonistákkal (pl. trimetoprim/s</w:t>
      </w:r>
      <w:r w:rsidR="0004730C">
        <w:rPr>
          <w:szCs w:val="22"/>
        </w:rPr>
        <w:t>z</w:t>
      </w:r>
      <w:r w:rsidRPr="00E22A87">
        <w:rPr>
          <w:szCs w:val="22"/>
        </w:rPr>
        <w:t>ul</w:t>
      </w:r>
      <w:r w:rsidR="0004730C">
        <w:rPr>
          <w:szCs w:val="22"/>
        </w:rPr>
        <w:t>f</w:t>
      </w:r>
      <w:r w:rsidRPr="00E22A87">
        <w:rPr>
          <w:szCs w:val="22"/>
        </w:rPr>
        <w:t xml:space="preserve">ometoxazol) </w:t>
      </w:r>
      <w:r w:rsidR="0004730C">
        <w:rPr>
          <w:szCs w:val="22"/>
        </w:rPr>
        <w:t>végzett</w:t>
      </w:r>
      <w:r w:rsidRPr="00E22A87">
        <w:rPr>
          <w:szCs w:val="22"/>
        </w:rPr>
        <w:t xml:space="preserve"> egyidejű kezelés során ritkán akut megaloblastos pancytopenia kialakulását írták le.</w:t>
      </w:r>
    </w:p>
    <w:p w14:paraId="7039E1D9" w14:textId="77777777" w:rsidR="00885601" w:rsidRPr="00E22A87" w:rsidRDefault="00885601" w:rsidP="001A53FB">
      <w:pPr>
        <w:spacing w:line="240" w:lineRule="exact"/>
        <w:rPr>
          <w:szCs w:val="22"/>
        </w:rPr>
      </w:pPr>
    </w:p>
    <w:p w14:paraId="779A27CE" w14:textId="77777777" w:rsidR="00885601" w:rsidRPr="00E22A87" w:rsidRDefault="008F453C" w:rsidP="001A53FB">
      <w:pPr>
        <w:spacing w:line="240" w:lineRule="exact"/>
        <w:rPr>
          <w:szCs w:val="22"/>
        </w:rPr>
      </w:pPr>
      <w:r w:rsidRPr="00E22A87">
        <w:rPr>
          <w:szCs w:val="22"/>
        </w:rPr>
        <w:t>Metotrexát terápiában részesülő onkológiai betegek</w:t>
      </w:r>
      <w:r w:rsidR="0004730C">
        <w:rPr>
          <w:szCs w:val="22"/>
        </w:rPr>
        <w:t>nél</w:t>
      </w:r>
      <w:r w:rsidRPr="00E22A87">
        <w:rPr>
          <w:szCs w:val="22"/>
        </w:rPr>
        <w:t xml:space="preserve"> leírt encephalopathia/leukoencephalopathi</w:t>
      </w:r>
      <w:r w:rsidR="0004730C">
        <w:rPr>
          <w:szCs w:val="22"/>
        </w:rPr>
        <w:t>a</w:t>
      </w:r>
      <w:r w:rsidRPr="00E22A87">
        <w:rPr>
          <w:szCs w:val="22"/>
        </w:rPr>
        <w:t xml:space="preserve"> előfordulása nem zárható ki </w:t>
      </w:r>
      <w:r w:rsidR="0004730C">
        <w:rPr>
          <w:szCs w:val="22"/>
        </w:rPr>
        <w:t xml:space="preserve">a </w:t>
      </w:r>
      <w:r w:rsidRPr="00E22A87">
        <w:rPr>
          <w:szCs w:val="22"/>
        </w:rPr>
        <w:t>nem</w:t>
      </w:r>
      <w:r w:rsidR="0004730C">
        <w:rPr>
          <w:szCs w:val="22"/>
        </w:rPr>
        <w:t xml:space="preserve"> </w:t>
      </w:r>
      <w:r w:rsidRPr="00E22A87">
        <w:rPr>
          <w:szCs w:val="22"/>
        </w:rPr>
        <w:t xml:space="preserve">onkológiai indikációban </w:t>
      </w:r>
      <w:r w:rsidR="0004730C">
        <w:rPr>
          <w:szCs w:val="22"/>
        </w:rPr>
        <w:t>végzett</w:t>
      </w:r>
      <w:r w:rsidRPr="00E22A87">
        <w:rPr>
          <w:szCs w:val="22"/>
        </w:rPr>
        <w:t xml:space="preserve"> metotrexát</w:t>
      </w:r>
      <w:r w:rsidR="0004730C">
        <w:rPr>
          <w:szCs w:val="22"/>
        </w:rPr>
        <w:t>-</w:t>
      </w:r>
      <w:r w:rsidRPr="00E22A87">
        <w:rPr>
          <w:szCs w:val="22"/>
        </w:rPr>
        <w:t>kezelés esetén.</w:t>
      </w:r>
    </w:p>
    <w:p w14:paraId="6FF61247" w14:textId="77777777" w:rsidR="008F453C" w:rsidRPr="00E22A87" w:rsidRDefault="008F453C" w:rsidP="001A53FB">
      <w:pPr>
        <w:spacing w:line="240" w:lineRule="exact"/>
        <w:rPr>
          <w:szCs w:val="22"/>
        </w:rPr>
      </w:pPr>
    </w:p>
    <w:p w14:paraId="22287BDE" w14:textId="02C136B3" w:rsidR="00B932E0" w:rsidRPr="00970AC1" w:rsidRDefault="00B932E0" w:rsidP="0085275E">
      <w:pPr>
        <w:spacing w:line="240" w:lineRule="exact"/>
        <w:rPr>
          <w:szCs w:val="22"/>
          <w:u w:val="single"/>
        </w:rPr>
      </w:pPr>
      <w:r w:rsidRPr="00970AC1">
        <w:rPr>
          <w:szCs w:val="22"/>
          <w:u w:val="single"/>
        </w:rPr>
        <w:t>Nátriumtartalom</w:t>
      </w:r>
    </w:p>
    <w:p w14:paraId="4E282527" w14:textId="13AAFFEA" w:rsidR="0085275E" w:rsidRDefault="0085275E" w:rsidP="0085275E">
      <w:pPr>
        <w:spacing w:line="240" w:lineRule="exact"/>
        <w:rPr>
          <w:szCs w:val="22"/>
        </w:rPr>
      </w:pPr>
      <w:r w:rsidRPr="0085275E">
        <w:rPr>
          <w:szCs w:val="22"/>
        </w:rPr>
        <w:t>Ez a gyógyszer kevesebb mint 1 mmol (23</w:t>
      </w:r>
      <w:r w:rsidR="00C324A7">
        <w:rPr>
          <w:szCs w:val="22"/>
        </w:rPr>
        <w:t> </w:t>
      </w:r>
      <w:r w:rsidRPr="0085275E">
        <w:rPr>
          <w:szCs w:val="22"/>
        </w:rPr>
        <w:t xml:space="preserve">mg) nátriumot tartalmaz adagonként, azaz gyakorlatilag </w:t>
      </w:r>
      <w:r w:rsidR="0004730C">
        <w:rPr>
          <w:szCs w:val="22"/>
        </w:rPr>
        <w:t>„</w:t>
      </w:r>
      <w:r w:rsidRPr="0085275E">
        <w:rPr>
          <w:szCs w:val="22"/>
        </w:rPr>
        <w:t>nátriummentes</w:t>
      </w:r>
      <w:r w:rsidR="0004730C">
        <w:rPr>
          <w:szCs w:val="22"/>
        </w:rPr>
        <w:t>”</w:t>
      </w:r>
      <w:r w:rsidR="0004730C" w:rsidRPr="0085275E">
        <w:rPr>
          <w:szCs w:val="22"/>
        </w:rPr>
        <w:t>.</w:t>
      </w:r>
    </w:p>
    <w:p w14:paraId="752630A4" w14:textId="77777777" w:rsidR="0085275E" w:rsidRPr="00CF5BDD" w:rsidRDefault="0085275E" w:rsidP="0085275E">
      <w:pPr>
        <w:spacing w:line="240" w:lineRule="exact"/>
        <w:rPr>
          <w:szCs w:val="22"/>
        </w:rPr>
      </w:pPr>
    </w:p>
    <w:p w14:paraId="5524FDDC" w14:textId="77777777" w:rsidR="00120B41" w:rsidRPr="00D06A9F" w:rsidRDefault="00D06A9F" w:rsidP="00141C97">
      <w:pPr>
        <w:keepNext/>
        <w:tabs>
          <w:tab w:val="left" w:pos="567"/>
        </w:tabs>
        <w:ind w:left="567" w:hanging="567"/>
        <w:rPr>
          <w:b/>
          <w:szCs w:val="22"/>
        </w:rPr>
      </w:pPr>
      <w:r>
        <w:rPr>
          <w:b/>
          <w:szCs w:val="22"/>
        </w:rPr>
        <w:t>4.5</w:t>
      </w:r>
      <w:r>
        <w:rPr>
          <w:b/>
          <w:szCs w:val="22"/>
        </w:rPr>
        <w:tab/>
      </w:r>
      <w:r w:rsidR="00120B41" w:rsidRPr="00D06A9F">
        <w:rPr>
          <w:b/>
          <w:szCs w:val="22"/>
        </w:rPr>
        <w:t>Gyógyszerkölcsönhatások és egyéb interakciók</w:t>
      </w:r>
    </w:p>
    <w:p w14:paraId="072BCB8C" w14:textId="77777777" w:rsidR="00C01C60" w:rsidRDefault="00C01C60" w:rsidP="00847441">
      <w:pPr>
        <w:spacing w:line="240" w:lineRule="exact"/>
        <w:rPr>
          <w:szCs w:val="22"/>
        </w:rPr>
      </w:pPr>
    </w:p>
    <w:p w14:paraId="34A189FF" w14:textId="1EAFAF4B" w:rsidR="00B932E0" w:rsidRPr="00970AC1" w:rsidRDefault="00B932E0" w:rsidP="00847441">
      <w:pPr>
        <w:spacing w:line="240" w:lineRule="exact"/>
        <w:rPr>
          <w:szCs w:val="22"/>
          <w:u w:val="single"/>
        </w:rPr>
      </w:pPr>
      <w:r w:rsidRPr="00970AC1">
        <w:rPr>
          <w:szCs w:val="22"/>
          <w:u w:val="single"/>
        </w:rPr>
        <w:t>Nem</w:t>
      </w:r>
      <w:r w:rsidR="00865ECB">
        <w:rPr>
          <w:szCs w:val="22"/>
          <w:u w:val="single"/>
        </w:rPr>
        <w:t>-</w:t>
      </w:r>
      <w:r w:rsidRPr="00970AC1">
        <w:rPr>
          <w:szCs w:val="22"/>
          <w:u w:val="single"/>
        </w:rPr>
        <w:t>szteroid gyulladásgátló gyógyszerek (NSAID-ok), beleértve a szalicilsavat</w:t>
      </w:r>
    </w:p>
    <w:p w14:paraId="362C7F8B" w14:textId="574089C4" w:rsidR="000245E4" w:rsidRDefault="000245E4" w:rsidP="00847441">
      <w:pPr>
        <w:spacing w:line="240" w:lineRule="exact"/>
        <w:rPr>
          <w:szCs w:val="22"/>
        </w:rPr>
      </w:pPr>
      <w:r w:rsidRPr="000245E4">
        <w:rPr>
          <w:szCs w:val="22"/>
        </w:rPr>
        <w:t xml:space="preserve">Állatkísérletekben a </w:t>
      </w:r>
      <w:r w:rsidR="00DC528E">
        <w:rPr>
          <w:szCs w:val="22"/>
        </w:rPr>
        <w:t>NSAID</w:t>
      </w:r>
      <w:r w:rsidR="00B932E0">
        <w:rPr>
          <w:szCs w:val="22"/>
        </w:rPr>
        <w:t>-ok</w:t>
      </w:r>
      <w:r w:rsidRPr="000245E4">
        <w:rPr>
          <w:szCs w:val="22"/>
        </w:rPr>
        <w:t>, beleértve a szalicilsavat, tubuláris metotrexát szekréció csökkenést okoztak, és ennek következtében növelték annak toxikus hatásait. Azonban a klinikai vizsgálatokban, ahol nem</w:t>
      </w:r>
      <w:r w:rsidR="00BE0772">
        <w:rPr>
          <w:szCs w:val="22"/>
        </w:rPr>
        <w:t>-</w:t>
      </w:r>
      <w:r w:rsidRPr="000245E4">
        <w:rPr>
          <w:szCs w:val="22"/>
        </w:rPr>
        <w:t>szteroid gyulladásgátló gyógyszereket és a szalicilsavat alkalmaztak</w:t>
      </w:r>
      <w:r w:rsidR="00DC528E">
        <w:rPr>
          <w:szCs w:val="22"/>
        </w:rPr>
        <w:t xml:space="preserve"> kísérő gyógyszerként</w:t>
      </w:r>
      <w:r w:rsidRPr="000245E4">
        <w:rPr>
          <w:szCs w:val="22"/>
        </w:rPr>
        <w:t xml:space="preserve"> rheumatoid arthritisben szenvedő betegeknél, a mellékhatások növekedése nem volt megfigyelhető.</w:t>
      </w:r>
      <w:r w:rsidR="00196D52">
        <w:rPr>
          <w:szCs w:val="22"/>
        </w:rPr>
        <w:t xml:space="preserve"> </w:t>
      </w:r>
      <w:r w:rsidR="00196D52" w:rsidRPr="00196D52">
        <w:rPr>
          <w:szCs w:val="22"/>
        </w:rPr>
        <w:t xml:space="preserve">A rheumatoid arthritis kezelést lehet ilyen gyógyszerekkel folytatni kis dózisú metotrexát-kezelés ideje alatt, de csak </w:t>
      </w:r>
      <w:r w:rsidR="00DC528E">
        <w:rPr>
          <w:szCs w:val="22"/>
        </w:rPr>
        <w:t>szoros</w:t>
      </w:r>
      <w:r w:rsidR="00DC528E" w:rsidRPr="00196D52">
        <w:rPr>
          <w:szCs w:val="22"/>
        </w:rPr>
        <w:t xml:space="preserve"> </w:t>
      </w:r>
      <w:r w:rsidR="00196D52" w:rsidRPr="00196D52">
        <w:rPr>
          <w:szCs w:val="22"/>
        </w:rPr>
        <w:t>orvosi felügyelet mellett.</w:t>
      </w:r>
    </w:p>
    <w:p w14:paraId="6425CE7C" w14:textId="77777777" w:rsidR="000245E4" w:rsidRDefault="000245E4" w:rsidP="00847441">
      <w:pPr>
        <w:spacing w:line="240" w:lineRule="exact"/>
        <w:rPr>
          <w:szCs w:val="22"/>
        </w:rPr>
      </w:pPr>
    </w:p>
    <w:p w14:paraId="1538A31E" w14:textId="4EE4F741" w:rsidR="00677AA2" w:rsidRPr="00970AC1" w:rsidRDefault="00677AA2" w:rsidP="00196D52">
      <w:pPr>
        <w:spacing w:line="240" w:lineRule="exact"/>
        <w:rPr>
          <w:szCs w:val="22"/>
          <w:u w:val="single"/>
        </w:rPr>
      </w:pPr>
      <w:r w:rsidRPr="00970AC1">
        <w:rPr>
          <w:szCs w:val="22"/>
          <w:u w:val="single"/>
        </w:rPr>
        <w:t>Hepatotoxicitás</w:t>
      </w:r>
    </w:p>
    <w:p w14:paraId="666BA86D" w14:textId="60070E27" w:rsidR="00677AA2" w:rsidRDefault="00120B41" w:rsidP="00677AA2">
      <w:pPr>
        <w:spacing w:line="240" w:lineRule="exact"/>
        <w:rPr>
          <w:szCs w:val="22"/>
        </w:rPr>
      </w:pPr>
      <w:r w:rsidRPr="00B86F63">
        <w:rPr>
          <w:szCs w:val="22"/>
        </w:rPr>
        <w:t>A metotrexát májkárosító hatásának valószínűségét fokozza a rendszeres alkoholfogyasztás, illetve egyéb hepatotoxikus gyógyszerek eg</w:t>
      </w:r>
      <w:r w:rsidR="00196D52">
        <w:rPr>
          <w:szCs w:val="22"/>
        </w:rPr>
        <w:t xml:space="preserve">yidejű szedése. </w:t>
      </w:r>
      <w:r w:rsidR="00677AA2">
        <w:rPr>
          <w:szCs w:val="22"/>
        </w:rPr>
        <w:t>Az a</w:t>
      </w:r>
      <w:r w:rsidR="00677AA2" w:rsidRPr="00196D52">
        <w:rPr>
          <w:szCs w:val="22"/>
        </w:rPr>
        <w:t xml:space="preserve">lkoholfogyasztást kerülni kell a </w:t>
      </w:r>
      <w:r w:rsidR="00677AA2">
        <w:rPr>
          <w:szCs w:val="22"/>
        </w:rPr>
        <w:t>m</w:t>
      </w:r>
      <w:r w:rsidR="00677AA2" w:rsidRPr="00196D52">
        <w:rPr>
          <w:szCs w:val="22"/>
        </w:rPr>
        <w:t>etotrex</w:t>
      </w:r>
      <w:r w:rsidR="00865ECB">
        <w:rPr>
          <w:szCs w:val="22"/>
        </w:rPr>
        <w:t>á</w:t>
      </w:r>
      <w:r w:rsidR="00677AA2" w:rsidRPr="00196D52">
        <w:rPr>
          <w:szCs w:val="22"/>
        </w:rPr>
        <w:t>t</w:t>
      </w:r>
      <w:r w:rsidR="00FA47AE">
        <w:rPr>
          <w:szCs w:val="22"/>
        </w:rPr>
        <w:t>-</w:t>
      </w:r>
      <w:r w:rsidR="00677AA2" w:rsidRPr="00196D52">
        <w:rPr>
          <w:szCs w:val="22"/>
        </w:rPr>
        <w:t>kezelés során.</w:t>
      </w:r>
    </w:p>
    <w:p w14:paraId="196F66D5" w14:textId="38D66913" w:rsidR="00DC528E" w:rsidRDefault="00DC528E" w:rsidP="00196D52">
      <w:pPr>
        <w:spacing w:line="240" w:lineRule="exact"/>
        <w:rPr>
          <w:szCs w:val="22"/>
        </w:rPr>
      </w:pPr>
    </w:p>
    <w:p w14:paraId="61C8AF8D" w14:textId="48680316" w:rsidR="00120B41" w:rsidRDefault="00120B41" w:rsidP="00196D52">
      <w:pPr>
        <w:spacing w:line="240" w:lineRule="exact"/>
        <w:rPr>
          <w:szCs w:val="22"/>
        </w:rPr>
      </w:pPr>
      <w:r w:rsidRPr="00B86F63">
        <w:rPr>
          <w:szCs w:val="22"/>
        </w:rPr>
        <w:t xml:space="preserve">Az egyidejűleg </w:t>
      </w:r>
      <w:r w:rsidR="000F6FF7">
        <w:rPr>
          <w:szCs w:val="22"/>
        </w:rPr>
        <w:t xml:space="preserve">szedett </w:t>
      </w:r>
      <w:r w:rsidRPr="00B86F63">
        <w:rPr>
          <w:szCs w:val="22"/>
        </w:rPr>
        <w:t>hepatotoxik</w:t>
      </w:r>
      <w:r w:rsidRPr="00790983">
        <w:rPr>
          <w:szCs w:val="22"/>
        </w:rPr>
        <w:t xml:space="preserve">us </w:t>
      </w:r>
      <w:r w:rsidR="000F6FF7">
        <w:rPr>
          <w:szCs w:val="22"/>
        </w:rPr>
        <w:t xml:space="preserve">és </w:t>
      </w:r>
      <w:r w:rsidR="000F6FF7" w:rsidRPr="008D7D4B">
        <w:rPr>
          <w:szCs w:val="22"/>
        </w:rPr>
        <w:t xml:space="preserve">hematotoxikus </w:t>
      </w:r>
      <w:r w:rsidRPr="00790983">
        <w:rPr>
          <w:szCs w:val="22"/>
        </w:rPr>
        <w:t>gyógyszerek</w:t>
      </w:r>
      <w:r w:rsidR="000F6FF7">
        <w:rPr>
          <w:szCs w:val="22"/>
        </w:rPr>
        <w:t>et</w:t>
      </w:r>
      <w:r w:rsidRPr="00790983">
        <w:rPr>
          <w:szCs w:val="22"/>
        </w:rPr>
        <w:t xml:space="preserve"> (például leflunomid</w:t>
      </w:r>
      <w:r w:rsidR="000F6FF7">
        <w:rPr>
          <w:szCs w:val="22"/>
        </w:rPr>
        <w:t>, azatioprin</w:t>
      </w:r>
      <w:r w:rsidR="000F6FF7" w:rsidRPr="008D7D4B">
        <w:rPr>
          <w:szCs w:val="22"/>
        </w:rPr>
        <w:t>, szulfaszalazin</w:t>
      </w:r>
      <w:r w:rsidR="000F6FF7" w:rsidRPr="00790983" w:rsidDel="000F6FF7">
        <w:rPr>
          <w:szCs w:val="22"/>
        </w:rPr>
        <w:t xml:space="preserve"> </w:t>
      </w:r>
      <w:r w:rsidR="000F6FF7">
        <w:rPr>
          <w:szCs w:val="22"/>
        </w:rPr>
        <w:t xml:space="preserve">és </w:t>
      </w:r>
      <w:r w:rsidR="000F6FF7" w:rsidRPr="008D7D4B">
        <w:rPr>
          <w:szCs w:val="22"/>
        </w:rPr>
        <w:t>retinoidok</w:t>
      </w:r>
      <w:r w:rsidRPr="00790983">
        <w:rPr>
          <w:szCs w:val="22"/>
        </w:rPr>
        <w:t xml:space="preserve">) </w:t>
      </w:r>
      <w:r w:rsidR="000F6FF7">
        <w:rPr>
          <w:szCs w:val="22"/>
        </w:rPr>
        <w:t>szedő</w:t>
      </w:r>
      <w:r w:rsidRPr="00790983">
        <w:rPr>
          <w:szCs w:val="22"/>
        </w:rPr>
        <w:t xml:space="preserve"> betegeket fokozott</w:t>
      </w:r>
      <w:r w:rsidR="00196D52">
        <w:rPr>
          <w:szCs w:val="22"/>
        </w:rPr>
        <w:t xml:space="preserve"> gondossággal kell monitorozni, a hepatotoxicitás lehetséges növekedése miatt.</w:t>
      </w:r>
    </w:p>
    <w:p w14:paraId="6B039A93" w14:textId="77777777" w:rsidR="00196D52" w:rsidRDefault="00196D52" w:rsidP="00196D52">
      <w:pPr>
        <w:spacing w:line="240" w:lineRule="exact"/>
        <w:rPr>
          <w:szCs w:val="22"/>
        </w:rPr>
      </w:pPr>
    </w:p>
    <w:p w14:paraId="3808B188" w14:textId="76F79579" w:rsidR="00677AA2" w:rsidRPr="00970AC1" w:rsidRDefault="00677AA2" w:rsidP="00196D52">
      <w:pPr>
        <w:spacing w:line="240" w:lineRule="exact"/>
        <w:rPr>
          <w:szCs w:val="22"/>
          <w:u w:val="single"/>
        </w:rPr>
      </w:pPr>
      <w:r w:rsidRPr="00970AC1">
        <w:rPr>
          <w:szCs w:val="22"/>
          <w:u w:val="single"/>
        </w:rPr>
        <w:t>Haematotoxikus gyógyszerek</w:t>
      </w:r>
    </w:p>
    <w:p w14:paraId="044DD7E4" w14:textId="541C1653" w:rsidR="00196D52" w:rsidRDefault="00196D52" w:rsidP="00030A68">
      <w:pPr>
        <w:spacing w:line="240" w:lineRule="exact"/>
        <w:rPr>
          <w:szCs w:val="22"/>
        </w:rPr>
      </w:pPr>
      <w:r>
        <w:rPr>
          <w:szCs w:val="22"/>
        </w:rPr>
        <w:t>A kiegészítő</w:t>
      </w:r>
      <w:r w:rsidRPr="00196D52">
        <w:rPr>
          <w:szCs w:val="22"/>
        </w:rPr>
        <w:t xml:space="preserve"> hematotoxikus gyógyszerek alkalmazása </w:t>
      </w:r>
      <w:r w:rsidR="000F6FF7">
        <w:rPr>
          <w:szCs w:val="22"/>
        </w:rPr>
        <w:t>növeli a metotrexát</w:t>
      </w:r>
      <w:r w:rsidRPr="00196D52">
        <w:rPr>
          <w:szCs w:val="22"/>
        </w:rPr>
        <w:t xml:space="preserve"> súlyos haemato</w:t>
      </w:r>
      <w:r w:rsidR="00030A68">
        <w:rPr>
          <w:szCs w:val="22"/>
        </w:rPr>
        <w:t>to</w:t>
      </w:r>
      <w:r w:rsidRPr="00196D52">
        <w:rPr>
          <w:szCs w:val="22"/>
        </w:rPr>
        <w:t>xi</w:t>
      </w:r>
      <w:r w:rsidR="000F6FF7">
        <w:rPr>
          <w:szCs w:val="22"/>
        </w:rPr>
        <w:t>kus hatását</w:t>
      </w:r>
      <w:r w:rsidRPr="00196D52">
        <w:rPr>
          <w:szCs w:val="22"/>
        </w:rPr>
        <w:t>.</w:t>
      </w:r>
      <w:r w:rsidR="00030A68" w:rsidRPr="00030A68">
        <w:t xml:space="preserve"> </w:t>
      </w:r>
      <w:r w:rsidR="00030A68" w:rsidRPr="00030A68">
        <w:rPr>
          <w:szCs w:val="22"/>
        </w:rPr>
        <w:t>A metamizol és a metotrexát egyidejű alkalmazása fokozhatja a metotrexát hematotoxikus hatását, különösen idős betegeknél.</w:t>
      </w:r>
      <w:r w:rsidR="00030A68">
        <w:rPr>
          <w:szCs w:val="22"/>
        </w:rPr>
        <w:t xml:space="preserve"> </w:t>
      </w:r>
      <w:r w:rsidR="00030A68" w:rsidRPr="00030A68">
        <w:rPr>
          <w:szCs w:val="22"/>
        </w:rPr>
        <w:t>Ezért az együttes alkalmazást kerülni kell.</w:t>
      </w:r>
    </w:p>
    <w:p w14:paraId="395FFB41" w14:textId="542A5BF9" w:rsidR="002C2C26" w:rsidRDefault="002C2C26" w:rsidP="00196D52">
      <w:pPr>
        <w:spacing w:line="240" w:lineRule="exact"/>
        <w:rPr>
          <w:szCs w:val="22"/>
        </w:rPr>
      </w:pPr>
    </w:p>
    <w:p w14:paraId="7817377F" w14:textId="59DDE262" w:rsidR="00677AA2" w:rsidRPr="00970AC1" w:rsidRDefault="00677AA2" w:rsidP="00196D52">
      <w:pPr>
        <w:spacing w:line="240" w:lineRule="exact"/>
        <w:rPr>
          <w:szCs w:val="22"/>
          <w:u w:val="single"/>
        </w:rPr>
      </w:pPr>
      <w:r w:rsidRPr="00970AC1">
        <w:rPr>
          <w:szCs w:val="22"/>
          <w:u w:val="single"/>
        </w:rPr>
        <w:t>Farmakokinetikai kölcsönhatások</w:t>
      </w:r>
    </w:p>
    <w:p w14:paraId="3236B3A5" w14:textId="566A9AB6" w:rsidR="002C2C26" w:rsidRDefault="002C2C26" w:rsidP="002C2C26">
      <w:pPr>
        <w:spacing w:line="240" w:lineRule="exact"/>
        <w:rPr>
          <w:szCs w:val="22"/>
        </w:rPr>
      </w:pPr>
      <w:r w:rsidRPr="001835AA">
        <w:rPr>
          <w:szCs w:val="22"/>
        </w:rPr>
        <w:t>Figyelembe kell venni a farmakokinetikai kölcsönhatást a metotrexát, az antikonvulzív gyógysze</w:t>
      </w:r>
      <w:r w:rsidR="00950FB5" w:rsidRPr="001835AA">
        <w:rPr>
          <w:szCs w:val="22"/>
        </w:rPr>
        <w:t>rek</w:t>
      </w:r>
      <w:r w:rsidR="00C759A0" w:rsidRPr="001835AA">
        <w:rPr>
          <w:szCs w:val="22"/>
        </w:rPr>
        <w:t xml:space="preserve"> (csökkentett metotrexát</w:t>
      </w:r>
      <w:r w:rsidR="00002E2F">
        <w:rPr>
          <w:szCs w:val="22"/>
        </w:rPr>
        <w:t>-</w:t>
      </w:r>
      <w:r w:rsidR="00950FB5" w:rsidRPr="001835AA">
        <w:rPr>
          <w:szCs w:val="22"/>
        </w:rPr>
        <w:t xml:space="preserve">szint), és </w:t>
      </w:r>
      <w:r w:rsidRPr="001835AA">
        <w:rPr>
          <w:szCs w:val="22"/>
        </w:rPr>
        <w:t>5</w:t>
      </w:r>
      <w:r w:rsidR="00190A88">
        <w:rPr>
          <w:szCs w:val="22"/>
        </w:rPr>
        <w:t>-</w:t>
      </w:r>
      <w:r w:rsidRPr="001835AA">
        <w:rPr>
          <w:szCs w:val="22"/>
        </w:rPr>
        <w:t>fluorouracil között (5-fluorouracil</w:t>
      </w:r>
      <w:r w:rsidR="00DC528E">
        <w:rPr>
          <w:szCs w:val="22"/>
        </w:rPr>
        <w:t xml:space="preserve"> emelkedett felezési ideje</w:t>
      </w:r>
      <w:r w:rsidRPr="001835AA">
        <w:rPr>
          <w:szCs w:val="22"/>
        </w:rPr>
        <w:t>).</w:t>
      </w:r>
    </w:p>
    <w:p w14:paraId="06966276" w14:textId="524BF8AC" w:rsidR="00677AA2" w:rsidRDefault="00677AA2" w:rsidP="002C2C26">
      <w:pPr>
        <w:spacing w:line="240" w:lineRule="exact"/>
        <w:rPr>
          <w:szCs w:val="22"/>
        </w:rPr>
      </w:pPr>
    </w:p>
    <w:p w14:paraId="478FB3FA" w14:textId="0C2F930C" w:rsidR="00677AA2" w:rsidRPr="00970AC1" w:rsidRDefault="00677AA2" w:rsidP="002C2C26">
      <w:pPr>
        <w:spacing w:line="240" w:lineRule="exact"/>
        <w:rPr>
          <w:szCs w:val="22"/>
          <w:u w:val="single"/>
        </w:rPr>
      </w:pPr>
      <w:r w:rsidRPr="00970AC1">
        <w:rPr>
          <w:szCs w:val="22"/>
          <w:u w:val="single"/>
        </w:rPr>
        <w:t>A metotrexát biohasznosulásának változásai</w:t>
      </w:r>
    </w:p>
    <w:p w14:paraId="7796A245" w14:textId="77777777" w:rsidR="002C2C26" w:rsidRPr="001835AA" w:rsidRDefault="00950FB5" w:rsidP="002C2C26">
      <w:pPr>
        <w:spacing w:line="240" w:lineRule="exact"/>
        <w:rPr>
          <w:szCs w:val="22"/>
        </w:rPr>
      </w:pPr>
      <w:r w:rsidRPr="001835AA">
        <w:rPr>
          <w:szCs w:val="22"/>
        </w:rPr>
        <w:t>A s</w:t>
      </w:r>
      <w:r w:rsidR="002C2C26" w:rsidRPr="001835AA">
        <w:rPr>
          <w:szCs w:val="22"/>
        </w:rPr>
        <w:t>zalicilátok, fenilbutazon, fenitoin, barbiturátok, nyugtatók, orális fogamzásgátlók, tetraciklinek, amidopirin származékok, szulfonamidok és a p-amino-benzoesav kiszorítják a metotrexát szérum albumin kötődését, és így növelik a biohasznosulást (közvetett dózis emelése).</w:t>
      </w:r>
    </w:p>
    <w:p w14:paraId="68DC2F65" w14:textId="77777777" w:rsidR="002C2C26" w:rsidRPr="00D5554E" w:rsidRDefault="002C2C26" w:rsidP="002C2C26">
      <w:pPr>
        <w:spacing w:line="240" w:lineRule="exact"/>
        <w:rPr>
          <w:szCs w:val="22"/>
        </w:rPr>
      </w:pPr>
      <w:r w:rsidRPr="001835AA">
        <w:rPr>
          <w:szCs w:val="22"/>
        </w:rPr>
        <w:t>Probenecid és gyenge szerves savak is csökkenthetik a tubuláris metotrexát szekréciót, és így közvetett dózisemelkedést is okoz</w:t>
      </w:r>
      <w:r w:rsidR="006E53A1">
        <w:rPr>
          <w:szCs w:val="22"/>
        </w:rPr>
        <w:t>nak</w:t>
      </w:r>
      <w:r w:rsidRPr="001835AA">
        <w:rPr>
          <w:szCs w:val="22"/>
        </w:rPr>
        <w:t>.</w:t>
      </w:r>
    </w:p>
    <w:p w14:paraId="6213191F" w14:textId="77777777" w:rsidR="00120B41" w:rsidRPr="004741A6" w:rsidRDefault="00120B41" w:rsidP="006907B6">
      <w:pPr>
        <w:spacing w:line="240" w:lineRule="exact"/>
        <w:rPr>
          <w:szCs w:val="22"/>
        </w:rPr>
      </w:pPr>
    </w:p>
    <w:p w14:paraId="11B79587" w14:textId="77777777" w:rsidR="00120B41" w:rsidRDefault="00120B41" w:rsidP="00847441">
      <w:pPr>
        <w:spacing w:line="240" w:lineRule="exact"/>
        <w:rPr>
          <w:szCs w:val="22"/>
        </w:rPr>
      </w:pPr>
      <w:r w:rsidRPr="00CF5BDD">
        <w:rPr>
          <w:szCs w:val="22"/>
        </w:rPr>
        <w:t>Az antibiotikumok,</w:t>
      </w:r>
      <w:r w:rsidR="002B6F82">
        <w:rPr>
          <w:szCs w:val="22"/>
        </w:rPr>
        <w:t xml:space="preserve"> mint</w:t>
      </w:r>
      <w:r w:rsidRPr="00CF5BDD">
        <w:rPr>
          <w:szCs w:val="22"/>
        </w:rPr>
        <w:t xml:space="preserve"> például a penicillinek, a glikopeptidek, a szulfonamidok, a ciprofloxacin és a cefalotin egye</w:t>
      </w:r>
      <w:r w:rsidR="002B6F82">
        <w:rPr>
          <w:szCs w:val="22"/>
        </w:rPr>
        <w:t>s</w:t>
      </w:r>
      <w:r w:rsidRPr="00CF5BDD">
        <w:rPr>
          <w:szCs w:val="22"/>
        </w:rPr>
        <w:t xml:space="preserve"> esetekben </w:t>
      </w:r>
      <w:r w:rsidR="002B6F82">
        <w:rPr>
          <w:szCs w:val="22"/>
        </w:rPr>
        <w:t xml:space="preserve">képesek </w:t>
      </w:r>
      <w:r w:rsidRPr="00CF5BDD">
        <w:rPr>
          <w:szCs w:val="22"/>
        </w:rPr>
        <w:t>olyan mértékben csökkent</w:t>
      </w:r>
      <w:r w:rsidR="002B6F82">
        <w:rPr>
          <w:szCs w:val="22"/>
        </w:rPr>
        <w:t xml:space="preserve">eni </w:t>
      </w:r>
      <w:r w:rsidRPr="00CF5BDD">
        <w:rPr>
          <w:szCs w:val="22"/>
        </w:rPr>
        <w:t>a metotrexát renalis clearance-ét, hogy a megnövekedett szérumkoncentráció haematologiai és gastrointestinalis toxicitás kialakulásához vezethet.</w:t>
      </w:r>
    </w:p>
    <w:p w14:paraId="4AF018A9" w14:textId="77777777" w:rsidR="002C2C26" w:rsidRPr="004741A6" w:rsidRDefault="002C2C26" w:rsidP="006907B6">
      <w:pPr>
        <w:spacing w:line="240" w:lineRule="exact"/>
        <w:rPr>
          <w:szCs w:val="22"/>
        </w:rPr>
      </w:pPr>
    </w:p>
    <w:p w14:paraId="77EEE335" w14:textId="473DBD3A" w:rsidR="002C2C26" w:rsidRDefault="002C2C26" w:rsidP="002C2C26">
      <w:pPr>
        <w:spacing w:line="240" w:lineRule="exact"/>
        <w:rPr>
          <w:szCs w:val="22"/>
        </w:rPr>
      </w:pPr>
      <w:r w:rsidRPr="00633A24">
        <w:rPr>
          <w:szCs w:val="22"/>
        </w:rPr>
        <w:t>Az orális antibiotikumok, például a tetraciklinek, a kl</w:t>
      </w:r>
      <w:r>
        <w:rPr>
          <w:szCs w:val="22"/>
        </w:rPr>
        <w:t>ó</w:t>
      </w:r>
      <w:r w:rsidRPr="00633A24">
        <w:rPr>
          <w:szCs w:val="22"/>
        </w:rPr>
        <w:t xml:space="preserve">ramfenikol és a nem felszívódó, széles spektrumú antibiotikumok </w:t>
      </w:r>
      <w:r w:rsidR="00A81002">
        <w:rPr>
          <w:szCs w:val="22"/>
        </w:rPr>
        <w:t>csökkenthetik a metotrexát bélből való felszívódását vagy</w:t>
      </w:r>
      <w:r w:rsidRPr="00AE5415">
        <w:rPr>
          <w:szCs w:val="22"/>
        </w:rPr>
        <w:t xml:space="preserve"> </w:t>
      </w:r>
      <w:r w:rsidRPr="007A3BDF">
        <w:rPr>
          <w:szCs w:val="22"/>
        </w:rPr>
        <w:t>befolyásolhatják a metotrexát enterohepati</w:t>
      </w:r>
      <w:r w:rsidRPr="00CF5BDD">
        <w:rPr>
          <w:szCs w:val="22"/>
        </w:rPr>
        <w:t xml:space="preserve">kus körforgását, </w:t>
      </w:r>
      <w:r w:rsidR="00A81002">
        <w:rPr>
          <w:szCs w:val="22"/>
        </w:rPr>
        <w:t>a bélflóra gátlása vagy a bakteriális metabolizmus visszaszorítása által</w:t>
      </w:r>
      <w:r w:rsidRPr="00CF5BDD">
        <w:rPr>
          <w:szCs w:val="22"/>
        </w:rPr>
        <w:t>.</w:t>
      </w:r>
    </w:p>
    <w:p w14:paraId="269121C7" w14:textId="238CDF21" w:rsidR="00880AE9" w:rsidRDefault="00880AE9" w:rsidP="002C2C26">
      <w:pPr>
        <w:spacing w:line="240" w:lineRule="exact"/>
        <w:rPr>
          <w:szCs w:val="22"/>
        </w:rPr>
      </w:pPr>
    </w:p>
    <w:p w14:paraId="6E58C6E2" w14:textId="61A30350" w:rsidR="00880AE9" w:rsidRDefault="00880AE9" w:rsidP="002C2C26">
      <w:pPr>
        <w:spacing w:line="240" w:lineRule="exact"/>
        <w:rPr>
          <w:szCs w:val="22"/>
        </w:rPr>
      </w:pPr>
      <w:r w:rsidRPr="00880AE9">
        <w:rPr>
          <w:szCs w:val="22"/>
        </w:rPr>
        <w:t xml:space="preserve">A kolesztiramin az enterohepatikus keringés megszakításával fokozhatja a metotrexát nem vesén keresztüli eliminációját. </w:t>
      </w:r>
      <w:r w:rsidR="009B0C5B">
        <w:rPr>
          <w:szCs w:val="22"/>
        </w:rPr>
        <w:t>M</w:t>
      </w:r>
      <w:r w:rsidR="009B0C5B" w:rsidRPr="00880AE9">
        <w:rPr>
          <w:szCs w:val="22"/>
        </w:rPr>
        <w:t xml:space="preserve">ás citosztatikus gyógyszerekkel </w:t>
      </w:r>
      <w:r w:rsidR="009B0C5B">
        <w:rPr>
          <w:szCs w:val="22"/>
        </w:rPr>
        <w:t xml:space="preserve">való </w:t>
      </w:r>
      <w:r w:rsidR="009B0C5B" w:rsidRPr="00880AE9">
        <w:rPr>
          <w:szCs w:val="22"/>
        </w:rPr>
        <w:t>együt</w:t>
      </w:r>
      <w:r w:rsidR="009B0C5B">
        <w:rPr>
          <w:szCs w:val="22"/>
        </w:rPr>
        <w:t>tadáskor a</w:t>
      </w:r>
      <w:r w:rsidRPr="00880AE9">
        <w:rPr>
          <w:szCs w:val="22"/>
        </w:rPr>
        <w:t xml:space="preserve"> késleltetett metotrexát-clearance-et </w:t>
      </w:r>
      <w:r w:rsidR="009B0C5B">
        <w:rPr>
          <w:szCs w:val="22"/>
        </w:rPr>
        <w:t>figyelembe kell venni</w:t>
      </w:r>
      <w:r w:rsidRPr="00880AE9">
        <w:rPr>
          <w:szCs w:val="22"/>
        </w:rPr>
        <w:t>.</w:t>
      </w:r>
    </w:p>
    <w:p w14:paraId="5A703A46" w14:textId="1E787615" w:rsidR="00880AE9" w:rsidRDefault="00880AE9" w:rsidP="002C2C26">
      <w:pPr>
        <w:spacing w:line="240" w:lineRule="exact"/>
        <w:rPr>
          <w:szCs w:val="22"/>
        </w:rPr>
      </w:pPr>
    </w:p>
    <w:p w14:paraId="349AE05B" w14:textId="77777777" w:rsidR="00880AE9" w:rsidRPr="00632981" w:rsidRDefault="00880AE9" w:rsidP="00880AE9">
      <w:pPr>
        <w:spacing w:line="240" w:lineRule="exact"/>
        <w:rPr>
          <w:szCs w:val="22"/>
        </w:rPr>
      </w:pPr>
      <w:r w:rsidRPr="00F25BFE">
        <w:rPr>
          <w:szCs w:val="22"/>
        </w:rPr>
        <w:t>Protonpumpagátlók, például omeprazol vagy pantoprazol együttes alkalmazása metotrexáttal kölcsönhatásokhoz vezethet</w:t>
      </w:r>
      <w:r w:rsidRPr="00632981">
        <w:rPr>
          <w:szCs w:val="22"/>
        </w:rPr>
        <w:t>. Metotrexát és omeprazol egyidejű alkalmazása késlelteti a metotrexát vesén keresztül történő kiválasztását. A metotrexát pantoprazollal történő kombinációja egy jelentett esetben gátolta a 7-hidroxi-metotrexát metabolit vesén keresztül történő kiválasztását, amit izomfájdalom és hidegrázás kísért.</w:t>
      </w:r>
    </w:p>
    <w:p w14:paraId="70D1519E" w14:textId="77777777" w:rsidR="00BE3705" w:rsidRDefault="00BE3705" w:rsidP="002C2C26">
      <w:pPr>
        <w:spacing w:line="240" w:lineRule="exact"/>
        <w:rPr>
          <w:szCs w:val="22"/>
        </w:rPr>
      </w:pPr>
    </w:p>
    <w:p w14:paraId="7483D113" w14:textId="3F370BC2" w:rsidR="009B0C5B" w:rsidRPr="00970AC1" w:rsidRDefault="009B0C5B" w:rsidP="002C2C26">
      <w:pPr>
        <w:spacing w:line="240" w:lineRule="exact"/>
        <w:rPr>
          <w:szCs w:val="22"/>
          <w:u w:val="single"/>
        </w:rPr>
      </w:pPr>
      <w:r w:rsidRPr="00970AC1">
        <w:rPr>
          <w:szCs w:val="22"/>
          <w:u w:val="single"/>
        </w:rPr>
        <w:lastRenderedPageBreak/>
        <w:t>Anyagok, amelyek káros hatással lehetnek a csontvelőre</w:t>
      </w:r>
    </w:p>
    <w:p w14:paraId="71FAAA02" w14:textId="341348E4" w:rsidR="002C2C26" w:rsidRDefault="00967A5E" w:rsidP="002C2C26">
      <w:pPr>
        <w:spacing w:line="240" w:lineRule="exact"/>
        <w:rPr>
          <w:szCs w:val="22"/>
        </w:rPr>
      </w:pPr>
      <w:r>
        <w:rPr>
          <w:szCs w:val="22"/>
        </w:rPr>
        <w:t>Olyan anyagokkal történő (e</w:t>
      </w:r>
      <w:r w:rsidR="002C2C26" w:rsidRPr="002C2C26">
        <w:rPr>
          <w:szCs w:val="22"/>
        </w:rPr>
        <w:t xml:space="preserve">lő)kezelés </w:t>
      </w:r>
      <w:r>
        <w:rPr>
          <w:szCs w:val="22"/>
        </w:rPr>
        <w:t>esetén</w:t>
      </w:r>
      <w:r w:rsidR="002C2C26" w:rsidRPr="002C2C26">
        <w:rPr>
          <w:szCs w:val="22"/>
        </w:rPr>
        <w:t xml:space="preserve">, amelyek káros hatással lehetnek a csontvelőre </w:t>
      </w:r>
      <w:r w:rsidR="002C2C26" w:rsidRPr="00CF5BDD">
        <w:rPr>
          <w:szCs w:val="22"/>
        </w:rPr>
        <w:t>(például szulfonamidokkal, trimetoprim-szulfametoxazollal, kl</w:t>
      </w:r>
      <w:r w:rsidR="002C2C26">
        <w:rPr>
          <w:szCs w:val="22"/>
        </w:rPr>
        <w:t>ó</w:t>
      </w:r>
      <w:r w:rsidR="002C2C26" w:rsidRPr="00CF5BDD">
        <w:rPr>
          <w:szCs w:val="22"/>
        </w:rPr>
        <w:t>ramfenikollal, pirimetaminnal) f</w:t>
      </w:r>
      <w:r w:rsidR="002C2C26" w:rsidRPr="00DF1955">
        <w:rPr>
          <w:szCs w:val="22"/>
        </w:rPr>
        <w:t>igyelembe kell venni a kifejezett vérképzési zavarok kialakulásának lehetős</w:t>
      </w:r>
      <w:r w:rsidR="002C2C26" w:rsidRPr="0081319F">
        <w:rPr>
          <w:szCs w:val="22"/>
        </w:rPr>
        <w:t>égét.</w:t>
      </w:r>
    </w:p>
    <w:p w14:paraId="62E01BF5" w14:textId="4A9D6AA2" w:rsidR="009B0C5B" w:rsidRDefault="009B0C5B" w:rsidP="002C2C26">
      <w:pPr>
        <w:spacing w:line="240" w:lineRule="exact"/>
        <w:rPr>
          <w:szCs w:val="22"/>
        </w:rPr>
      </w:pPr>
    </w:p>
    <w:p w14:paraId="1410A085" w14:textId="529066B6" w:rsidR="009B0C5B" w:rsidRPr="00970AC1" w:rsidRDefault="009B0C5B" w:rsidP="002C2C26">
      <w:pPr>
        <w:spacing w:line="240" w:lineRule="exact"/>
        <w:rPr>
          <w:szCs w:val="22"/>
          <w:u w:val="single"/>
        </w:rPr>
      </w:pPr>
      <w:r w:rsidRPr="00970AC1">
        <w:rPr>
          <w:szCs w:val="22"/>
          <w:u w:val="single"/>
        </w:rPr>
        <w:t>Folsavanyagcsere</w:t>
      </w:r>
    </w:p>
    <w:p w14:paraId="49684BC2" w14:textId="08C13DB2" w:rsidR="00967A5E" w:rsidRDefault="00967A5E" w:rsidP="00967A5E">
      <w:pPr>
        <w:spacing w:line="240" w:lineRule="exact"/>
        <w:rPr>
          <w:szCs w:val="22"/>
        </w:rPr>
      </w:pPr>
      <w:r w:rsidRPr="00790983">
        <w:rPr>
          <w:szCs w:val="22"/>
        </w:rPr>
        <w:t xml:space="preserve">Folsavhiányt okozó gyógyszerek (például szulfonamidok, trimetoprim-szulfametoxazol) együttes alkalmazása </w:t>
      </w:r>
      <w:r w:rsidR="00A81002">
        <w:rPr>
          <w:szCs w:val="22"/>
        </w:rPr>
        <w:t>fokozott</w:t>
      </w:r>
      <w:r w:rsidR="00A81002" w:rsidRPr="008D7D4B">
        <w:rPr>
          <w:szCs w:val="22"/>
        </w:rPr>
        <w:t xml:space="preserve"> </w:t>
      </w:r>
      <w:r w:rsidRPr="008D7D4B">
        <w:rPr>
          <w:szCs w:val="22"/>
        </w:rPr>
        <w:t>metotrexát</w:t>
      </w:r>
      <w:r w:rsidR="0030283A">
        <w:rPr>
          <w:szCs w:val="22"/>
        </w:rPr>
        <w:t>-</w:t>
      </w:r>
      <w:r w:rsidRPr="008D7D4B">
        <w:rPr>
          <w:szCs w:val="22"/>
        </w:rPr>
        <w:t xml:space="preserve">toxicitáshoz vezethet. Ezért </w:t>
      </w:r>
      <w:r w:rsidR="00A81002">
        <w:rPr>
          <w:szCs w:val="22"/>
        </w:rPr>
        <w:t>különös</w:t>
      </w:r>
      <w:r w:rsidR="00A81002" w:rsidRPr="008D7D4B">
        <w:rPr>
          <w:szCs w:val="22"/>
        </w:rPr>
        <w:t xml:space="preserve"> </w:t>
      </w:r>
      <w:r w:rsidRPr="008D7D4B">
        <w:rPr>
          <w:szCs w:val="22"/>
        </w:rPr>
        <w:t>körültekintés javasolt, amennyiben már eleve folsa</w:t>
      </w:r>
      <w:r w:rsidRPr="00362B65">
        <w:rPr>
          <w:szCs w:val="22"/>
        </w:rPr>
        <w:t>vhiány áll fenn.</w:t>
      </w:r>
      <w:r>
        <w:rPr>
          <w:szCs w:val="22"/>
        </w:rPr>
        <w:t xml:space="preserve"> </w:t>
      </w:r>
      <w:r w:rsidR="00F663E0">
        <w:rPr>
          <w:szCs w:val="22"/>
        </w:rPr>
        <w:t>M</w:t>
      </w:r>
      <w:r w:rsidR="00A81002">
        <w:rPr>
          <w:szCs w:val="22"/>
        </w:rPr>
        <w:t>ásrészt viszont</w:t>
      </w:r>
      <w:r w:rsidR="00950FB5">
        <w:rPr>
          <w:szCs w:val="22"/>
        </w:rPr>
        <w:t>,</w:t>
      </w:r>
      <w:r w:rsidRPr="00967A5E">
        <w:rPr>
          <w:szCs w:val="22"/>
        </w:rPr>
        <w:t xml:space="preserve"> folsavat, folinsavat vagy származékaikat tartalmazó vitaminkészítmények vagy egyéb termékek csökkenthetik a metotrexát hatásosságát.</w:t>
      </w:r>
    </w:p>
    <w:p w14:paraId="3D7C0101" w14:textId="593F5782" w:rsidR="009B0C5B" w:rsidRDefault="009B0C5B" w:rsidP="00967A5E">
      <w:pPr>
        <w:spacing w:line="240" w:lineRule="exact"/>
        <w:rPr>
          <w:szCs w:val="22"/>
        </w:rPr>
      </w:pPr>
    </w:p>
    <w:p w14:paraId="02BA069D" w14:textId="209BF214" w:rsidR="009B0C5B" w:rsidRDefault="009B0C5B" w:rsidP="009B0C5B">
      <w:pPr>
        <w:spacing w:line="240" w:lineRule="exact"/>
        <w:rPr>
          <w:szCs w:val="22"/>
        </w:rPr>
      </w:pPr>
      <w:r w:rsidRPr="008D3CF6">
        <w:rPr>
          <w:szCs w:val="22"/>
        </w:rPr>
        <w:t xml:space="preserve">A </w:t>
      </w:r>
      <w:r w:rsidR="0030283A">
        <w:rPr>
          <w:szCs w:val="22"/>
        </w:rPr>
        <w:t>di</w:t>
      </w:r>
      <w:r w:rsidRPr="008D3CF6">
        <w:rPr>
          <w:szCs w:val="22"/>
        </w:rPr>
        <w:t>nitrogén-oxid</w:t>
      </w:r>
      <w:r>
        <w:rPr>
          <w:szCs w:val="22"/>
        </w:rPr>
        <w:t xml:space="preserve"> alkalmazása</w:t>
      </w:r>
      <w:r w:rsidRPr="008D3CF6">
        <w:rPr>
          <w:szCs w:val="22"/>
        </w:rPr>
        <w:t xml:space="preserve"> növeli a metotrexát hatását a fol</w:t>
      </w:r>
      <w:r>
        <w:rPr>
          <w:szCs w:val="22"/>
        </w:rPr>
        <w:t>át</w:t>
      </w:r>
      <w:r w:rsidRPr="008D3CF6">
        <w:rPr>
          <w:szCs w:val="22"/>
        </w:rPr>
        <w:t xml:space="preserve"> metabolizmusában, </w:t>
      </w:r>
      <w:r>
        <w:rPr>
          <w:szCs w:val="22"/>
        </w:rPr>
        <w:t xml:space="preserve">olyan fokozott toxicitást okozva, mint a </w:t>
      </w:r>
      <w:r w:rsidRPr="008D3CF6">
        <w:rPr>
          <w:szCs w:val="22"/>
        </w:rPr>
        <w:t xml:space="preserve">súlyos és kiszámíthatatlan myelosuppressio és stomatitis. </w:t>
      </w:r>
      <w:r>
        <w:rPr>
          <w:szCs w:val="22"/>
        </w:rPr>
        <w:t>Bár ez a hatás</w:t>
      </w:r>
      <w:r w:rsidRPr="008D3CF6">
        <w:rPr>
          <w:szCs w:val="22"/>
        </w:rPr>
        <w:t xml:space="preserve"> csökkenthető kalcium-folinát beadásával</w:t>
      </w:r>
      <w:r>
        <w:rPr>
          <w:szCs w:val="22"/>
        </w:rPr>
        <w:t xml:space="preserve">, a </w:t>
      </w:r>
      <w:r w:rsidR="0030283A">
        <w:rPr>
          <w:szCs w:val="22"/>
        </w:rPr>
        <w:t>di</w:t>
      </w:r>
      <w:r>
        <w:rPr>
          <w:szCs w:val="22"/>
        </w:rPr>
        <w:t>nitrogén-oxid és a metotrexát együttes alkalmazása kerülendő</w:t>
      </w:r>
      <w:r w:rsidRPr="008D3CF6">
        <w:rPr>
          <w:szCs w:val="22"/>
        </w:rPr>
        <w:t>.</w:t>
      </w:r>
    </w:p>
    <w:p w14:paraId="2840D74E" w14:textId="19A2B937" w:rsidR="009B0C5B" w:rsidRDefault="009B0C5B" w:rsidP="009B0C5B">
      <w:pPr>
        <w:rPr>
          <w:snapToGrid/>
          <w:szCs w:val="22"/>
        </w:rPr>
      </w:pPr>
      <w:r w:rsidRPr="00967A5E">
        <w:rPr>
          <w:snapToGrid/>
          <w:szCs w:val="22"/>
        </w:rPr>
        <w:t>Metotrexát és szulfaszalazin együttes alkalmazása fokozhatja a metotrexát hat</w:t>
      </w:r>
      <w:r w:rsidR="0030283A">
        <w:rPr>
          <w:snapToGrid/>
          <w:szCs w:val="22"/>
        </w:rPr>
        <w:t>ásos</w:t>
      </w:r>
      <w:r w:rsidRPr="00967A5E">
        <w:rPr>
          <w:snapToGrid/>
          <w:szCs w:val="22"/>
        </w:rPr>
        <w:t>ságát</w:t>
      </w:r>
      <w:r>
        <w:rPr>
          <w:snapToGrid/>
          <w:szCs w:val="22"/>
        </w:rPr>
        <w:t xml:space="preserve">, </w:t>
      </w:r>
      <w:r w:rsidRPr="00CD789C">
        <w:rPr>
          <w:snapToGrid/>
          <w:szCs w:val="22"/>
        </w:rPr>
        <w:t>mivel a szulfaszalazin gátolja a folsav szintézisét</w:t>
      </w:r>
      <w:r w:rsidRPr="00967A5E">
        <w:rPr>
          <w:snapToGrid/>
          <w:szCs w:val="22"/>
        </w:rPr>
        <w:t>, ugyanakkor a mellékhatások előfordulási esélyét is növeli; ilyen mellékhatásokat azonban, többféle vizsgálat lefolytatása során csak ritkán, egyedi esetekben figyeltek meg.</w:t>
      </w:r>
    </w:p>
    <w:p w14:paraId="2E00CFE8" w14:textId="7034BDF0" w:rsidR="009B0C5B" w:rsidRDefault="009B0C5B" w:rsidP="00967A5E">
      <w:pPr>
        <w:spacing w:line="240" w:lineRule="exact"/>
        <w:rPr>
          <w:szCs w:val="22"/>
        </w:rPr>
      </w:pPr>
    </w:p>
    <w:p w14:paraId="3267850B" w14:textId="0144B191" w:rsidR="009B0C5B" w:rsidRPr="00970AC1" w:rsidRDefault="009B0C5B" w:rsidP="00967A5E">
      <w:pPr>
        <w:spacing w:line="240" w:lineRule="exact"/>
        <w:rPr>
          <w:szCs w:val="22"/>
          <w:u w:val="single"/>
        </w:rPr>
      </w:pPr>
      <w:r w:rsidRPr="00970AC1">
        <w:rPr>
          <w:szCs w:val="22"/>
          <w:u w:val="single"/>
        </w:rPr>
        <w:t>Egyéb reuma elleni gyógyszerek</w:t>
      </w:r>
    </w:p>
    <w:p w14:paraId="4C919216" w14:textId="12A8458E" w:rsidR="00967A5E" w:rsidRDefault="00967A5E" w:rsidP="00967A5E">
      <w:pPr>
        <w:spacing w:line="240" w:lineRule="exact"/>
        <w:rPr>
          <w:szCs w:val="22"/>
        </w:rPr>
      </w:pPr>
      <w:r w:rsidRPr="00633A24">
        <w:rPr>
          <w:szCs w:val="22"/>
        </w:rPr>
        <w:t>Általánosságban nem várható a metotr</w:t>
      </w:r>
      <w:r>
        <w:rPr>
          <w:szCs w:val="22"/>
        </w:rPr>
        <w:t xml:space="preserve">exát toxicitásának fokozódása </w:t>
      </w:r>
      <w:r w:rsidRPr="00633A24">
        <w:rPr>
          <w:szCs w:val="22"/>
        </w:rPr>
        <w:t xml:space="preserve">egyéb reuma </w:t>
      </w:r>
      <w:r w:rsidRPr="00AE5415">
        <w:rPr>
          <w:szCs w:val="22"/>
        </w:rPr>
        <w:t>elleni gyógyszerekkel (például aranyvegyületekkel, penicillaminnal, hidroxiklorokinnal, szulfaszalazinnal, azatioprinnal) történő együttes alkalmazásak</w:t>
      </w:r>
      <w:r w:rsidRPr="007A3BDF">
        <w:rPr>
          <w:szCs w:val="22"/>
        </w:rPr>
        <w:t>or</w:t>
      </w:r>
      <w:r w:rsidR="00497BFB">
        <w:rPr>
          <w:szCs w:val="22"/>
        </w:rPr>
        <w:t>.</w:t>
      </w:r>
    </w:p>
    <w:p w14:paraId="19C566BB" w14:textId="4502CA08" w:rsidR="009B0C5B" w:rsidRDefault="009B0C5B" w:rsidP="00967A5E">
      <w:pPr>
        <w:spacing w:line="240" w:lineRule="exact"/>
        <w:rPr>
          <w:szCs w:val="22"/>
        </w:rPr>
      </w:pPr>
    </w:p>
    <w:p w14:paraId="170D744B" w14:textId="7E18798A" w:rsidR="009B0C5B" w:rsidRPr="00970AC1" w:rsidRDefault="009B0C5B" w:rsidP="00967A5E">
      <w:pPr>
        <w:spacing w:line="240" w:lineRule="exact"/>
        <w:rPr>
          <w:szCs w:val="22"/>
          <w:u w:val="single"/>
        </w:rPr>
      </w:pPr>
      <w:r w:rsidRPr="00970AC1">
        <w:rPr>
          <w:szCs w:val="22"/>
          <w:u w:val="single"/>
        </w:rPr>
        <w:t>Ciklosporin</w:t>
      </w:r>
    </w:p>
    <w:p w14:paraId="5C067BC7" w14:textId="18A66809" w:rsidR="00967A5E" w:rsidRPr="00CF5BDD" w:rsidRDefault="009B0C5B" w:rsidP="002C2C26">
      <w:pPr>
        <w:spacing w:line="240" w:lineRule="exact"/>
        <w:rPr>
          <w:szCs w:val="22"/>
        </w:rPr>
      </w:pPr>
      <w:r w:rsidRPr="009B0C5B">
        <w:rPr>
          <w:snapToGrid/>
          <w:szCs w:val="22"/>
        </w:rPr>
        <w:t>A ciklosporin fokozhatja a metotrexát hat</w:t>
      </w:r>
      <w:r w:rsidR="0030283A">
        <w:rPr>
          <w:snapToGrid/>
          <w:szCs w:val="22"/>
        </w:rPr>
        <w:t>ásos</w:t>
      </w:r>
      <w:r w:rsidRPr="009B0C5B">
        <w:rPr>
          <w:snapToGrid/>
          <w:szCs w:val="22"/>
        </w:rPr>
        <w:t xml:space="preserve">ságát és toxicitását. Fokozott a veseműködési zavar kockázata. Ezen túlmenően a túlzott immunszuppresszió és a kapcsolódó szövődmények biológiai </w:t>
      </w:r>
      <w:r w:rsidR="004D04DF">
        <w:rPr>
          <w:snapToGrid/>
          <w:szCs w:val="22"/>
        </w:rPr>
        <w:t>valószínűsége</w:t>
      </w:r>
      <w:r w:rsidRPr="009B0C5B">
        <w:rPr>
          <w:snapToGrid/>
          <w:szCs w:val="22"/>
        </w:rPr>
        <w:t xml:space="preserve"> is fennáll.</w:t>
      </w:r>
    </w:p>
    <w:p w14:paraId="7FC760D3" w14:textId="77777777" w:rsidR="00B53188" w:rsidRPr="0084534B" w:rsidRDefault="00B53188" w:rsidP="00B53188">
      <w:pPr>
        <w:autoSpaceDE w:val="0"/>
        <w:autoSpaceDN w:val="0"/>
        <w:adjustRightInd w:val="0"/>
        <w:spacing w:line="240" w:lineRule="exact"/>
        <w:rPr>
          <w:szCs w:val="22"/>
        </w:rPr>
      </w:pPr>
      <w:r w:rsidRPr="0084534B">
        <w:rPr>
          <w:szCs w:val="22"/>
        </w:rPr>
        <w:t>A metotrexát csökkentheti a teofillin clearance-ét, ezért metotrexáttal történő együttes adásakor a teofillin szintjét monitorozni kell.</w:t>
      </w:r>
    </w:p>
    <w:p w14:paraId="1EDA6F32" w14:textId="77777777" w:rsidR="002C2C26" w:rsidRDefault="002C2C26" w:rsidP="00847441">
      <w:pPr>
        <w:spacing w:line="240" w:lineRule="exact"/>
        <w:rPr>
          <w:szCs w:val="22"/>
        </w:rPr>
      </w:pPr>
    </w:p>
    <w:p w14:paraId="3CE8A469" w14:textId="34C5A9B5" w:rsidR="00B53188" w:rsidRDefault="00381929" w:rsidP="00847441">
      <w:pPr>
        <w:spacing w:line="240" w:lineRule="exact"/>
        <w:rPr>
          <w:szCs w:val="22"/>
        </w:rPr>
      </w:pPr>
      <w:r w:rsidRPr="004C2A5D">
        <w:rPr>
          <w:szCs w:val="22"/>
        </w:rPr>
        <w:t>A metotrexát-kezelés idején kerülni kell a koffeint vagy teofillint tartalmazó italok (kávé, koffein-tartalmú üdítőitalok, fekete tea) túlzott mértékű fogyasztását</w:t>
      </w:r>
      <w:r>
        <w:rPr>
          <w:szCs w:val="22"/>
        </w:rPr>
        <w:t xml:space="preserve"> </w:t>
      </w:r>
      <w:r w:rsidRPr="00381929">
        <w:rPr>
          <w:szCs w:val="22"/>
        </w:rPr>
        <w:t>mivel a metotrexát hatékonysága csökkenhet a metotrexát és a metil-adenozin receptorok lehetséges kölcsönhatása miatt.</w:t>
      </w:r>
    </w:p>
    <w:p w14:paraId="1E0C4F89" w14:textId="16AEDBD1" w:rsidR="004D04DF" w:rsidRDefault="004D04DF" w:rsidP="00847441">
      <w:pPr>
        <w:spacing w:line="240" w:lineRule="exact"/>
        <w:rPr>
          <w:szCs w:val="22"/>
        </w:rPr>
      </w:pPr>
    </w:p>
    <w:p w14:paraId="4D33979F" w14:textId="5711B8B7" w:rsidR="004D04DF" w:rsidRPr="00970AC1" w:rsidRDefault="004D04DF" w:rsidP="00847441">
      <w:pPr>
        <w:spacing w:line="240" w:lineRule="exact"/>
        <w:rPr>
          <w:szCs w:val="22"/>
          <w:u w:val="single"/>
        </w:rPr>
      </w:pPr>
      <w:r w:rsidRPr="00970AC1">
        <w:rPr>
          <w:szCs w:val="22"/>
          <w:u w:val="single"/>
        </w:rPr>
        <w:t>Leflunomid</w:t>
      </w:r>
    </w:p>
    <w:p w14:paraId="214D2748" w14:textId="5DE826C9" w:rsidR="008D3CF6" w:rsidRDefault="006E3BFC" w:rsidP="00847441">
      <w:pPr>
        <w:spacing w:line="240" w:lineRule="exact"/>
        <w:rPr>
          <w:szCs w:val="22"/>
        </w:rPr>
      </w:pPr>
      <w:r w:rsidRPr="006E3BFC">
        <w:rPr>
          <w:szCs w:val="22"/>
        </w:rPr>
        <w:t>Az metotrexát és leflunomid kombinált alkalmazása növeli a pancytopenia kockázatát. A metotrexát növeli a merkaptopurin plazmaszintjét. Ezért metotrexát és merkaptopurin együttes alkalmazása esetén dózismódosításra van szükség.</w:t>
      </w:r>
    </w:p>
    <w:p w14:paraId="3922CB7A" w14:textId="77777777" w:rsidR="004D04DF" w:rsidRDefault="004D04DF" w:rsidP="00847441">
      <w:pPr>
        <w:spacing w:line="240" w:lineRule="exact"/>
        <w:rPr>
          <w:szCs w:val="22"/>
        </w:rPr>
      </w:pPr>
    </w:p>
    <w:p w14:paraId="4DAB4A1D" w14:textId="1D17E7C2" w:rsidR="004D04DF" w:rsidRPr="00970AC1" w:rsidRDefault="004D04DF" w:rsidP="00847441">
      <w:pPr>
        <w:spacing w:line="240" w:lineRule="exact"/>
        <w:rPr>
          <w:szCs w:val="22"/>
          <w:u w:val="single"/>
        </w:rPr>
      </w:pPr>
      <w:r w:rsidRPr="00970AC1">
        <w:rPr>
          <w:szCs w:val="22"/>
          <w:u w:val="single"/>
        </w:rPr>
        <w:t>I</w:t>
      </w:r>
      <w:r w:rsidRPr="00970AC1">
        <w:rPr>
          <w:u w:val="single"/>
        </w:rPr>
        <w:t>mmunmoduláns készítmények</w:t>
      </w:r>
    </w:p>
    <w:p w14:paraId="286B490B" w14:textId="77777777" w:rsidR="008D3CF6" w:rsidRPr="00AE6A30" w:rsidRDefault="007C1795" w:rsidP="008D3CF6">
      <w:pPr>
        <w:spacing w:line="240" w:lineRule="exact"/>
      </w:pPr>
      <w:r w:rsidRPr="00AE6A30">
        <w:t xml:space="preserve">Különösen </w:t>
      </w:r>
      <w:r w:rsidR="0004730C">
        <w:t>az</w:t>
      </w:r>
      <w:r w:rsidRPr="00AE6A30">
        <w:t xml:space="preserve"> ortopédiai </w:t>
      </w:r>
      <w:r w:rsidR="0004730C">
        <w:t>műtétek</w:t>
      </w:r>
      <w:r w:rsidR="00131B35" w:rsidRPr="00AE6A30">
        <w:t xml:space="preserve"> eset</w:t>
      </w:r>
      <w:r w:rsidR="0004730C">
        <w:t>én, ahol a fertőzésekre való fogékonyság magas,</w:t>
      </w:r>
      <w:r w:rsidR="00131B35" w:rsidRPr="00AE6A30">
        <w:t xml:space="preserve"> a metotrexát együttes adása</w:t>
      </w:r>
      <w:r w:rsidR="0004730C">
        <w:t xml:space="preserve"> az</w:t>
      </w:r>
      <w:r w:rsidR="00131B35" w:rsidRPr="00AE6A30">
        <w:t xml:space="preserve"> immunmoduláns készítményekkel </w:t>
      </w:r>
      <w:r w:rsidR="0004730C">
        <w:t>elővigyázatosságot</w:t>
      </w:r>
      <w:r w:rsidR="00131B35" w:rsidRPr="00AE6A30">
        <w:t xml:space="preserve"> igényel.</w:t>
      </w:r>
    </w:p>
    <w:p w14:paraId="6F52AC3A" w14:textId="51A61DFD" w:rsidR="004D04DF" w:rsidRDefault="004D04DF" w:rsidP="001C4D27">
      <w:pPr>
        <w:spacing w:line="240" w:lineRule="exact"/>
        <w:rPr>
          <w:szCs w:val="22"/>
        </w:rPr>
      </w:pPr>
    </w:p>
    <w:p w14:paraId="6CD9428E" w14:textId="656320BA" w:rsidR="004D04DF" w:rsidRDefault="004D04DF" w:rsidP="001C4D27">
      <w:pPr>
        <w:spacing w:line="240" w:lineRule="exact"/>
        <w:rPr>
          <w:szCs w:val="22"/>
          <w:u w:val="single"/>
        </w:rPr>
      </w:pPr>
      <w:r w:rsidRPr="00970AC1">
        <w:rPr>
          <w:szCs w:val="22"/>
          <w:u w:val="single"/>
        </w:rPr>
        <w:t>Radioterápia</w:t>
      </w:r>
    </w:p>
    <w:p w14:paraId="3F1129D8" w14:textId="5D6D335A" w:rsidR="001C4D27" w:rsidRDefault="00AC49B9" w:rsidP="001C4D27">
      <w:pPr>
        <w:spacing w:line="240" w:lineRule="exact"/>
        <w:rPr>
          <w:szCs w:val="22"/>
        </w:rPr>
      </w:pPr>
      <w:r>
        <w:rPr>
          <w:szCs w:val="22"/>
        </w:rPr>
        <w:t>A m</w:t>
      </w:r>
      <w:r w:rsidR="00EE285A">
        <w:rPr>
          <w:szCs w:val="22"/>
        </w:rPr>
        <w:t xml:space="preserve">etotrexát alkalmazása során </w:t>
      </w:r>
      <w:r w:rsidR="001C4D27" w:rsidRPr="001C4D27">
        <w:rPr>
          <w:szCs w:val="22"/>
        </w:rPr>
        <w:t xml:space="preserve">a radioterápia növelheti a lágyszövet- vagy a csontnekrózis kockázatát. </w:t>
      </w:r>
    </w:p>
    <w:p w14:paraId="7F65879D" w14:textId="75108858" w:rsidR="004D04DF" w:rsidRDefault="004D04DF" w:rsidP="001C4D27">
      <w:pPr>
        <w:spacing w:line="240" w:lineRule="exact"/>
        <w:rPr>
          <w:szCs w:val="22"/>
        </w:rPr>
      </w:pPr>
    </w:p>
    <w:p w14:paraId="164B90FB" w14:textId="292E3961" w:rsidR="004D04DF" w:rsidRPr="00970AC1" w:rsidRDefault="004D04DF" w:rsidP="001C4D27">
      <w:pPr>
        <w:spacing w:line="240" w:lineRule="exact"/>
        <w:rPr>
          <w:szCs w:val="22"/>
          <w:u w:val="single"/>
        </w:rPr>
      </w:pPr>
      <w:r w:rsidRPr="00970AC1">
        <w:rPr>
          <w:szCs w:val="22"/>
          <w:u w:val="single"/>
        </w:rPr>
        <w:t>Vakcinák</w:t>
      </w:r>
    </w:p>
    <w:p w14:paraId="7854DFB5" w14:textId="77777777" w:rsidR="001C4D27" w:rsidRDefault="001C4D27" w:rsidP="001C4D27">
      <w:pPr>
        <w:spacing w:line="240" w:lineRule="exact"/>
        <w:rPr>
          <w:szCs w:val="22"/>
        </w:rPr>
      </w:pPr>
      <w:r w:rsidRPr="001C4D27">
        <w:rPr>
          <w:szCs w:val="22"/>
        </w:rPr>
        <w:t>Figyelembe véve a lehetséges hatását az immunrendszerre, a metotrexát meghamisíthatja a vakcinális és vizsgálati eredményeket (immunológiai eljárások az immun-reakció rögzítésére). A metotrexát kezelés alatt egyidejűleg élő vakcinákkal történő oltást nem szabad végezni (lásd 4.3 és 4.4 pont).</w:t>
      </w:r>
    </w:p>
    <w:p w14:paraId="6B1711DF" w14:textId="77777777" w:rsidR="00120B41" w:rsidRPr="00847441" w:rsidRDefault="00120B41" w:rsidP="00847441">
      <w:pPr>
        <w:spacing w:line="240" w:lineRule="exact"/>
        <w:rPr>
          <w:szCs w:val="22"/>
        </w:rPr>
      </w:pPr>
    </w:p>
    <w:p w14:paraId="6F15803C" w14:textId="77777777" w:rsidR="00120B41" w:rsidRPr="00D06A9F" w:rsidRDefault="00D06A9F" w:rsidP="00141C97">
      <w:pPr>
        <w:keepNext/>
        <w:tabs>
          <w:tab w:val="left" w:pos="567"/>
        </w:tabs>
        <w:ind w:left="567" w:hanging="567"/>
        <w:rPr>
          <w:b/>
          <w:szCs w:val="22"/>
        </w:rPr>
      </w:pPr>
      <w:r>
        <w:rPr>
          <w:b/>
          <w:szCs w:val="22"/>
        </w:rPr>
        <w:t>4.6</w:t>
      </w:r>
      <w:r>
        <w:rPr>
          <w:b/>
          <w:szCs w:val="22"/>
        </w:rPr>
        <w:tab/>
      </w:r>
      <w:r w:rsidR="00120B41" w:rsidRPr="00D06A9F">
        <w:rPr>
          <w:b/>
          <w:szCs w:val="22"/>
        </w:rPr>
        <w:t>Termékenység, terhesség és szoptatás</w:t>
      </w:r>
    </w:p>
    <w:p w14:paraId="26E5711D" w14:textId="77777777" w:rsidR="00120B41" w:rsidRPr="00847441" w:rsidRDefault="00120B41" w:rsidP="00847441">
      <w:pPr>
        <w:keepNext/>
        <w:spacing w:line="240" w:lineRule="exact"/>
        <w:rPr>
          <w:szCs w:val="22"/>
        </w:rPr>
      </w:pPr>
    </w:p>
    <w:p w14:paraId="4B312DFE" w14:textId="66C3584A" w:rsidR="00120B41" w:rsidRDefault="00120B41" w:rsidP="00847441">
      <w:pPr>
        <w:keepNext/>
        <w:spacing w:line="240" w:lineRule="exact"/>
        <w:rPr>
          <w:szCs w:val="22"/>
          <w:u w:val="single"/>
        </w:rPr>
      </w:pPr>
      <w:r w:rsidRPr="00847441">
        <w:rPr>
          <w:szCs w:val="22"/>
          <w:u w:val="single"/>
        </w:rPr>
        <w:t xml:space="preserve">Fogamzóképes korban lévő </w:t>
      </w:r>
      <w:r w:rsidRPr="001C4D27">
        <w:rPr>
          <w:szCs w:val="22"/>
          <w:u w:val="single"/>
        </w:rPr>
        <w:t>nők</w:t>
      </w:r>
      <w:r w:rsidR="001C4D27" w:rsidRPr="001C4D27">
        <w:rPr>
          <w:szCs w:val="22"/>
          <w:u w:val="single"/>
        </w:rPr>
        <w:t>/</w:t>
      </w:r>
      <w:r w:rsidR="001C4D27" w:rsidRPr="001C4D27">
        <w:rPr>
          <w:u w:val="single"/>
        </w:rPr>
        <w:t xml:space="preserve"> </w:t>
      </w:r>
      <w:r w:rsidR="001C4D27" w:rsidRPr="001C4D27">
        <w:rPr>
          <w:szCs w:val="22"/>
          <w:u w:val="single"/>
        </w:rPr>
        <w:t>fogamzásgátlás nőknél</w:t>
      </w:r>
    </w:p>
    <w:p w14:paraId="38BE358D" w14:textId="77777777" w:rsidR="00F41310" w:rsidRPr="00F41310" w:rsidRDefault="001C4D27" w:rsidP="00F41310">
      <w:pPr>
        <w:spacing w:line="240" w:lineRule="exact"/>
        <w:rPr>
          <w:szCs w:val="22"/>
        </w:rPr>
      </w:pPr>
      <w:r w:rsidRPr="00847441">
        <w:rPr>
          <w:szCs w:val="22"/>
        </w:rPr>
        <w:t>A nőknek nem szabad teherbe esniük a metotrexát</w:t>
      </w:r>
      <w:r w:rsidRPr="00847441">
        <w:rPr>
          <w:szCs w:val="22"/>
        </w:rPr>
        <w:noBreakHyphen/>
        <w:t>kezelés alatt</w:t>
      </w:r>
      <w:r>
        <w:rPr>
          <w:szCs w:val="22"/>
        </w:rPr>
        <w:t xml:space="preserve">, </w:t>
      </w:r>
      <w:r w:rsidR="00F33A7E">
        <w:rPr>
          <w:szCs w:val="22"/>
        </w:rPr>
        <w:t>és</w:t>
      </w:r>
      <w:r w:rsidR="00F33A7E" w:rsidRPr="00847441">
        <w:rPr>
          <w:szCs w:val="22"/>
        </w:rPr>
        <w:t xml:space="preserve"> </w:t>
      </w:r>
      <w:r w:rsidRPr="00847441">
        <w:rPr>
          <w:szCs w:val="22"/>
        </w:rPr>
        <w:t>hatékony fogamzásgát</w:t>
      </w:r>
      <w:r w:rsidR="00AC49B9">
        <w:rPr>
          <w:szCs w:val="22"/>
        </w:rPr>
        <w:t>lást kell alkalmazniuk a Nordimet-te</w:t>
      </w:r>
      <w:r w:rsidRPr="00847441">
        <w:rPr>
          <w:szCs w:val="22"/>
        </w:rPr>
        <w:t>l végzett kezelés ideje alatt és még legalább 6 hónapig azt követően (lásd 4.4 pont).</w:t>
      </w:r>
      <w:r w:rsidR="00F41310">
        <w:rPr>
          <w:szCs w:val="22"/>
        </w:rPr>
        <w:t xml:space="preserve"> </w:t>
      </w:r>
      <w:r w:rsidR="00F41310" w:rsidRPr="00F41310">
        <w:rPr>
          <w:szCs w:val="22"/>
        </w:rPr>
        <w:t>A terápia megkez</w:t>
      </w:r>
      <w:r w:rsidR="00F41310">
        <w:rPr>
          <w:szCs w:val="22"/>
        </w:rPr>
        <w:t>dése előtt a fogamzóképes nőket</w:t>
      </w:r>
      <w:r w:rsidR="00F41310" w:rsidRPr="00F41310">
        <w:rPr>
          <w:szCs w:val="22"/>
        </w:rPr>
        <w:t xml:space="preserve"> tájékoztatni kell a metotrexáttal </w:t>
      </w:r>
      <w:r w:rsidR="00F41310" w:rsidRPr="00F41310">
        <w:rPr>
          <w:szCs w:val="22"/>
        </w:rPr>
        <w:lastRenderedPageBreak/>
        <w:t xml:space="preserve">kapcsolatos </w:t>
      </w:r>
      <w:r w:rsidR="00857646">
        <w:rPr>
          <w:szCs w:val="22"/>
        </w:rPr>
        <w:t xml:space="preserve">fejlődési </w:t>
      </w:r>
      <w:r w:rsidR="00F41310" w:rsidRPr="00F41310">
        <w:rPr>
          <w:szCs w:val="22"/>
        </w:rPr>
        <w:t xml:space="preserve">rendellenességek kockázatáról és a meglévő terhességet </w:t>
      </w:r>
      <w:r w:rsidR="00A25ECF">
        <w:rPr>
          <w:szCs w:val="22"/>
        </w:rPr>
        <w:t>teljes bizonyossággal</w:t>
      </w:r>
      <w:r w:rsidR="00F41310" w:rsidRPr="00F41310">
        <w:rPr>
          <w:szCs w:val="22"/>
        </w:rPr>
        <w:t xml:space="preserve"> ki kell zárni a megfelelő </w:t>
      </w:r>
      <w:r w:rsidR="00A25ECF">
        <w:rPr>
          <w:szCs w:val="22"/>
        </w:rPr>
        <w:t>módszer segítségével, pl.</w:t>
      </w:r>
      <w:r w:rsidR="00F41310" w:rsidRPr="00F41310">
        <w:rPr>
          <w:szCs w:val="22"/>
        </w:rPr>
        <w:t xml:space="preserve"> terhességi teszt</w:t>
      </w:r>
      <w:r w:rsidR="00857646">
        <w:rPr>
          <w:szCs w:val="22"/>
        </w:rPr>
        <w:t>tel</w:t>
      </w:r>
      <w:r w:rsidR="00F41310" w:rsidRPr="00F41310">
        <w:rPr>
          <w:szCs w:val="22"/>
        </w:rPr>
        <w:t xml:space="preserve">. A kezelés ideje alatt a terhességi teszteket </w:t>
      </w:r>
      <w:r w:rsidR="00857646">
        <w:rPr>
          <w:szCs w:val="22"/>
        </w:rPr>
        <w:t xml:space="preserve">a </w:t>
      </w:r>
      <w:r w:rsidR="00857646" w:rsidRPr="00F41310">
        <w:rPr>
          <w:szCs w:val="22"/>
        </w:rPr>
        <w:t>klinikailag szükséges</w:t>
      </w:r>
      <w:r w:rsidR="00857646">
        <w:rPr>
          <w:szCs w:val="22"/>
        </w:rPr>
        <w:t xml:space="preserve"> gyakorisággal </w:t>
      </w:r>
      <w:r w:rsidR="00F41310" w:rsidRPr="00F41310">
        <w:rPr>
          <w:szCs w:val="22"/>
        </w:rPr>
        <w:t xml:space="preserve">meg kell ismételni (pl. </w:t>
      </w:r>
      <w:r w:rsidR="00A25ECF">
        <w:rPr>
          <w:szCs w:val="22"/>
        </w:rPr>
        <w:t>kimaradt</w:t>
      </w:r>
      <w:r w:rsidR="00F41310" w:rsidRPr="00F41310">
        <w:rPr>
          <w:szCs w:val="22"/>
        </w:rPr>
        <w:t xml:space="preserve"> fogamzásgátlás után). A terhességmegel</w:t>
      </w:r>
      <w:r w:rsidR="00A25ECF">
        <w:rPr>
          <w:szCs w:val="22"/>
        </w:rPr>
        <w:t>őzésre és -tervezésre vonatkozó tanácsokkal</w:t>
      </w:r>
      <w:r w:rsidR="00F41310" w:rsidRPr="00F41310">
        <w:rPr>
          <w:szCs w:val="22"/>
        </w:rPr>
        <w:t xml:space="preserve"> kell </w:t>
      </w:r>
      <w:r w:rsidR="00A25ECF">
        <w:rPr>
          <w:szCs w:val="22"/>
        </w:rPr>
        <w:t>ellátni</w:t>
      </w:r>
      <w:r w:rsidR="00F41310" w:rsidRPr="00F41310">
        <w:rPr>
          <w:szCs w:val="22"/>
        </w:rPr>
        <w:t xml:space="preserve"> a </w:t>
      </w:r>
      <w:r w:rsidR="00A25ECF">
        <w:rPr>
          <w:szCs w:val="22"/>
        </w:rPr>
        <w:t>fogamzóképes nő</w:t>
      </w:r>
      <w:r w:rsidR="00F41310" w:rsidRPr="00F41310">
        <w:rPr>
          <w:szCs w:val="22"/>
        </w:rPr>
        <w:t>betegek</w:t>
      </w:r>
      <w:r w:rsidR="00A25ECF">
        <w:rPr>
          <w:szCs w:val="22"/>
        </w:rPr>
        <w:t>e</w:t>
      </w:r>
      <w:r w:rsidR="00F41310" w:rsidRPr="00F41310">
        <w:rPr>
          <w:szCs w:val="22"/>
        </w:rPr>
        <w:t>t.</w:t>
      </w:r>
    </w:p>
    <w:p w14:paraId="7419389D" w14:textId="77777777" w:rsidR="00F41310" w:rsidRPr="00F41310" w:rsidRDefault="00F41310" w:rsidP="00F41310">
      <w:pPr>
        <w:spacing w:line="240" w:lineRule="exact"/>
        <w:rPr>
          <w:szCs w:val="22"/>
        </w:rPr>
      </w:pPr>
    </w:p>
    <w:p w14:paraId="069DC970" w14:textId="11EF3A92" w:rsidR="00F41310" w:rsidRPr="00970AC1" w:rsidRDefault="00F41310" w:rsidP="00F41310">
      <w:pPr>
        <w:spacing w:line="240" w:lineRule="exact"/>
        <w:rPr>
          <w:szCs w:val="22"/>
          <w:u w:val="single"/>
        </w:rPr>
      </w:pPr>
      <w:r w:rsidRPr="00970AC1">
        <w:rPr>
          <w:szCs w:val="22"/>
          <w:u w:val="single"/>
        </w:rPr>
        <w:t>Fogamzásgátlás férfiaknál</w:t>
      </w:r>
    </w:p>
    <w:p w14:paraId="6E457E77" w14:textId="77777777" w:rsidR="00F41310" w:rsidRPr="00F41310" w:rsidRDefault="00F41310" w:rsidP="00F41310">
      <w:pPr>
        <w:spacing w:line="240" w:lineRule="exact"/>
        <w:rPr>
          <w:szCs w:val="22"/>
        </w:rPr>
      </w:pPr>
      <w:r w:rsidRPr="00F41310">
        <w:rPr>
          <w:szCs w:val="22"/>
        </w:rPr>
        <w:t xml:space="preserve">Nem ismert, hogy a metotrexát </w:t>
      </w:r>
      <w:r w:rsidR="00A25ECF">
        <w:rPr>
          <w:szCs w:val="22"/>
        </w:rPr>
        <w:t>megjelenik</w:t>
      </w:r>
      <w:r w:rsidRPr="00F41310">
        <w:rPr>
          <w:szCs w:val="22"/>
        </w:rPr>
        <w:t xml:space="preserve">-e a spermában. Állatkísérletekben kimutatták, hogy a metotrexát genotoxikus, ezért nem zárható ki teljesen </w:t>
      </w:r>
      <w:r w:rsidR="00857646">
        <w:rPr>
          <w:szCs w:val="22"/>
        </w:rPr>
        <w:t>az ondó</w:t>
      </w:r>
      <w:r w:rsidRPr="00F41310">
        <w:rPr>
          <w:szCs w:val="22"/>
        </w:rPr>
        <w:t>sejtek</w:t>
      </w:r>
      <w:r w:rsidR="00857646">
        <w:rPr>
          <w:szCs w:val="22"/>
        </w:rPr>
        <w:t>re gyakorolt</w:t>
      </w:r>
      <w:r w:rsidRPr="00F41310">
        <w:rPr>
          <w:szCs w:val="22"/>
        </w:rPr>
        <w:t xml:space="preserve"> genotoxikus hatás kockázata. Korlátozott </w:t>
      </w:r>
      <w:r w:rsidR="00857646">
        <w:rPr>
          <w:szCs w:val="22"/>
        </w:rPr>
        <w:t xml:space="preserve">mennyiségű </w:t>
      </w:r>
      <w:r w:rsidRPr="00F41310">
        <w:rPr>
          <w:szCs w:val="22"/>
        </w:rPr>
        <w:t>klinikai bizonyíték nem utal az alacsony dózisú metotrexát (ke</w:t>
      </w:r>
      <w:r w:rsidR="00A25ECF">
        <w:rPr>
          <w:szCs w:val="22"/>
        </w:rPr>
        <w:t>vesebb mint 30</w:t>
      </w:r>
      <w:r w:rsidR="00F27935">
        <w:rPr>
          <w:szCs w:val="22"/>
        </w:rPr>
        <w:t> </w:t>
      </w:r>
      <w:r w:rsidR="00A25ECF">
        <w:rPr>
          <w:szCs w:val="22"/>
        </w:rPr>
        <w:t>mg/hét) apa</w:t>
      </w:r>
      <w:r w:rsidRPr="00F41310">
        <w:rPr>
          <w:szCs w:val="22"/>
        </w:rPr>
        <w:t>i expozíciót követő malformációk vagy vetélések fokozott kockázatára. Nagyobb dózisok esetén nincs elegendő adat arra vonatkozóan, hogy meg</w:t>
      </w:r>
      <w:r w:rsidR="00A25ECF">
        <w:rPr>
          <w:szCs w:val="22"/>
        </w:rPr>
        <w:t xml:space="preserve"> lehessen </w:t>
      </w:r>
      <w:r w:rsidRPr="00F41310">
        <w:rPr>
          <w:szCs w:val="22"/>
        </w:rPr>
        <w:t>becsülni a malformációk vagy vetélés kockázatait az apai expozíciót követően.</w:t>
      </w:r>
    </w:p>
    <w:p w14:paraId="2B9036A9" w14:textId="77777777" w:rsidR="00D87F43" w:rsidRPr="00D87F43" w:rsidRDefault="00D87F43" w:rsidP="00D87F43">
      <w:pPr>
        <w:spacing w:line="240" w:lineRule="exact"/>
        <w:rPr>
          <w:szCs w:val="22"/>
          <w:lang w:bidi="hu-HU"/>
        </w:rPr>
      </w:pPr>
      <w:r w:rsidRPr="00D87F43">
        <w:rPr>
          <w:szCs w:val="22"/>
          <w:lang w:bidi="hu-HU"/>
        </w:rPr>
        <w:t>Elővigyázatossági intézkedésként a szexuálisan aktív férfibetegek, illetve nőpartnerük számára megbízható fogamzásgátlás alkalmazása javasolt a férfibeteg kezelése alatt és a metotrexát</w:t>
      </w:r>
      <w:r w:rsidRPr="00D87F43">
        <w:rPr>
          <w:szCs w:val="22"/>
          <w:lang w:bidi="hu-HU"/>
        </w:rPr>
        <w:noBreakHyphen/>
        <w:t>kezelés abbahagyását követően még legalább 3 hónapig. A férfiak a terápia alatt és a metotrexát</w:t>
      </w:r>
      <w:r w:rsidRPr="00D87F43">
        <w:rPr>
          <w:szCs w:val="22"/>
          <w:lang w:bidi="hu-HU"/>
        </w:rPr>
        <w:noBreakHyphen/>
        <w:t>kezelés abbahagyása után még 3 hónapig nem adományozhatnak spermát.</w:t>
      </w:r>
    </w:p>
    <w:p w14:paraId="693214EF" w14:textId="77777777" w:rsidR="00120B41" w:rsidRPr="00970AC1" w:rsidRDefault="00120B41" w:rsidP="00970AC1">
      <w:pPr>
        <w:widowControl w:val="0"/>
        <w:rPr>
          <w:snapToGrid/>
          <w:color w:val="000000"/>
          <w:szCs w:val="22"/>
          <w:u w:val="single"/>
          <w:lang w:eastAsia="pt-PT"/>
        </w:rPr>
      </w:pPr>
    </w:p>
    <w:p w14:paraId="415A09F0" w14:textId="1023F514" w:rsidR="00120B41" w:rsidRPr="00970AC1" w:rsidRDefault="00120B41" w:rsidP="00970AC1">
      <w:pPr>
        <w:widowControl w:val="0"/>
        <w:rPr>
          <w:snapToGrid/>
          <w:color w:val="000000"/>
          <w:szCs w:val="22"/>
          <w:u w:val="single"/>
          <w:lang w:eastAsia="pt-PT"/>
        </w:rPr>
      </w:pPr>
      <w:r w:rsidRPr="00970AC1">
        <w:rPr>
          <w:snapToGrid/>
          <w:color w:val="000000"/>
          <w:szCs w:val="22"/>
          <w:u w:val="single"/>
          <w:lang w:eastAsia="pt-PT"/>
        </w:rPr>
        <w:t>Terhesség</w:t>
      </w:r>
    </w:p>
    <w:p w14:paraId="363C125B" w14:textId="77777777" w:rsidR="00A25ECF" w:rsidRDefault="00120B41" w:rsidP="00847441">
      <w:pPr>
        <w:spacing w:line="240" w:lineRule="exact"/>
        <w:rPr>
          <w:szCs w:val="22"/>
        </w:rPr>
      </w:pPr>
      <w:r w:rsidRPr="00847441">
        <w:rPr>
          <w:szCs w:val="22"/>
        </w:rPr>
        <w:t xml:space="preserve">A </w:t>
      </w:r>
      <w:r w:rsidR="001C4D27">
        <w:rPr>
          <w:szCs w:val="22"/>
        </w:rPr>
        <w:t>metotrex</w:t>
      </w:r>
      <w:r w:rsidR="00F33A7E">
        <w:rPr>
          <w:szCs w:val="22"/>
        </w:rPr>
        <w:t>á</w:t>
      </w:r>
      <w:r w:rsidR="001C4D27">
        <w:rPr>
          <w:szCs w:val="22"/>
        </w:rPr>
        <w:t>t</w:t>
      </w:r>
      <w:r w:rsidRPr="00847441">
        <w:rPr>
          <w:szCs w:val="22"/>
        </w:rPr>
        <w:t xml:space="preserve"> </w:t>
      </w:r>
      <w:r w:rsidR="005E1C85">
        <w:rPr>
          <w:szCs w:val="22"/>
        </w:rPr>
        <w:t xml:space="preserve">nem onkológiai indikációkban </w:t>
      </w:r>
      <w:r w:rsidRPr="00847441">
        <w:rPr>
          <w:szCs w:val="22"/>
        </w:rPr>
        <w:t xml:space="preserve">ellenjavallt terhesség alatt (lásd 4.3 pont). </w:t>
      </w:r>
    </w:p>
    <w:p w14:paraId="3999028D" w14:textId="77777777" w:rsidR="00A25ECF" w:rsidRDefault="00A25ECF" w:rsidP="00847441">
      <w:pPr>
        <w:spacing w:line="240" w:lineRule="exact"/>
        <w:rPr>
          <w:szCs w:val="22"/>
        </w:rPr>
      </w:pPr>
      <w:r w:rsidRPr="00A25ECF">
        <w:rPr>
          <w:szCs w:val="22"/>
        </w:rPr>
        <w:t>Ha a terhesség következik be a metotrexát-kezelés alatt</w:t>
      </w:r>
      <w:r w:rsidR="005E1C85">
        <w:rPr>
          <w:szCs w:val="22"/>
        </w:rPr>
        <w:t>,</w:t>
      </w:r>
      <w:r w:rsidRPr="00A25ECF">
        <w:rPr>
          <w:szCs w:val="22"/>
        </w:rPr>
        <w:t xml:space="preserve"> és ezt követően hat hónap</w:t>
      </w:r>
      <w:r>
        <w:rPr>
          <w:szCs w:val="22"/>
        </w:rPr>
        <w:t>on belül,</w:t>
      </w:r>
      <w:r w:rsidRPr="00A25ECF">
        <w:rPr>
          <w:szCs w:val="22"/>
        </w:rPr>
        <w:t xml:space="preserve"> orvosi tanácsot kell adni a kezeléssel</w:t>
      </w:r>
      <w:r w:rsidR="00457E15">
        <w:rPr>
          <w:szCs w:val="22"/>
        </w:rPr>
        <w:t xml:space="preserve"> összefüggésben felmerülő, gyermeket érintő káros hatások</w:t>
      </w:r>
      <w:r w:rsidRPr="00A25ECF">
        <w:rPr>
          <w:szCs w:val="22"/>
        </w:rPr>
        <w:t xml:space="preserve"> </w:t>
      </w:r>
      <w:r w:rsidR="00457E15">
        <w:rPr>
          <w:szCs w:val="22"/>
        </w:rPr>
        <w:t>kockázatáról</w:t>
      </w:r>
      <w:r w:rsidRPr="00A25ECF">
        <w:rPr>
          <w:szCs w:val="22"/>
        </w:rPr>
        <w:t>, és ultrahangvizsgálatokat kell végezni a normális magzati fejlődés megerősítésé</w:t>
      </w:r>
      <w:r w:rsidR="005E1C85">
        <w:rPr>
          <w:szCs w:val="22"/>
        </w:rPr>
        <w:t>re</w:t>
      </w:r>
      <w:r w:rsidRPr="00A25ECF">
        <w:rPr>
          <w:szCs w:val="22"/>
        </w:rPr>
        <w:t>.</w:t>
      </w:r>
    </w:p>
    <w:p w14:paraId="3E03BEBA" w14:textId="77777777" w:rsidR="0038152F" w:rsidRDefault="00120B41" w:rsidP="00847441">
      <w:pPr>
        <w:spacing w:line="240" w:lineRule="exact"/>
        <w:rPr>
          <w:szCs w:val="22"/>
        </w:rPr>
      </w:pPr>
      <w:r w:rsidRPr="00847441">
        <w:rPr>
          <w:szCs w:val="22"/>
        </w:rPr>
        <w:t>Állatkísérletekben reproduktív toxicitást igazoltak</w:t>
      </w:r>
      <w:r w:rsidR="008E4EAE">
        <w:rPr>
          <w:szCs w:val="22"/>
        </w:rPr>
        <w:t>, különösen az első trimeszterben</w:t>
      </w:r>
      <w:r w:rsidRPr="00847441">
        <w:rPr>
          <w:szCs w:val="22"/>
        </w:rPr>
        <w:t xml:space="preserve"> (lásd 5.3 pont). A metotrexát humán tapasztalatok alapján teratogénnek bizonyult</w:t>
      </w:r>
      <w:r w:rsidR="00F04824" w:rsidRPr="00847441">
        <w:rPr>
          <w:szCs w:val="22"/>
        </w:rPr>
        <w:t>, a beszámolók szerint magzati halált és/vagy c</w:t>
      </w:r>
      <w:r w:rsidRPr="00847441">
        <w:rPr>
          <w:szCs w:val="22"/>
        </w:rPr>
        <w:t>ongenit</w:t>
      </w:r>
      <w:r w:rsidR="00F04824" w:rsidRPr="00847441">
        <w:rPr>
          <w:szCs w:val="22"/>
        </w:rPr>
        <w:t>a</w:t>
      </w:r>
      <w:r w:rsidRPr="00847441">
        <w:rPr>
          <w:szCs w:val="22"/>
        </w:rPr>
        <w:t>lis rendellenességeket okoz</w:t>
      </w:r>
      <w:r w:rsidR="00457E15">
        <w:rPr>
          <w:szCs w:val="22"/>
        </w:rPr>
        <w:t xml:space="preserve"> </w:t>
      </w:r>
      <w:r w:rsidRPr="00847441">
        <w:rPr>
          <w:szCs w:val="22"/>
        </w:rPr>
        <w:t>(</w:t>
      </w:r>
      <w:r w:rsidR="00457E15">
        <w:rPr>
          <w:szCs w:val="22"/>
        </w:rPr>
        <w:t xml:space="preserve">pl. </w:t>
      </w:r>
      <w:r w:rsidR="005E1C85">
        <w:rPr>
          <w:szCs w:val="22"/>
        </w:rPr>
        <w:t>c</w:t>
      </w:r>
      <w:r w:rsidR="00457E15">
        <w:rPr>
          <w:szCs w:val="22"/>
        </w:rPr>
        <w:t>raniofaci</w:t>
      </w:r>
      <w:r w:rsidR="005E1C85">
        <w:rPr>
          <w:szCs w:val="22"/>
        </w:rPr>
        <w:t>a</w:t>
      </w:r>
      <w:r w:rsidR="00457E15">
        <w:rPr>
          <w:szCs w:val="22"/>
        </w:rPr>
        <w:t>lis</w:t>
      </w:r>
      <w:r w:rsidRPr="00847441">
        <w:rPr>
          <w:szCs w:val="22"/>
        </w:rPr>
        <w:t>, a cardiovascularis rendszert</w:t>
      </w:r>
      <w:r w:rsidR="00457E15">
        <w:rPr>
          <w:szCs w:val="22"/>
        </w:rPr>
        <w:t>, központi idegrendszert</w:t>
      </w:r>
      <w:r w:rsidRPr="00847441">
        <w:rPr>
          <w:szCs w:val="22"/>
        </w:rPr>
        <w:t xml:space="preserve"> és a végtagokat érintő). </w:t>
      </w:r>
    </w:p>
    <w:p w14:paraId="30B8C7CD" w14:textId="77777777" w:rsidR="0038152F" w:rsidRDefault="0038152F" w:rsidP="00847441">
      <w:pPr>
        <w:spacing w:line="240" w:lineRule="exact"/>
        <w:rPr>
          <w:szCs w:val="22"/>
        </w:rPr>
      </w:pPr>
    </w:p>
    <w:p w14:paraId="3BD5E255" w14:textId="77777777" w:rsidR="002041A9" w:rsidRPr="0038152F" w:rsidRDefault="002041A9" w:rsidP="002041A9">
      <w:pPr>
        <w:spacing w:line="240" w:lineRule="exact"/>
        <w:rPr>
          <w:szCs w:val="22"/>
        </w:rPr>
      </w:pPr>
      <w:r w:rsidRPr="0038152F">
        <w:rPr>
          <w:szCs w:val="22"/>
        </w:rPr>
        <w:t xml:space="preserve">A metotrexát egy erős </w:t>
      </w:r>
      <w:r w:rsidR="005E1C85">
        <w:rPr>
          <w:szCs w:val="22"/>
        </w:rPr>
        <w:t>humán</w:t>
      </w:r>
      <w:r w:rsidRPr="0038152F">
        <w:rPr>
          <w:szCs w:val="22"/>
        </w:rPr>
        <w:t xml:space="preserve"> teratogén, amely fokozza a spontán abort</w:t>
      </w:r>
      <w:r>
        <w:rPr>
          <w:szCs w:val="22"/>
        </w:rPr>
        <w:t xml:space="preserve">uszok, a méhen belüli növekedési </w:t>
      </w:r>
      <w:r w:rsidR="005E1C85">
        <w:rPr>
          <w:szCs w:val="22"/>
        </w:rPr>
        <w:t>el</w:t>
      </w:r>
      <w:r>
        <w:rPr>
          <w:szCs w:val="22"/>
        </w:rPr>
        <w:t xml:space="preserve">maradás </w:t>
      </w:r>
      <w:r w:rsidRPr="0038152F">
        <w:rPr>
          <w:szCs w:val="22"/>
        </w:rPr>
        <w:t>és a veleszületett rendellenességek</w:t>
      </w:r>
      <w:r>
        <w:rPr>
          <w:szCs w:val="22"/>
        </w:rPr>
        <w:t xml:space="preserve"> kockázatát</w:t>
      </w:r>
      <w:r w:rsidRPr="0038152F">
        <w:rPr>
          <w:szCs w:val="22"/>
        </w:rPr>
        <w:t xml:space="preserve"> a terhesség alatt történő expozíció esetén.</w:t>
      </w:r>
    </w:p>
    <w:p w14:paraId="1758AF13" w14:textId="77777777" w:rsidR="002041A9" w:rsidRPr="0038152F" w:rsidRDefault="002041A9" w:rsidP="002041A9">
      <w:pPr>
        <w:spacing w:line="240" w:lineRule="exact"/>
        <w:rPr>
          <w:szCs w:val="22"/>
        </w:rPr>
      </w:pPr>
    </w:p>
    <w:p w14:paraId="4041175C" w14:textId="77777777" w:rsidR="002041A9" w:rsidRPr="0038152F" w:rsidRDefault="002041A9" w:rsidP="00970AC1">
      <w:pPr>
        <w:spacing w:line="240" w:lineRule="exact"/>
        <w:rPr>
          <w:szCs w:val="22"/>
        </w:rPr>
      </w:pPr>
      <w:r w:rsidRPr="0038152F">
        <w:rPr>
          <w:szCs w:val="22"/>
        </w:rPr>
        <w:t>Spontán abortuszokról számoltak be az alacsony dózisú metotrexát kezelés (kevesebb mint 30</w:t>
      </w:r>
      <w:r w:rsidR="005E1C85">
        <w:rPr>
          <w:szCs w:val="22"/>
        </w:rPr>
        <w:t> </w:t>
      </w:r>
      <w:r w:rsidRPr="0038152F">
        <w:rPr>
          <w:szCs w:val="22"/>
        </w:rPr>
        <w:t>mg/hét</w:t>
      </w:r>
      <w:r>
        <w:rPr>
          <w:szCs w:val="22"/>
        </w:rPr>
        <w:t>)</w:t>
      </w:r>
      <w:r w:rsidRPr="0038152F">
        <w:rPr>
          <w:szCs w:val="22"/>
        </w:rPr>
        <w:t xml:space="preserve"> alatt álló terhes nők 42,5%-</w:t>
      </w:r>
      <w:r>
        <w:rPr>
          <w:szCs w:val="22"/>
        </w:rPr>
        <w:t>ánál</w:t>
      </w:r>
      <w:r w:rsidRPr="0038152F">
        <w:rPr>
          <w:szCs w:val="22"/>
        </w:rPr>
        <w:t xml:space="preserve">, szemben a 22,5%-os </w:t>
      </w:r>
      <w:r>
        <w:rPr>
          <w:szCs w:val="22"/>
        </w:rPr>
        <w:t>előfordulással</w:t>
      </w:r>
      <w:r w:rsidRPr="0038152F">
        <w:rPr>
          <w:szCs w:val="22"/>
        </w:rPr>
        <w:t xml:space="preserve"> a metotrexáttól eltérő gyógyszerekkel kezelt betegeknél.</w:t>
      </w:r>
    </w:p>
    <w:p w14:paraId="1C2A0BC0" w14:textId="77777777" w:rsidR="002041A9" w:rsidRPr="0038152F" w:rsidRDefault="002041A9" w:rsidP="00D85720">
      <w:pPr>
        <w:spacing w:line="240" w:lineRule="exact"/>
        <w:rPr>
          <w:szCs w:val="22"/>
        </w:rPr>
      </w:pPr>
    </w:p>
    <w:p w14:paraId="1401F2C5" w14:textId="3C9D02D7" w:rsidR="00A3392A" w:rsidRPr="000E0D0D" w:rsidRDefault="002041A9" w:rsidP="00970AC1">
      <w:pPr>
        <w:spacing w:line="240" w:lineRule="exact"/>
        <w:rPr>
          <w:szCs w:val="22"/>
        </w:rPr>
      </w:pPr>
      <w:r w:rsidRPr="000E0D0D">
        <w:rPr>
          <w:szCs w:val="22"/>
        </w:rPr>
        <w:t>A terhesség alatti, alacsony dózisú metotrexát</w:t>
      </w:r>
      <w:r w:rsidR="005E1C85" w:rsidRPr="006C781B">
        <w:rPr>
          <w:szCs w:val="22"/>
        </w:rPr>
        <w:noBreakHyphen/>
      </w:r>
      <w:r w:rsidRPr="006C781B">
        <w:rPr>
          <w:szCs w:val="22"/>
        </w:rPr>
        <w:t>kezelés (kevesebb, mint 30</w:t>
      </w:r>
      <w:r w:rsidR="001A2E0D" w:rsidRPr="000E0D0D">
        <w:rPr>
          <w:szCs w:val="22"/>
        </w:rPr>
        <w:t> </w:t>
      </w:r>
      <w:r w:rsidRPr="000E0D0D">
        <w:rPr>
          <w:szCs w:val="22"/>
        </w:rPr>
        <w:t xml:space="preserve">mg/hét) kapó betegeknél az élveszületések 6,6%-ánál jelentős </w:t>
      </w:r>
      <w:r w:rsidR="00C369EE" w:rsidRPr="000E0D0D">
        <w:rPr>
          <w:szCs w:val="22"/>
        </w:rPr>
        <w:t xml:space="preserve">fejlődési </w:t>
      </w:r>
      <w:r w:rsidRPr="000E0D0D">
        <w:rPr>
          <w:szCs w:val="22"/>
        </w:rPr>
        <w:t>rendellenességek fordultak elő, szemben a metotrexáttól eltérő kezelést kapó, betegségben szenvedő terhesek esetén, ahol ez az élveszületések körülbelül 4%-a.</w:t>
      </w:r>
    </w:p>
    <w:p w14:paraId="43C5BD74" w14:textId="77777777" w:rsidR="00A3392A" w:rsidRPr="00A3392A" w:rsidRDefault="00A3392A" w:rsidP="00812C01">
      <w:pPr>
        <w:spacing w:line="240" w:lineRule="exact"/>
        <w:rPr>
          <w:szCs w:val="22"/>
        </w:rPr>
      </w:pPr>
    </w:p>
    <w:p w14:paraId="00041ACE" w14:textId="77777777" w:rsidR="002041A9" w:rsidRDefault="002041A9" w:rsidP="002041A9">
      <w:pPr>
        <w:spacing w:line="240" w:lineRule="exact"/>
        <w:rPr>
          <w:szCs w:val="22"/>
        </w:rPr>
      </w:pPr>
      <w:r w:rsidRPr="0038152F">
        <w:rPr>
          <w:szCs w:val="22"/>
        </w:rPr>
        <w:t>A terhesség alatt</w:t>
      </w:r>
      <w:r>
        <w:rPr>
          <w:szCs w:val="22"/>
        </w:rPr>
        <w:t xml:space="preserve">i, </w:t>
      </w:r>
      <w:r w:rsidRPr="0038152F">
        <w:rPr>
          <w:szCs w:val="22"/>
        </w:rPr>
        <w:t>30</w:t>
      </w:r>
      <w:r w:rsidR="001A2E0D">
        <w:rPr>
          <w:szCs w:val="22"/>
        </w:rPr>
        <w:t> </w:t>
      </w:r>
      <w:r w:rsidRPr="0038152F">
        <w:rPr>
          <w:szCs w:val="22"/>
        </w:rPr>
        <w:t>mg/hé</w:t>
      </w:r>
      <w:r>
        <w:rPr>
          <w:szCs w:val="22"/>
        </w:rPr>
        <w:t>tnél magasabb</w:t>
      </w:r>
      <w:r w:rsidRPr="0038152F">
        <w:rPr>
          <w:szCs w:val="22"/>
        </w:rPr>
        <w:t xml:space="preserve"> metotrexát</w:t>
      </w:r>
      <w:r w:rsidR="005E1C85">
        <w:rPr>
          <w:szCs w:val="22"/>
        </w:rPr>
        <w:noBreakHyphen/>
      </w:r>
      <w:r w:rsidRPr="0038152F">
        <w:rPr>
          <w:szCs w:val="22"/>
        </w:rPr>
        <w:t xml:space="preserve">expozícióra vonatkozóan nem áll rendelkezésre elegendő adat, de </w:t>
      </w:r>
      <w:r>
        <w:rPr>
          <w:szCs w:val="22"/>
        </w:rPr>
        <w:t>a</w:t>
      </w:r>
      <w:r w:rsidRPr="0038152F">
        <w:rPr>
          <w:szCs w:val="22"/>
        </w:rPr>
        <w:t xml:space="preserve"> spontán abortuszok és veleszületett rendellenességek </w:t>
      </w:r>
      <w:r>
        <w:rPr>
          <w:szCs w:val="22"/>
        </w:rPr>
        <w:t xml:space="preserve">magasabb aránya </w:t>
      </w:r>
      <w:r w:rsidRPr="0038152F">
        <w:rPr>
          <w:szCs w:val="22"/>
        </w:rPr>
        <w:t>várható</w:t>
      </w:r>
      <w:r>
        <w:rPr>
          <w:szCs w:val="22"/>
        </w:rPr>
        <w:t>.</w:t>
      </w:r>
    </w:p>
    <w:p w14:paraId="3884EF68" w14:textId="77777777" w:rsidR="002041A9" w:rsidRDefault="002041A9" w:rsidP="00847441">
      <w:pPr>
        <w:spacing w:line="240" w:lineRule="exact"/>
        <w:rPr>
          <w:szCs w:val="22"/>
        </w:rPr>
      </w:pPr>
    </w:p>
    <w:p w14:paraId="5EE146D1" w14:textId="77777777" w:rsidR="00120B41" w:rsidRDefault="00120B41" w:rsidP="00847441">
      <w:pPr>
        <w:spacing w:line="240" w:lineRule="exact"/>
        <w:rPr>
          <w:szCs w:val="22"/>
        </w:rPr>
      </w:pPr>
      <w:r w:rsidRPr="00847441">
        <w:rPr>
          <w:szCs w:val="22"/>
        </w:rPr>
        <w:t>Ha a metotrexát</w:t>
      </w:r>
      <w:r w:rsidR="00F04824" w:rsidRPr="00847441">
        <w:rPr>
          <w:szCs w:val="22"/>
        </w:rPr>
        <w:noBreakHyphen/>
      </w:r>
      <w:r w:rsidRPr="00847441">
        <w:rPr>
          <w:szCs w:val="22"/>
        </w:rPr>
        <w:t xml:space="preserve">kezelést a fogamzás előtt felfüggesztették, normál terhességről számoltak be. </w:t>
      </w:r>
    </w:p>
    <w:p w14:paraId="0366A60F" w14:textId="77777777" w:rsidR="002041A9" w:rsidRPr="00847441" w:rsidRDefault="002041A9" w:rsidP="0038152F">
      <w:pPr>
        <w:spacing w:line="240" w:lineRule="exact"/>
        <w:rPr>
          <w:szCs w:val="22"/>
        </w:rPr>
      </w:pPr>
    </w:p>
    <w:p w14:paraId="13FD30AB" w14:textId="05A9122D" w:rsidR="00120B41" w:rsidRDefault="00120B41" w:rsidP="00847441">
      <w:pPr>
        <w:spacing w:line="240" w:lineRule="exact"/>
        <w:rPr>
          <w:szCs w:val="22"/>
          <w:u w:val="single"/>
        </w:rPr>
      </w:pPr>
      <w:r w:rsidRPr="00847441">
        <w:rPr>
          <w:szCs w:val="22"/>
          <w:u w:val="single"/>
        </w:rPr>
        <w:t>Szoptatás</w:t>
      </w:r>
    </w:p>
    <w:p w14:paraId="7340D1D5" w14:textId="77777777" w:rsidR="00120B41" w:rsidRPr="003E72F5" w:rsidRDefault="00120B41" w:rsidP="00847441">
      <w:pPr>
        <w:spacing w:line="240" w:lineRule="exact"/>
        <w:rPr>
          <w:szCs w:val="22"/>
        </w:rPr>
      </w:pPr>
      <w:r w:rsidRPr="00847441">
        <w:rPr>
          <w:szCs w:val="22"/>
        </w:rPr>
        <w:t>A metotrexát kiválasztódik a humán anyatejbe. A szoptatott csecsemőre gyakorolt súlyos mellékhatások lehetősége miatt a metotrexát alkalmazása ellenjavallt szoptatás alatt (lásd 4.3 pont).</w:t>
      </w:r>
      <w:r w:rsidRPr="00D5554E">
        <w:rPr>
          <w:szCs w:val="22"/>
        </w:rPr>
        <w:t xml:space="preserve"> Ezért </w:t>
      </w:r>
      <w:r w:rsidR="00F33A7E">
        <w:rPr>
          <w:vanish/>
          <w:szCs w:val="22"/>
        </w:rPr>
        <w:t>Nordimet</w:t>
      </w:r>
      <w:r w:rsidR="00F33A7E" w:rsidRPr="003E72F5">
        <w:rPr>
          <w:vanish/>
          <w:szCs w:val="22"/>
        </w:rPr>
        <w:t xml:space="preserve"> </w:t>
      </w:r>
      <w:r w:rsidRPr="003E72F5">
        <w:rPr>
          <w:szCs w:val="22"/>
        </w:rPr>
        <w:t xml:space="preserve">alkalmazása előtt és alkalmazásának ideje alatt a szoptatást szüneteltetni kell. </w:t>
      </w:r>
    </w:p>
    <w:p w14:paraId="18BEBDAF" w14:textId="77777777" w:rsidR="00120B41" w:rsidRPr="009F341A" w:rsidRDefault="00120B41" w:rsidP="00847441">
      <w:pPr>
        <w:spacing w:line="240" w:lineRule="exact"/>
        <w:rPr>
          <w:szCs w:val="22"/>
        </w:rPr>
      </w:pPr>
    </w:p>
    <w:p w14:paraId="687FAC3A" w14:textId="03511EC1" w:rsidR="00120B41" w:rsidRDefault="00120B41" w:rsidP="00847441">
      <w:pPr>
        <w:spacing w:line="240" w:lineRule="exact"/>
        <w:rPr>
          <w:szCs w:val="22"/>
          <w:u w:val="single"/>
        </w:rPr>
      </w:pPr>
      <w:r w:rsidRPr="00633A24">
        <w:rPr>
          <w:szCs w:val="22"/>
          <w:u w:val="single"/>
        </w:rPr>
        <w:t>Termékenység</w:t>
      </w:r>
    </w:p>
    <w:p w14:paraId="04FF1C1E" w14:textId="77777777" w:rsidR="00120B41" w:rsidRPr="00DF1955" w:rsidRDefault="002041A9" w:rsidP="002041A9">
      <w:pPr>
        <w:spacing w:line="240" w:lineRule="exact"/>
        <w:rPr>
          <w:szCs w:val="22"/>
        </w:rPr>
      </w:pPr>
      <w:r w:rsidRPr="002041A9">
        <w:rPr>
          <w:szCs w:val="22"/>
        </w:rPr>
        <w:t>A metotrexát befolyásolja a spermatogenezist és az oogenezist, és csökkentheti a termékenységet. Ember</w:t>
      </w:r>
      <w:r>
        <w:rPr>
          <w:szCs w:val="22"/>
        </w:rPr>
        <w:t>eknél megállapították, hogy a metotrexát</w:t>
      </w:r>
      <w:r w:rsidRPr="002041A9">
        <w:rPr>
          <w:szCs w:val="22"/>
        </w:rPr>
        <w:t xml:space="preserve"> oligosperm</w:t>
      </w:r>
      <w:r w:rsidR="005E1C85">
        <w:rPr>
          <w:szCs w:val="22"/>
        </w:rPr>
        <w:t>i</w:t>
      </w:r>
      <w:r w:rsidRPr="002041A9">
        <w:rPr>
          <w:szCs w:val="22"/>
        </w:rPr>
        <w:t xml:space="preserve">át, menstruációs zavarokat és amenorrhoeát okoz. Ezek a hatások a terápia abbahagyása után a legtöbb esetben reverzibilisnek </w:t>
      </w:r>
      <w:r>
        <w:rPr>
          <w:szCs w:val="22"/>
        </w:rPr>
        <w:t>bizonyulnak</w:t>
      </w:r>
      <w:r w:rsidRPr="002041A9">
        <w:rPr>
          <w:szCs w:val="22"/>
        </w:rPr>
        <w:t>.</w:t>
      </w:r>
      <w:r>
        <w:rPr>
          <w:szCs w:val="22"/>
        </w:rPr>
        <w:t xml:space="preserve"> </w:t>
      </w:r>
    </w:p>
    <w:p w14:paraId="49E665B8" w14:textId="77777777" w:rsidR="00120B41" w:rsidRPr="0081319F" w:rsidRDefault="00120B41" w:rsidP="00847441">
      <w:pPr>
        <w:spacing w:line="240" w:lineRule="exact"/>
        <w:rPr>
          <w:szCs w:val="22"/>
        </w:rPr>
      </w:pPr>
    </w:p>
    <w:p w14:paraId="26D90DE0" w14:textId="77777777" w:rsidR="00120B41" w:rsidRPr="00E1420E" w:rsidRDefault="00D06A9F" w:rsidP="00141C97">
      <w:pPr>
        <w:keepNext/>
        <w:tabs>
          <w:tab w:val="left" w:pos="567"/>
        </w:tabs>
        <w:ind w:left="567" w:hanging="567"/>
        <w:rPr>
          <w:szCs w:val="22"/>
        </w:rPr>
      </w:pPr>
      <w:r>
        <w:rPr>
          <w:b/>
          <w:szCs w:val="22"/>
        </w:rPr>
        <w:t>4.7</w:t>
      </w:r>
      <w:r>
        <w:rPr>
          <w:b/>
          <w:szCs w:val="22"/>
        </w:rPr>
        <w:tab/>
      </w:r>
      <w:r w:rsidR="00120B41" w:rsidRPr="00D06A9F">
        <w:rPr>
          <w:b/>
          <w:szCs w:val="22"/>
        </w:rPr>
        <w:t>A készítmény hatásai a gépjárművezetéshez és a gépek kezeléséhez szükséges képességekre</w:t>
      </w:r>
    </w:p>
    <w:p w14:paraId="6FF60F88" w14:textId="77777777" w:rsidR="00AC49B9" w:rsidRDefault="00AC49B9" w:rsidP="00847441">
      <w:pPr>
        <w:spacing w:line="240" w:lineRule="exact"/>
        <w:rPr>
          <w:szCs w:val="22"/>
        </w:rPr>
      </w:pPr>
    </w:p>
    <w:p w14:paraId="4DBEC759" w14:textId="77777777" w:rsidR="00120B41" w:rsidRPr="00362B65" w:rsidRDefault="00157E41" w:rsidP="00847441">
      <w:pPr>
        <w:spacing w:line="240" w:lineRule="exact"/>
        <w:rPr>
          <w:szCs w:val="22"/>
        </w:rPr>
      </w:pPr>
      <w:r>
        <w:rPr>
          <w:szCs w:val="22"/>
        </w:rPr>
        <w:lastRenderedPageBreak/>
        <w:t>A Nordimet</w:t>
      </w:r>
      <w:r w:rsidR="00120B41" w:rsidRPr="00362B65">
        <w:rPr>
          <w:szCs w:val="22"/>
        </w:rPr>
        <w:t xml:space="preserve"> kismértékben befolyásolja a gépjárművezetéshez és a gépek kezeléséhez szükséges képességeket.</w:t>
      </w:r>
      <w:r w:rsidRPr="00157E41">
        <w:rPr>
          <w:szCs w:val="22"/>
        </w:rPr>
        <w:t xml:space="preserve"> </w:t>
      </w:r>
      <w:r w:rsidRPr="00B86F63">
        <w:rPr>
          <w:szCs w:val="22"/>
        </w:rPr>
        <w:t xml:space="preserve">A kezelés során központi idegrendszeri </w:t>
      </w:r>
      <w:r w:rsidRPr="00790983">
        <w:rPr>
          <w:szCs w:val="22"/>
        </w:rPr>
        <w:t>mellékhatások</w:t>
      </w:r>
      <w:r w:rsidRPr="008D7D4B">
        <w:rPr>
          <w:szCs w:val="22"/>
        </w:rPr>
        <w:t xml:space="preserve"> – például fáradtság és </w:t>
      </w:r>
      <w:r w:rsidR="00324D50">
        <w:rPr>
          <w:szCs w:val="22"/>
        </w:rPr>
        <w:t>zavartság</w:t>
      </w:r>
      <w:r w:rsidRPr="008D7D4B">
        <w:rPr>
          <w:szCs w:val="22"/>
        </w:rPr>
        <w:t>– léphetnek fel</w:t>
      </w:r>
      <w:r w:rsidR="00464291">
        <w:rPr>
          <w:szCs w:val="22"/>
        </w:rPr>
        <w:t>.</w:t>
      </w:r>
    </w:p>
    <w:p w14:paraId="2AF26D63" w14:textId="77777777" w:rsidR="00120B41" w:rsidRPr="00F25BFE" w:rsidRDefault="00120B41" w:rsidP="00847441">
      <w:pPr>
        <w:spacing w:line="240" w:lineRule="exact"/>
        <w:rPr>
          <w:szCs w:val="22"/>
        </w:rPr>
      </w:pPr>
    </w:p>
    <w:p w14:paraId="315B3074" w14:textId="77777777" w:rsidR="00120B41" w:rsidRPr="00D06A9F" w:rsidRDefault="00D06A9F" w:rsidP="00141C97">
      <w:pPr>
        <w:keepNext/>
        <w:tabs>
          <w:tab w:val="left" w:pos="567"/>
        </w:tabs>
        <w:ind w:left="567" w:hanging="567"/>
        <w:rPr>
          <w:b/>
          <w:szCs w:val="22"/>
        </w:rPr>
      </w:pPr>
      <w:r>
        <w:rPr>
          <w:b/>
          <w:szCs w:val="22"/>
        </w:rPr>
        <w:t>4.8</w:t>
      </w:r>
      <w:r>
        <w:rPr>
          <w:b/>
          <w:szCs w:val="22"/>
        </w:rPr>
        <w:tab/>
      </w:r>
      <w:r w:rsidR="00120B41" w:rsidRPr="00D06A9F">
        <w:rPr>
          <w:b/>
          <w:szCs w:val="22"/>
        </w:rPr>
        <w:t>Nemkívánatos hatások, mellékhatások</w:t>
      </w:r>
    </w:p>
    <w:p w14:paraId="125EA28B" w14:textId="77777777" w:rsidR="00120B41" w:rsidRPr="00632981" w:rsidRDefault="00120B41" w:rsidP="00847441">
      <w:pPr>
        <w:keepNext/>
        <w:spacing w:line="240" w:lineRule="exact"/>
        <w:rPr>
          <w:szCs w:val="22"/>
        </w:rPr>
      </w:pPr>
    </w:p>
    <w:p w14:paraId="538E5E26" w14:textId="0739DD75" w:rsidR="00157E41" w:rsidRDefault="00062C49" w:rsidP="00847441">
      <w:pPr>
        <w:spacing w:line="240" w:lineRule="exact"/>
        <w:rPr>
          <w:szCs w:val="22"/>
          <w:u w:val="single"/>
        </w:rPr>
      </w:pPr>
      <w:r>
        <w:rPr>
          <w:szCs w:val="22"/>
          <w:u w:val="single"/>
        </w:rPr>
        <w:t>Gyógyszerbiztonsági</w:t>
      </w:r>
      <w:r w:rsidR="00157E41" w:rsidRPr="00157E41">
        <w:rPr>
          <w:szCs w:val="22"/>
          <w:u w:val="single"/>
        </w:rPr>
        <w:t xml:space="preserve"> profil összefoglalása</w:t>
      </w:r>
    </w:p>
    <w:p w14:paraId="17BEC5BA" w14:textId="40E76A84" w:rsidR="00622B5F" w:rsidRPr="00AE6A30" w:rsidRDefault="00622B5F" w:rsidP="00622B5F">
      <w:r w:rsidRPr="00AE6A30">
        <w:t>A metotrexát legsúlyosabb mellékhatásai a csontvelő</w:t>
      </w:r>
      <w:r w:rsidR="002C0C8E">
        <w:t>-</w:t>
      </w:r>
      <w:r w:rsidRPr="00AE6A30">
        <w:t xml:space="preserve">szuppresszió, </w:t>
      </w:r>
      <w:r w:rsidR="00725BC6">
        <w:t xml:space="preserve">pulmonalis </w:t>
      </w:r>
      <w:r w:rsidRPr="00AE6A30">
        <w:t xml:space="preserve">toxicitás, </w:t>
      </w:r>
      <w:r w:rsidR="00725BC6">
        <w:t>hepato</w:t>
      </w:r>
      <w:r w:rsidRPr="00AE6A30">
        <w:t>toxicitás, vesetoxicitás, neurotoxicitás, thromboemb</w:t>
      </w:r>
      <w:r w:rsidR="00725BC6">
        <w:t>o</w:t>
      </w:r>
      <w:r w:rsidRPr="00AE6A30">
        <w:t>liás szövődmények, anafilaxiás sokk és a Stevens</w:t>
      </w:r>
      <w:r w:rsidR="002C0C8E">
        <w:t>–</w:t>
      </w:r>
      <w:r w:rsidRPr="00AE6A30">
        <w:t>Johnson</w:t>
      </w:r>
      <w:r w:rsidR="002C0C8E">
        <w:t>-</w:t>
      </w:r>
      <w:r w:rsidRPr="00AE6A30">
        <w:t>szindróma.</w:t>
      </w:r>
    </w:p>
    <w:p w14:paraId="0CB435F5" w14:textId="77777777" w:rsidR="00622B5F" w:rsidRPr="00AE6A30" w:rsidRDefault="00622B5F" w:rsidP="00622B5F"/>
    <w:p w14:paraId="7886B31F" w14:textId="687AB6F5" w:rsidR="009F4739" w:rsidRDefault="009F4739" w:rsidP="00622B5F">
      <w:r w:rsidRPr="00AE6A30">
        <w:t xml:space="preserve">A metotrexát leggyakoribb (nagyon gyakori) mellékhatásai az emésztőrendszeri betegségek (pl. </w:t>
      </w:r>
      <w:r w:rsidR="0097737E">
        <w:t>stomatitis</w:t>
      </w:r>
      <w:r w:rsidRPr="00AE6A30">
        <w:t>, dyspepsia, hasi fájdalom, hányinger, étvágytalanság) és kóros májfunkciós értékek</w:t>
      </w:r>
      <w:r w:rsidR="00427203">
        <w:t xml:space="preserve"> </w:t>
      </w:r>
      <w:r w:rsidR="008100C8">
        <w:t>(</w:t>
      </w:r>
      <w:r w:rsidRPr="00AE6A30">
        <w:t>pl. emelkedett alanin-aminotranszferáz (ALAT</w:t>
      </w:r>
      <w:r w:rsidR="00E53CF8">
        <w:t xml:space="preserve"> vagy</w:t>
      </w:r>
      <w:r w:rsidRPr="00AE6A30">
        <w:t xml:space="preserve"> GPT), emelkedett aszpartát</w:t>
      </w:r>
      <w:r w:rsidR="00725BC6">
        <w:t>-</w:t>
      </w:r>
      <w:r w:rsidRPr="00AE6A30">
        <w:t>aminotranszferáz (ASAT</w:t>
      </w:r>
      <w:r w:rsidR="00E53CF8">
        <w:t xml:space="preserve"> vagy</w:t>
      </w:r>
      <w:r w:rsidRPr="00AE6A30">
        <w:t xml:space="preserve"> GOT), bilirubin, alkalikus foszfatáz). </w:t>
      </w:r>
      <w:r w:rsidR="00D473A5" w:rsidRPr="00AE6A30">
        <w:t>További</w:t>
      </w:r>
      <w:r w:rsidR="00725BC6">
        <w:t>,</w:t>
      </w:r>
      <w:r w:rsidR="00D473A5" w:rsidRPr="00AE6A30">
        <w:t xml:space="preserve"> gyakran előforduló (gyakori) mellékhatások a leukopenia, anaemia, thrombopenia, fejfájás, fáradtság, álmosság, pneumonia, intersticiális alveolitis/pneumonitis gyakran eosinophiliával társulva, szájüregi fekélyek, hasmenés, bőrkiütés, erythema, bőrviszketés.</w:t>
      </w:r>
    </w:p>
    <w:p w14:paraId="6292922A" w14:textId="77777777" w:rsidR="00725BC6" w:rsidRPr="00AE6A30" w:rsidRDefault="00725BC6" w:rsidP="00622B5F"/>
    <w:p w14:paraId="2BFE304C" w14:textId="77777777" w:rsidR="00464291" w:rsidRDefault="00120B41" w:rsidP="00E76ADA">
      <w:pPr>
        <w:spacing w:line="240" w:lineRule="exact"/>
        <w:rPr>
          <w:szCs w:val="22"/>
        </w:rPr>
      </w:pPr>
      <w:r w:rsidRPr="00632981">
        <w:rPr>
          <w:szCs w:val="22"/>
        </w:rPr>
        <w:t>A legfontosabb mellékhatás a vérképzőrendszer szuppressziója és a gastrointestinalis rendellenességek.</w:t>
      </w:r>
      <w:r w:rsidR="00464291">
        <w:rPr>
          <w:szCs w:val="22"/>
        </w:rPr>
        <w:t xml:space="preserve"> </w:t>
      </w:r>
    </w:p>
    <w:p w14:paraId="518FA1AF" w14:textId="3F17AB3C" w:rsidR="00464291" w:rsidRDefault="00464291" w:rsidP="00464291">
      <w:pPr>
        <w:spacing w:line="240" w:lineRule="exact"/>
        <w:rPr>
          <w:szCs w:val="22"/>
        </w:rPr>
      </w:pPr>
    </w:p>
    <w:p w14:paraId="0A10EF5F" w14:textId="36E10161" w:rsidR="001F632D" w:rsidRDefault="001F632D" w:rsidP="00464291">
      <w:pPr>
        <w:spacing w:line="240" w:lineRule="exact"/>
        <w:rPr>
          <w:szCs w:val="22"/>
          <w:u w:val="single"/>
        </w:rPr>
      </w:pPr>
      <w:r w:rsidRPr="008A51DB">
        <w:rPr>
          <w:szCs w:val="22"/>
          <w:u w:val="single"/>
        </w:rPr>
        <w:t xml:space="preserve">A mellékhatások </w:t>
      </w:r>
      <w:r>
        <w:rPr>
          <w:szCs w:val="22"/>
          <w:u w:val="single"/>
        </w:rPr>
        <w:t>felsorolása</w:t>
      </w:r>
    </w:p>
    <w:p w14:paraId="0E3A9AC2" w14:textId="77777777" w:rsidR="00120B41" w:rsidRPr="004741A6" w:rsidRDefault="00120B41" w:rsidP="00847441">
      <w:pPr>
        <w:spacing w:line="240" w:lineRule="exact"/>
        <w:rPr>
          <w:szCs w:val="22"/>
        </w:rPr>
      </w:pPr>
      <w:r w:rsidRPr="004741A6">
        <w:rPr>
          <w:szCs w:val="22"/>
        </w:rPr>
        <w:t>A mellékhatások előfordulási gyakoriság szerint</w:t>
      </w:r>
      <w:r w:rsidR="00347C85" w:rsidRPr="004741A6">
        <w:rPr>
          <w:szCs w:val="22"/>
        </w:rPr>
        <w:t>i</w:t>
      </w:r>
      <w:r w:rsidRPr="004741A6">
        <w:rPr>
          <w:szCs w:val="22"/>
        </w:rPr>
        <w:t xml:space="preserve"> rendszerezésére az alábbi csoportosítás</w:t>
      </w:r>
      <w:r w:rsidR="00347C85" w:rsidRPr="004741A6">
        <w:rPr>
          <w:szCs w:val="22"/>
        </w:rPr>
        <w:t xml:space="preserve"> került </w:t>
      </w:r>
      <w:r w:rsidRPr="004741A6">
        <w:rPr>
          <w:szCs w:val="22"/>
        </w:rPr>
        <w:t>alkalmaz</w:t>
      </w:r>
      <w:r w:rsidR="00347C85" w:rsidRPr="004741A6">
        <w:rPr>
          <w:szCs w:val="22"/>
        </w:rPr>
        <w:t>ásra</w:t>
      </w:r>
      <w:r w:rsidRPr="004741A6">
        <w:rPr>
          <w:szCs w:val="22"/>
        </w:rPr>
        <w:t>:</w:t>
      </w:r>
    </w:p>
    <w:p w14:paraId="794FB254" w14:textId="77777777" w:rsidR="00120B41" w:rsidRDefault="00347C85" w:rsidP="00847441">
      <w:pPr>
        <w:spacing w:line="240" w:lineRule="exact"/>
        <w:rPr>
          <w:szCs w:val="22"/>
        </w:rPr>
      </w:pPr>
      <w:r w:rsidRPr="00D0248F">
        <w:rPr>
          <w:szCs w:val="22"/>
        </w:rPr>
        <w:t>N</w:t>
      </w:r>
      <w:r w:rsidR="00120B41" w:rsidRPr="00D0248F">
        <w:rPr>
          <w:szCs w:val="22"/>
        </w:rPr>
        <w:t>agyon gyakori</w:t>
      </w:r>
      <w:r w:rsidR="00120B41" w:rsidRPr="00035238">
        <w:rPr>
          <w:szCs w:val="22"/>
        </w:rPr>
        <w:t xml:space="preserve"> (≥ 1/10), gyakori (≥ 1/100 – &lt; 1/10), nem gyakori (≥ 1/1000 – &lt; 1/100), ritka (≥ 1/10 000 – &lt; 1/1000), nagyon ritka (&lt; 1/10 000), nem is</w:t>
      </w:r>
      <w:r w:rsidR="00120B41" w:rsidRPr="00365AC1">
        <w:rPr>
          <w:szCs w:val="22"/>
        </w:rPr>
        <w:t>mert (</w:t>
      </w:r>
      <w:r w:rsidR="00427203">
        <w:rPr>
          <w:szCs w:val="22"/>
        </w:rPr>
        <w:t xml:space="preserve">a gyakoriság </w:t>
      </w:r>
      <w:r w:rsidR="00120B41" w:rsidRPr="00365AC1">
        <w:rPr>
          <w:szCs w:val="22"/>
        </w:rPr>
        <w:t>a rendelkezésre álló adatokból nem állapítható meg).</w:t>
      </w:r>
    </w:p>
    <w:p w14:paraId="01794704" w14:textId="77777777" w:rsidR="00157E41" w:rsidRDefault="00157E41" w:rsidP="00847441">
      <w:pPr>
        <w:spacing w:line="240" w:lineRule="exact"/>
        <w:rPr>
          <w:szCs w:val="22"/>
        </w:rPr>
      </w:pPr>
    </w:p>
    <w:p w14:paraId="24A619BB" w14:textId="77777777" w:rsidR="00157E41" w:rsidRPr="001835AA" w:rsidRDefault="00157E41" w:rsidP="00157E41">
      <w:pPr>
        <w:spacing w:line="240" w:lineRule="exact"/>
        <w:rPr>
          <w:i/>
          <w:szCs w:val="22"/>
          <w:u w:val="single"/>
        </w:rPr>
      </w:pPr>
      <w:r w:rsidRPr="001835AA">
        <w:rPr>
          <w:i/>
          <w:szCs w:val="22"/>
          <w:u w:val="single"/>
        </w:rPr>
        <w:t>Fertőző betegségek és parazitafertőzések</w:t>
      </w:r>
    </w:p>
    <w:p w14:paraId="1335D408" w14:textId="77777777" w:rsidR="00157E41" w:rsidRPr="00157E41" w:rsidRDefault="00157E41" w:rsidP="00157E41">
      <w:pPr>
        <w:spacing w:line="240" w:lineRule="exact"/>
        <w:rPr>
          <w:szCs w:val="22"/>
        </w:rPr>
      </w:pPr>
      <w:r w:rsidRPr="00157E41">
        <w:rPr>
          <w:szCs w:val="22"/>
        </w:rPr>
        <w:t>Nem gyakori: pharyngitis.</w:t>
      </w:r>
    </w:p>
    <w:p w14:paraId="1314059F" w14:textId="77777777" w:rsidR="00157E41" w:rsidRDefault="00157E41" w:rsidP="00157E41">
      <w:pPr>
        <w:spacing w:line="240" w:lineRule="exact"/>
        <w:rPr>
          <w:szCs w:val="22"/>
        </w:rPr>
      </w:pPr>
      <w:r w:rsidRPr="00157E41">
        <w:rPr>
          <w:szCs w:val="22"/>
        </w:rPr>
        <w:t>Ritka: Fertőzés (beleértve az inaktív krónikus fertőzés reaktiválódása), szepszis, kötőhártyagyulladás.</w:t>
      </w:r>
    </w:p>
    <w:p w14:paraId="02286444" w14:textId="77777777" w:rsidR="00157E41" w:rsidRPr="00F25BFE" w:rsidRDefault="00157E41" w:rsidP="00157E41">
      <w:pPr>
        <w:spacing w:line="240" w:lineRule="exact"/>
        <w:rPr>
          <w:szCs w:val="22"/>
        </w:rPr>
      </w:pPr>
    </w:p>
    <w:p w14:paraId="629B4913" w14:textId="77777777" w:rsidR="001239B8" w:rsidRDefault="00120B41" w:rsidP="00353131">
      <w:pPr>
        <w:rPr>
          <w:i/>
          <w:szCs w:val="22"/>
        </w:rPr>
      </w:pPr>
      <w:r w:rsidRPr="00D06A9F">
        <w:rPr>
          <w:i/>
          <w:szCs w:val="22"/>
          <w:u w:val="single"/>
        </w:rPr>
        <w:t>Jó-, rosszindulatú és nem meghatározott daganatok (beleértve a cisztákat és polipokat is)</w:t>
      </w:r>
    </w:p>
    <w:p w14:paraId="7A4F4138" w14:textId="2732554A" w:rsidR="00157E41" w:rsidRPr="00DC2EEE" w:rsidRDefault="00347C85" w:rsidP="00847441">
      <w:pPr>
        <w:tabs>
          <w:tab w:val="left" w:pos="0"/>
        </w:tabs>
        <w:spacing w:line="240" w:lineRule="exact"/>
        <w:rPr>
          <w:szCs w:val="22"/>
        </w:rPr>
      </w:pPr>
      <w:r w:rsidRPr="00DC2EEE">
        <w:rPr>
          <w:szCs w:val="22"/>
        </w:rPr>
        <w:t xml:space="preserve">Nagyon ritka: </w:t>
      </w:r>
      <w:r w:rsidR="00B30B42" w:rsidRPr="00DC2EEE">
        <w:rPr>
          <w:szCs w:val="22"/>
        </w:rPr>
        <w:t>lymphom</w:t>
      </w:r>
      <w:r w:rsidR="008A4B69">
        <w:rPr>
          <w:szCs w:val="22"/>
        </w:rPr>
        <w:t>a (lásd alább a leírását)</w:t>
      </w:r>
      <w:r w:rsidR="00837998">
        <w:rPr>
          <w:szCs w:val="22"/>
        </w:rPr>
        <w:t>.</w:t>
      </w:r>
    </w:p>
    <w:p w14:paraId="4D85FC4D" w14:textId="77777777" w:rsidR="00120B41" w:rsidRPr="002F7B49" w:rsidRDefault="00120B41" w:rsidP="00847441">
      <w:pPr>
        <w:spacing w:line="240" w:lineRule="exact"/>
        <w:rPr>
          <w:szCs w:val="22"/>
        </w:rPr>
      </w:pPr>
    </w:p>
    <w:p w14:paraId="282CF2A9" w14:textId="77777777" w:rsidR="00120B41" w:rsidRPr="00D06A9F" w:rsidRDefault="00120B41" w:rsidP="00D06A9F">
      <w:pPr>
        <w:spacing w:line="240" w:lineRule="exact"/>
        <w:rPr>
          <w:i/>
          <w:szCs w:val="22"/>
          <w:u w:val="single"/>
        </w:rPr>
      </w:pPr>
      <w:r w:rsidRPr="00D06A9F">
        <w:rPr>
          <w:i/>
          <w:szCs w:val="22"/>
          <w:u w:val="single"/>
        </w:rPr>
        <w:t>Vérképzőszervi és nyirokrendszeri betegségek és tünetek</w:t>
      </w:r>
    </w:p>
    <w:p w14:paraId="5F660B52" w14:textId="77777777" w:rsidR="00120B41" w:rsidRPr="004741A6" w:rsidRDefault="00120B41" w:rsidP="00847441">
      <w:pPr>
        <w:spacing w:line="240" w:lineRule="exact"/>
        <w:rPr>
          <w:szCs w:val="22"/>
        </w:rPr>
      </w:pPr>
      <w:r w:rsidRPr="004741A6">
        <w:rPr>
          <w:szCs w:val="22"/>
        </w:rPr>
        <w:t>Gyakori: leukopenia, anaemia, thrombopenia.</w:t>
      </w:r>
    </w:p>
    <w:p w14:paraId="68CD1F08" w14:textId="77777777" w:rsidR="00120B41" w:rsidRPr="00D0248F" w:rsidRDefault="00120B41" w:rsidP="00847441">
      <w:pPr>
        <w:spacing w:line="240" w:lineRule="exact"/>
        <w:rPr>
          <w:szCs w:val="22"/>
        </w:rPr>
      </w:pPr>
      <w:r w:rsidRPr="00D0248F">
        <w:rPr>
          <w:szCs w:val="22"/>
        </w:rPr>
        <w:t>Nem gyakori: pancytopenia.</w:t>
      </w:r>
    </w:p>
    <w:p w14:paraId="202C525F" w14:textId="77777777" w:rsidR="00120B41" w:rsidRDefault="00120B41" w:rsidP="00847441">
      <w:pPr>
        <w:tabs>
          <w:tab w:val="left" w:pos="1871"/>
        </w:tabs>
        <w:spacing w:line="240" w:lineRule="exact"/>
        <w:rPr>
          <w:szCs w:val="22"/>
        </w:rPr>
      </w:pPr>
      <w:r w:rsidRPr="00D0248F">
        <w:rPr>
          <w:szCs w:val="22"/>
        </w:rPr>
        <w:t>Nagyon ritka: agranulocytosis, súlyos csontvelő-</w:t>
      </w:r>
      <w:r w:rsidRPr="00847441">
        <w:rPr>
          <w:szCs w:val="22"/>
        </w:rPr>
        <w:t>depresszió</w:t>
      </w:r>
      <w:r w:rsidR="00176B5F">
        <w:rPr>
          <w:szCs w:val="22"/>
        </w:rPr>
        <w:t xml:space="preserve">, </w:t>
      </w:r>
      <w:bookmarkStart w:id="0" w:name="_Hlk511280749"/>
      <w:r w:rsidR="004C066C" w:rsidRPr="004C066C">
        <w:rPr>
          <w:szCs w:val="22"/>
        </w:rPr>
        <w:t>limfoproliferatív</w:t>
      </w:r>
      <w:bookmarkEnd w:id="0"/>
      <w:r w:rsidR="004C066C" w:rsidRPr="004C066C">
        <w:rPr>
          <w:szCs w:val="22"/>
        </w:rPr>
        <w:t xml:space="preserve"> </w:t>
      </w:r>
      <w:r w:rsidR="00E90478">
        <w:rPr>
          <w:szCs w:val="22"/>
        </w:rPr>
        <w:t>megbetegedések (lásd alább a leírását)</w:t>
      </w:r>
      <w:r w:rsidR="005B574F">
        <w:rPr>
          <w:szCs w:val="22"/>
        </w:rPr>
        <w:t>.</w:t>
      </w:r>
    </w:p>
    <w:p w14:paraId="5F60BF88" w14:textId="103388FE" w:rsidR="00120B41" w:rsidRDefault="00157E41" w:rsidP="00157E41">
      <w:pPr>
        <w:tabs>
          <w:tab w:val="left" w:pos="1871"/>
        </w:tabs>
        <w:spacing w:line="240" w:lineRule="exact"/>
        <w:rPr>
          <w:szCs w:val="22"/>
        </w:rPr>
      </w:pPr>
      <w:r>
        <w:rPr>
          <w:szCs w:val="22"/>
        </w:rPr>
        <w:t>Nem ismert</w:t>
      </w:r>
      <w:r w:rsidR="00856930">
        <w:rPr>
          <w:szCs w:val="22"/>
        </w:rPr>
        <w:t xml:space="preserve"> gyakoriságú</w:t>
      </w:r>
      <w:r>
        <w:rPr>
          <w:szCs w:val="22"/>
        </w:rPr>
        <w:t xml:space="preserve">: </w:t>
      </w:r>
      <w:r w:rsidR="00AF3E14" w:rsidRPr="00157E41">
        <w:rPr>
          <w:szCs w:val="22"/>
        </w:rPr>
        <w:t>e</w:t>
      </w:r>
      <w:r w:rsidRPr="00157E41">
        <w:rPr>
          <w:szCs w:val="22"/>
        </w:rPr>
        <w:t>osinophilia</w:t>
      </w:r>
      <w:r w:rsidR="00837998">
        <w:rPr>
          <w:szCs w:val="22"/>
        </w:rPr>
        <w:t>.</w:t>
      </w:r>
    </w:p>
    <w:p w14:paraId="1DA0A704" w14:textId="77777777" w:rsidR="00157E41" w:rsidRDefault="00157E41" w:rsidP="00847441">
      <w:pPr>
        <w:spacing w:line="240" w:lineRule="exact"/>
        <w:rPr>
          <w:szCs w:val="22"/>
        </w:rPr>
      </w:pPr>
    </w:p>
    <w:p w14:paraId="3733F96E" w14:textId="77777777" w:rsidR="00157E41" w:rsidRPr="001835AA" w:rsidRDefault="00157E41" w:rsidP="00157E41">
      <w:pPr>
        <w:tabs>
          <w:tab w:val="left" w:pos="1871"/>
        </w:tabs>
        <w:rPr>
          <w:i/>
          <w:snapToGrid/>
          <w:szCs w:val="20"/>
          <w:u w:val="single"/>
        </w:rPr>
      </w:pPr>
      <w:r w:rsidRPr="001835AA">
        <w:rPr>
          <w:i/>
          <w:snapToGrid/>
          <w:szCs w:val="20"/>
          <w:u w:val="single"/>
        </w:rPr>
        <w:t>Immunrendszeri betegségek és tünetek</w:t>
      </w:r>
    </w:p>
    <w:p w14:paraId="5FF4B48B" w14:textId="22C395CB" w:rsidR="00157E41" w:rsidRDefault="00157E41" w:rsidP="00157E41">
      <w:pPr>
        <w:spacing w:line="240" w:lineRule="exact"/>
        <w:rPr>
          <w:snapToGrid/>
          <w:szCs w:val="22"/>
        </w:rPr>
      </w:pPr>
      <w:r w:rsidRPr="00157E41">
        <w:rPr>
          <w:snapToGrid/>
          <w:szCs w:val="22"/>
        </w:rPr>
        <w:t>Ritka: allergiás reakciók, anaphylaxiás sokk, hypogammaglobulinaemia</w:t>
      </w:r>
      <w:r w:rsidR="00837998">
        <w:rPr>
          <w:snapToGrid/>
          <w:szCs w:val="22"/>
        </w:rPr>
        <w:t>.</w:t>
      </w:r>
    </w:p>
    <w:p w14:paraId="49BF328E" w14:textId="77777777" w:rsidR="00157E41" w:rsidRPr="00847441" w:rsidRDefault="00157E41" w:rsidP="00157E41">
      <w:pPr>
        <w:spacing w:line="240" w:lineRule="exact"/>
        <w:rPr>
          <w:szCs w:val="22"/>
        </w:rPr>
      </w:pPr>
    </w:p>
    <w:p w14:paraId="4703474E" w14:textId="77777777" w:rsidR="00120B41" w:rsidRPr="00D06A9F" w:rsidRDefault="00120B41" w:rsidP="00D06A9F">
      <w:pPr>
        <w:spacing w:line="240" w:lineRule="exact"/>
        <w:rPr>
          <w:i/>
          <w:szCs w:val="22"/>
          <w:u w:val="single"/>
        </w:rPr>
      </w:pPr>
      <w:r w:rsidRPr="00D06A9F">
        <w:rPr>
          <w:i/>
          <w:szCs w:val="22"/>
          <w:u w:val="single"/>
        </w:rPr>
        <w:t xml:space="preserve">Anyagcsere- és táplálkozási betegségek és tünetek </w:t>
      </w:r>
    </w:p>
    <w:p w14:paraId="63D34D61" w14:textId="77777777" w:rsidR="00120B41" w:rsidRDefault="00120B41" w:rsidP="00847441">
      <w:pPr>
        <w:spacing w:line="240" w:lineRule="exact"/>
        <w:rPr>
          <w:szCs w:val="22"/>
          <w:lang w:val="nb-NO"/>
        </w:rPr>
      </w:pPr>
      <w:r w:rsidRPr="00847441">
        <w:rPr>
          <w:szCs w:val="22"/>
        </w:rPr>
        <w:t>Nem gyakori:</w:t>
      </w:r>
      <w:r w:rsidRPr="00847441">
        <w:rPr>
          <w:szCs w:val="22"/>
          <w:lang w:val="nb-NO"/>
        </w:rPr>
        <w:t xml:space="preserve"> </w:t>
      </w:r>
      <w:r w:rsidRPr="00847441">
        <w:rPr>
          <w:szCs w:val="22"/>
        </w:rPr>
        <w:t>diabetes mellitus kialakulása.</w:t>
      </w:r>
      <w:r w:rsidRPr="00847441">
        <w:rPr>
          <w:szCs w:val="22"/>
          <w:lang w:val="nb-NO"/>
        </w:rPr>
        <w:t xml:space="preserve"> </w:t>
      </w:r>
    </w:p>
    <w:p w14:paraId="3C4C7E78" w14:textId="77777777" w:rsidR="00157E41" w:rsidRDefault="00157E41" w:rsidP="00847441">
      <w:pPr>
        <w:spacing w:line="240" w:lineRule="exact"/>
        <w:rPr>
          <w:szCs w:val="22"/>
          <w:lang w:val="nb-NO"/>
        </w:rPr>
      </w:pPr>
    </w:p>
    <w:p w14:paraId="5D9CA193" w14:textId="77777777" w:rsidR="00157E41" w:rsidRPr="001835AA" w:rsidRDefault="00157E41" w:rsidP="00157E41">
      <w:pPr>
        <w:rPr>
          <w:i/>
          <w:snapToGrid/>
          <w:color w:val="000000"/>
          <w:szCs w:val="22"/>
          <w:u w:val="single"/>
        </w:rPr>
      </w:pPr>
      <w:r w:rsidRPr="001835AA">
        <w:rPr>
          <w:i/>
          <w:snapToGrid/>
          <w:color w:val="000000"/>
          <w:szCs w:val="22"/>
          <w:u w:val="single"/>
        </w:rPr>
        <w:t>Pszichiátriai kórképek</w:t>
      </w:r>
    </w:p>
    <w:p w14:paraId="5CEF7864" w14:textId="77777777" w:rsidR="00157E41" w:rsidRPr="00157E41" w:rsidRDefault="00157E41" w:rsidP="00157E41">
      <w:pPr>
        <w:rPr>
          <w:snapToGrid/>
          <w:szCs w:val="22"/>
        </w:rPr>
      </w:pPr>
      <w:r w:rsidRPr="00157E41">
        <w:rPr>
          <w:snapToGrid/>
          <w:szCs w:val="22"/>
        </w:rPr>
        <w:t>Nem gyakori: depresszió, zavartság.</w:t>
      </w:r>
    </w:p>
    <w:p w14:paraId="69EA750F" w14:textId="77777777" w:rsidR="00157E41" w:rsidRPr="00157E41" w:rsidRDefault="00157E41" w:rsidP="00157E41">
      <w:pPr>
        <w:rPr>
          <w:snapToGrid/>
          <w:szCs w:val="22"/>
        </w:rPr>
      </w:pPr>
      <w:r w:rsidRPr="00157E41">
        <w:rPr>
          <w:snapToGrid/>
          <w:szCs w:val="22"/>
        </w:rPr>
        <w:t>Ritka: hangulatzavarok.</w:t>
      </w:r>
    </w:p>
    <w:p w14:paraId="6299AD65" w14:textId="77777777" w:rsidR="00120B41" w:rsidRPr="003E72F5" w:rsidRDefault="00120B41" w:rsidP="00847441">
      <w:pPr>
        <w:spacing w:line="240" w:lineRule="exact"/>
        <w:rPr>
          <w:szCs w:val="22"/>
          <w:lang w:val="nb-NO"/>
        </w:rPr>
      </w:pPr>
    </w:p>
    <w:p w14:paraId="3C9DD994" w14:textId="77777777" w:rsidR="00120B41" w:rsidRPr="00D06A9F" w:rsidRDefault="00120B41" w:rsidP="00D06A9F">
      <w:pPr>
        <w:spacing w:line="240" w:lineRule="exact"/>
        <w:rPr>
          <w:i/>
          <w:szCs w:val="22"/>
          <w:u w:val="single"/>
        </w:rPr>
      </w:pPr>
      <w:r w:rsidRPr="00D06A9F">
        <w:rPr>
          <w:i/>
          <w:szCs w:val="22"/>
          <w:u w:val="single"/>
        </w:rPr>
        <w:t>Idegrendszeri betegségek és tünetek</w:t>
      </w:r>
    </w:p>
    <w:p w14:paraId="0EB0CD19" w14:textId="77777777" w:rsidR="00120B41" w:rsidRPr="00633A24" w:rsidRDefault="00120B41" w:rsidP="00847441">
      <w:pPr>
        <w:spacing w:line="240" w:lineRule="exact"/>
        <w:rPr>
          <w:szCs w:val="22"/>
          <w:lang w:val="nb-NO"/>
        </w:rPr>
      </w:pPr>
      <w:r w:rsidRPr="00633A24">
        <w:rPr>
          <w:szCs w:val="22"/>
        </w:rPr>
        <w:t>Gyakori:</w:t>
      </w:r>
      <w:r w:rsidRPr="00633A24">
        <w:rPr>
          <w:szCs w:val="22"/>
          <w:lang w:val="nb-NO"/>
        </w:rPr>
        <w:t xml:space="preserve"> </w:t>
      </w:r>
      <w:r w:rsidRPr="00633A24">
        <w:rPr>
          <w:szCs w:val="22"/>
        </w:rPr>
        <w:t>fejfájás, fáradtság, álmosság.</w:t>
      </w:r>
    </w:p>
    <w:p w14:paraId="2FB8F2C1" w14:textId="77777777" w:rsidR="00120B41" w:rsidRPr="00AE5415" w:rsidRDefault="00120B41" w:rsidP="00847441">
      <w:pPr>
        <w:spacing w:line="240" w:lineRule="exact"/>
        <w:rPr>
          <w:szCs w:val="22"/>
          <w:lang w:val="nb-NO"/>
        </w:rPr>
      </w:pPr>
      <w:r w:rsidRPr="00AE5415">
        <w:rPr>
          <w:szCs w:val="22"/>
        </w:rPr>
        <w:t>Nem gyakori:</w:t>
      </w:r>
      <w:r w:rsidRPr="00AE5415">
        <w:rPr>
          <w:szCs w:val="22"/>
          <w:lang w:val="nb-NO"/>
        </w:rPr>
        <w:t xml:space="preserve"> </w:t>
      </w:r>
      <w:r w:rsidRPr="00AE5415">
        <w:rPr>
          <w:szCs w:val="22"/>
        </w:rPr>
        <w:t>szédülés.</w:t>
      </w:r>
    </w:p>
    <w:p w14:paraId="65459234" w14:textId="06BE1A49" w:rsidR="00120B41" w:rsidRPr="00CF5BDD" w:rsidRDefault="00120B41" w:rsidP="00847441">
      <w:pPr>
        <w:spacing w:line="240" w:lineRule="exact"/>
        <w:rPr>
          <w:szCs w:val="22"/>
          <w:lang w:val="nb-NO"/>
        </w:rPr>
      </w:pPr>
      <w:r w:rsidRPr="007A3BDF">
        <w:rPr>
          <w:szCs w:val="22"/>
        </w:rPr>
        <w:t>Nagyon ritka:</w:t>
      </w:r>
      <w:r w:rsidRPr="00CF5BDD">
        <w:rPr>
          <w:szCs w:val="22"/>
        </w:rPr>
        <w:t xml:space="preserve"> fájdalom, </w:t>
      </w:r>
      <w:r w:rsidR="00ED49AD">
        <w:rPr>
          <w:szCs w:val="22"/>
        </w:rPr>
        <w:t>izomgyengeség</w:t>
      </w:r>
      <w:r w:rsidR="001F632D">
        <w:rPr>
          <w:szCs w:val="22"/>
        </w:rPr>
        <w:t>,</w:t>
      </w:r>
      <w:r w:rsidR="00ED49AD" w:rsidRPr="00CF5BDD">
        <w:rPr>
          <w:szCs w:val="22"/>
        </w:rPr>
        <w:t xml:space="preserve"> </w:t>
      </w:r>
      <w:r w:rsidRPr="00CF5BDD">
        <w:rPr>
          <w:szCs w:val="22"/>
        </w:rPr>
        <w:t>paraesthesia</w:t>
      </w:r>
      <w:r w:rsidR="001F632D">
        <w:rPr>
          <w:szCs w:val="22"/>
        </w:rPr>
        <w:t>/hypoaesthesia</w:t>
      </w:r>
      <w:r w:rsidRPr="00CF5BDD">
        <w:rPr>
          <w:szCs w:val="22"/>
        </w:rPr>
        <w:t xml:space="preserve">, ízérzészavar (fémes szájíz), görcsrohamok, meningismus, </w:t>
      </w:r>
      <w:r w:rsidR="00ED49AD">
        <w:rPr>
          <w:szCs w:val="22"/>
        </w:rPr>
        <w:t xml:space="preserve">acut asepticus meningitis, </w:t>
      </w:r>
      <w:r w:rsidRPr="00CF5BDD">
        <w:rPr>
          <w:szCs w:val="22"/>
        </w:rPr>
        <w:t>paralysis.</w:t>
      </w:r>
    </w:p>
    <w:p w14:paraId="3906C8A8" w14:textId="3EF81B39" w:rsidR="00120B41" w:rsidRPr="00CF5BDD" w:rsidRDefault="00347C85" w:rsidP="00847441">
      <w:pPr>
        <w:spacing w:line="240" w:lineRule="exact"/>
        <w:rPr>
          <w:szCs w:val="22"/>
          <w:lang w:eastAsia="sv-SE"/>
        </w:rPr>
      </w:pPr>
      <w:r w:rsidRPr="00CF5BDD">
        <w:rPr>
          <w:szCs w:val="22"/>
          <w:lang w:val="nb-NO"/>
        </w:rPr>
        <w:t xml:space="preserve">Nem ismert gyakoriságú: </w:t>
      </w:r>
      <w:r w:rsidR="00837998">
        <w:rPr>
          <w:szCs w:val="22"/>
          <w:lang w:val="nb-NO"/>
        </w:rPr>
        <w:t>e</w:t>
      </w:r>
      <w:r w:rsidR="00856930" w:rsidRPr="00856930">
        <w:rPr>
          <w:szCs w:val="22"/>
          <w:lang w:val="nb-NO"/>
        </w:rPr>
        <w:t>ncephalopathia</w:t>
      </w:r>
      <w:r w:rsidR="00856930">
        <w:rPr>
          <w:szCs w:val="22"/>
          <w:lang w:val="nb-NO"/>
        </w:rPr>
        <w:t>/</w:t>
      </w:r>
      <w:r w:rsidRPr="00CF5BDD">
        <w:rPr>
          <w:szCs w:val="22"/>
          <w:lang w:eastAsia="sv-SE"/>
        </w:rPr>
        <w:t>leukoencephalopathia.</w:t>
      </w:r>
    </w:p>
    <w:p w14:paraId="544CA0DC" w14:textId="77777777" w:rsidR="00347C85" w:rsidRPr="00D06A9F" w:rsidRDefault="00347C85" w:rsidP="00847441">
      <w:pPr>
        <w:spacing w:line="240" w:lineRule="exact"/>
        <w:rPr>
          <w:i/>
          <w:szCs w:val="22"/>
          <w:u w:val="single"/>
        </w:rPr>
      </w:pPr>
    </w:p>
    <w:p w14:paraId="1AC3EADF" w14:textId="77777777" w:rsidR="00120B41" w:rsidRPr="00D06A9F" w:rsidRDefault="00120B41" w:rsidP="00D06A9F">
      <w:pPr>
        <w:spacing w:line="240" w:lineRule="exact"/>
        <w:rPr>
          <w:i/>
          <w:szCs w:val="22"/>
          <w:u w:val="single"/>
        </w:rPr>
      </w:pPr>
      <w:r w:rsidRPr="00D06A9F">
        <w:rPr>
          <w:i/>
          <w:szCs w:val="22"/>
          <w:u w:val="single"/>
        </w:rPr>
        <w:t xml:space="preserve">Szembetegségek és szemészeti tünetek </w:t>
      </w:r>
    </w:p>
    <w:p w14:paraId="69162368" w14:textId="77777777" w:rsidR="00120B41" w:rsidRPr="004741A6" w:rsidRDefault="00120B41" w:rsidP="00847441">
      <w:pPr>
        <w:spacing w:line="240" w:lineRule="exact"/>
        <w:rPr>
          <w:szCs w:val="22"/>
          <w:lang w:val="nb-NO"/>
        </w:rPr>
      </w:pPr>
      <w:r w:rsidRPr="004741A6">
        <w:rPr>
          <w:szCs w:val="22"/>
        </w:rPr>
        <w:t>Ritka:</w:t>
      </w:r>
      <w:r w:rsidRPr="004741A6">
        <w:rPr>
          <w:szCs w:val="22"/>
          <w:lang w:val="nb-NO"/>
        </w:rPr>
        <w:t xml:space="preserve"> </w:t>
      </w:r>
      <w:r w:rsidRPr="004741A6">
        <w:rPr>
          <w:szCs w:val="22"/>
        </w:rPr>
        <w:t>látászavarok.</w:t>
      </w:r>
      <w:r w:rsidRPr="004741A6">
        <w:rPr>
          <w:szCs w:val="22"/>
          <w:lang w:val="nb-NO"/>
        </w:rPr>
        <w:t xml:space="preserve"> </w:t>
      </w:r>
    </w:p>
    <w:p w14:paraId="1159480B" w14:textId="77777777" w:rsidR="00120B41" w:rsidRPr="00D5554E" w:rsidRDefault="00120B41" w:rsidP="00847441">
      <w:pPr>
        <w:spacing w:line="240" w:lineRule="exact"/>
        <w:rPr>
          <w:szCs w:val="22"/>
          <w:lang w:val="nb-NO"/>
        </w:rPr>
      </w:pPr>
      <w:r w:rsidRPr="00847441">
        <w:rPr>
          <w:szCs w:val="22"/>
        </w:rPr>
        <w:t>Nagyon ritka:</w:t>
      </w:r>
      <w:r w:rsidR="00641E57">
        <w:rPr>
          <w:szCs w:val="22"/>
        </w:rPr>
        <w:t xml:space="preserve"> </w:t>
      </w:r>
      <w:r w:rsidR="00ED49AD">
        <w:rPr>
          <w:szCs w:val="22"/>
        </w:rPr>
        <w:t>látásromlás,</w:t>
      </w:r>
      <w:r w:rsidRPr="00847441">
        <w:rPr>
          <w:szCs w:val="22"/>
          <w:lang w:val="nb-NO"/>
        </w:rPr>
        <w:t xml:space="preserve"> </w:t>
      </w:r>
      <w:r w:rsidRPr="00D5554E">
        <w:rPr>
          <w:szCs w:val="22"/>
        </w:rPr>
        <w:t>retinopathia</w:t>
      </w:r>
      <w:r w:rsidRPr="00847441">
        <w:rPr>
          <w:szCs w:val="22"/>
        </w:rPr>
        <w:t>.</w:t>
      </w:r>
      <w:r w:rsidRPr="00847441">
        <w:rPr>
          <w:szCs w:val="22"/>
          <w:lang w:val="nb-NO"/>
        </w:rPr>
        <w:t xml:space="preserve"> </w:t>
      </w:r>
    </w:p>
    <w:p w14:paraId="292D79C2" w14:textId="77777777" w:rsidR="00120B41" w:rsidRPr="00D06A9F" w:rsidRDefault="00120B41" w:rsidP="00847441">
      <w:pPr>
        <w:spacing w:line="240" w:lineRule="exact"/>
        <w:rPr>
          <w:i/>
          <w:szCs w:val="22"/>
          <w:u w:val="single"/>
        </w:rPr>
      </w:pPr>
    </w:p>
    <w:p w14:paraId="50A4BDF3" w14:textId="77777777" w:rsidR="00120B41" w:rsidRPr="00D06A9F" w:rsidRDefault="00120B41" w:rsidP="00D06A9F">
      <w:pPr>
        <w:spacing w:line="240" w:lineRule="exact"/>
        <w:rPr>
          <w:i/>
          <w:szCs w:val="22"/>
          <w:u w:val="single"/>
        </w:rPr>
      </w:pPr>
      <w:r w:rsidRPr="00D06A9F">
        <w:rPr>
          <w:i/>
          <w:szCs w:val="22"/>
          <w:u w:val="single"/>
        </w:rPr>
        <w:t xml:space="preserve">Szívbetegségek és a szívvel kapcsolatos tünetek </w:t>
      </w:r>
    </w:p>
    <w:p w14:paraId="5B17EF23" w14:textId="77777777" w:rsidR="00120B41" w:rsidRPr="004741A6" w:rsidRDefault="00120B41" w:rsidP="00847441">
      <w:pPr>
        <w:spacing w:line="240" w:lineRule="exact"/>
        <w:rPr>
          <w:szCs w:val="22"/>
          <w:lang w:val="it-IT"/>
        </w:rPr>
      </w:pPr>
      <w:r w:rsidRPr="004741A6">
        <w:rPr>
          <w:szCs w:val="22"/>
        </w:rPr>
        <w:t>Ritka:</w:t>
      </w:r>
      <w:r w:rsidRPr="004741A6">
        <w:rPr>
          <w:szCs w:val="22"/>
          <w:lang w:val="it-IT"/>
        </w:rPr>
        <w:t xml:space="preserve"> </w:t>
      </w:r>
      <w:r w:rsidRPr="004741A6">
        <w:rPr>
          <w:szCs w:val="22"/>
        </w:rPr>
        <w:t>pericarditis, pericardialis folyadékgyülem, pericardialis tamponád.</w:t>
      </w:r>
    </w:p>
    <w:p w14:paraId="403E0614" w14:textId="77777777" w:rsidR="00120B41" w:rsidRPr="00D06A9F" w:rsidRDefault="00120B41" w:rsidP="00847441">
      <w:pPr>
        <w:spacing w:line="240" w:lineRule="exact"/>
        <w:rPr>
          <w:i/>
          <w:szCs w:val="22"/>
          <w:u w:val="single"/>
        </w:rPr>
      </w:pPr>
    </w:p>
    <w:p w14:paraId="267C0A7A" w14:textId="77777777" w:rsidR="00120B41" w:rsidRPr="00D06A9F" w:rsidRDefault="00120B41" w:rsidP="00D06A9F">
      <w:pPr>
        <w:spacing w:line="240" w:lineRule="exact"/>
        <w:rPr>
          <w:i/>
          <w:szCs w:val="22"/>
          <w:u w:val="single"/>
        </w:rPr>
      </w:pPr>
      <w:r w:rsidRPr="00D06A9F">
        <w:rPr>
          <w:i/>
          <w:szCs w:val="22"/>
          <w:u w:val="single"/>
        </w:rPr>
        <w:t>Érbetegségek és tünetek</w:t>
      </w:r>
    </w:p>
    <w:p w14:paraId="7FAAC2A8" w14:textId="77777777" w:rsidR="00120B41" w:rsidRPr="00733FEC" w:rsidRDefault="00120B41" w:rsidP="00847441">
      <w:pPr>
        <w:spacing w:line="240" w:lineRule="exact"/>
        <w:rPr>
          <w:szCs w:val="22"/>
        </w:rPr>
      </w:pPr>
      <w:r w:rsidRPr="00847441">
        <w:rPr>
          <w:szCs w:val="22"/>
        </w:rPr>
        <w:t>Ritka:</w:t>
      </w:r>
      <w:r w:rsidRPr="00733FEC">
        <w:rPr>
          <w:szCs w:val="22"/>
        </w:rPr>
        <w:t xml:space="preserve"> </w:t>
      </w:r>
      <w:r w:rsidRPr="00D5554E">
        <w:rPr>
          <w:szCs w:val="22"/>
        </w:rPr>
        <w:t>hypot</w:t>
      </w:r>
      <w:r w:rsidR="00347C85" w:rsidRPr="00D5554E">
        <w:rPr>
          <w:szCs w:val="22"/>
        </w:rPr>
        <w:t>onia</w:t>
      </w:r>
      <w:r w:rsidRPr="00D5554E">
        <w:rPr>
          <w:szCs w:val="22"/>
        </w:rPr>
        <w:t>, thromboemboliás események.</w:t>
      </w:r>
    </w:p>
    <w:p w14:paraId="54FAAD27" w14:textId="77777777" w:rsidR="00120B41" w:rsidRPr="00D06A9F" w:rsidRDefault="00120B41" w:rsidP="00847441">
      <w:pPr>
        <w:spacing w:line="240" w:lineRule="exact"/>
        <w:rPr>
          <w:i/>
          <w:szCs w:val="22"/>
          <w:u w:val="single"/>
        </w:rPr>
      </w:pPr>
    </w:p>
    <w:p w14:paraId="2FD19067" w14:textId="77777777" w:rsidR="00120B41" w:rsidRPr="00D06A9F" w:rsidRDefault="00120B41" w:rsidP="00D06A9F">
      <w:pPr>
        <w:spacing w:line="240" w:lineRule="exact"/>
        <w:rPr>
          <w:i/>
          <w:szCs w:val="22"/>
          <w:u w:val="single"/>
        </w:rPr>
      </w:pPr>
      <w:r w:rsidRPr="00D06A9F">
        <w:rPr>
          <w:i/>
          <w:szCs w:val="22"/>
          <w:u w:val="single"/>
        </w:rPr>
        <w:t>Légzőrendszeri, mellkasi és mediastinalis betegségek és tünetek</w:t>
      </w:r>
    </w:p>
    <w:p w14:paraId="159D9417" w14:textId="77777777" w:rsidR="00120B41" w:rsidRPr="00CF5BDD" w:rsidRDefault="00347C85" w:rsidP="00847441">
      <w:pPr>
        <w:tabs>
          <w:tab w:val="left" w:pos="851"/>
        </w:tabs>
        <w:spacing w:line="240" w:lineRule="exact"/>
        <w:rPr>
          <w:szCs w:val="22"/>
        </w:rPr>
      </w:pPr>
      <w:r w:rsidRPr="007A3BDF">
        <w:rPr>
          <w:szCs w:val="22"/>
        </w:rPr>
        <w:t xml:space="preserve">Gyakori: </w:t>
      </w:r>
      <w:r w:rsidR="00120B41" w:rsidRPr="007A3BDF">
        <w:rPr>
          <w:szCs w:val="22"/>
        </w:rPr>
        <w:t>pneumonia, interstitialis alveolitis/pneumonitis, gy</w:t>
      </w:r>
      <w:r w:rsidRPr="00CF5BDD">
        <w:rPr>
          <w:szCs w:val="22"/>
        </w:rPr>
        <w:t xml:space="preserve">akran eosinophilia kíséretében. </w:t>
      </w:r>
      <w:r w:rsidR="00120B41" w:rsidRPr="00CF5BDD">
        <w:rPr>
          <w:szCs w:val="22"/>
        </w:rPr>
        <w:t>Potenciálisan súlyos tüdőkárosodásra (interstitialis pneumonitis) utaló tünetek: száraz, improduktív köhögés, légszomj és láz.</w:t>
      </w:r>
    </w:p>
    <w:p w14:paraId="5946F392" w14:textId="77777777" w:rsidR="00120B41" w:rsidRDefault="00347C85" w:rsidP="00847441">
      <w:pPr>
        <w:spacing w:line="240" w:lineRule="exact"/>
        <w:rPr>
          <w:szCs w:val="22"/>
        </w:rPr>
      </w:pPr>
      <w:r w:rsidRPr="00CF5BDD">
        <w:rPr>
          <w:szCs w:val="22"/>
        </w:rPr>
        <w:t xml:space="preserve">Ritka: </w:t>
      </w:r>
      <w:r w:rsidR="00120B41" w:rsidRPr="00CF5BDD">
        <w:rPr>
          <w:szCs w:val="22"/>
        </w:rPr>
        <w:t xml:space="preserve">pulmonalis fibrosis, </w:t>
      </w:r>
      <w:r w:rsidR="00120B41" w:rsidRPr="00CF5BDD">
        <w:rPr>
          <w:i/>
          <w:iCs/>
          <w:szCs w:val="22"/>
        </w:rPr>
        <w:t xml:space="preserve">Pneumocystis </w:t>
      </w:r>
      <w:r w:rsidR="00622B5F">
        <w:rPr>
          <w:i/>
          <w:iCs/>
          <w:szCs w:val="22"/>
        </w:rPr>
        <w:t>jiroveci</w:t>
      </w:r>
      <w:r w:rsidR="00622B5F" w:rsidRPr="00CF5BDD">
        <w:rPr>
          <w:szCs w:val="22"/>
        </w:rPr>
        <w:t xml:space="preserve"> </w:t>
      </w:r>
      <w:r w:rsidR="00120B41" w:rsidRPr="00CF5BDD">
        <w:rPr>
          <w:szCs w:val="22"/>
        </w:rPr>
        <w:t>pneumonia, légszomj és asthma bronchiale, pleuralis folyadékgyülem</w:t>
      </w:r>
      <w:r w:rsidRPr="00DF1955">
        <w:rPr>
          <w:szCs w:val="22"/>
        </w:rPr>
        <w:t>.</w:t>
      </w:r>
    </w:p>
    <w:p w14:paraId="11FB113E" w14:textId="4F39399D" w:rsidR="00856930" w:rsidRPr="00DF1955" w:rsidRDefault="00856930" w:rsidP="00847441">
      <w:pPr>
        <w:spacing w:line="240" w:lineRule="exact"/>
        <w:rPr>
          <w:szCs w:val="22"/>
        </w:rPr>
      </w:pPr>
      <w:r>
        <w:rPr>
          <w:szCs w:val="22"/>
        </w:rPr>
        <w:t xml:space="preserve">Nem ismert gyakoriságú: </w:t>
      </w:r>
      <w:r w:rsidR="00837998">
        <w:rPr>
          <w:szCs w:val="22"/>
        </w:rPr>
        <w:t>o</w:t>
      </w:r>
      <w:r>
        <w:rPr>
          <w:szCs w:val="22"/>
        </w:rPr>
        <w:t>rrvérzés</w:t>
      </w:r>
      <w:r w:rsidR="00A334DA">
        <w:rPr>
          <w:szCs w:val="22"/>
        </w:rPr>
        <w:t>, pulmonalis alveolaris haemorrhagia.</w:t>
      </w:r>
    </w:p>
    <w:p w14:paraId="67D12BE5" w14:textId="77777777" w:rsidR="00120B41" w:rsidRPr="00CF0CAE" w:rsidRDefault="00120B41" w:rsidP="00CF0CAE">
      <w:pPr>
        <w:spacing w:line="240" w:lineRule="exact"/>
        <w:rPr>
          <w:i/>
          <w:szCs w:val="22"/>
          <w:u w:val="single"/>
        </w:rPr>
      </w:pPr>
    </w:p>
    <w:p w14:paraId="5E8DEF1E" w14:textId="77777777" w:rsidR="00120B41" w:rsidRPr="00CF0CAE" w:rsidRDefault="00120B41" w:rsidP="00CF0CAE">
      <w:pPr>
        <w:spacing w:line="240" w:lineRule="exact"/>
        <w:rPr>
          <w:i/>
          <w:szCs w:val="22"/>
          <w:u w:val="single"/>
        </w:rPr>
      </w:pPr>
      <w:r w:rsidRPr="00CF0CAE">
        <w:rPr>
          <w:i/>
          <w:szCs w:val="22"/>
          <w:u w:val="single"/>
        </w:rPr>
        <w:t>Emésztőrendszeri betegségek és tünetek</w:t>
      </w:r>
    </w:p>
    <w:p w14:paraId="061B4691" w14:textId="77777777" w:rsidR="00120B41" w:rsidRPr="00733FEC" w:rsidRDefault="00120B41" w:rsidP="00847441">
      <w:pPr>
        <w:spacing w:line="240" w:lineRule="exact"/>
        <w:rPr>
          <w:szCs w:val="22"/>
        </w:rPr>
      </w:pPr>
      <w:r w:rsidRPr="00B86F63">
        <w:rPr>
          <w:szCs w:val="22"/>
        </w:rPr>
        <w:t>Nagyon gyakori:</w:t>
      </w:r>
      <w:r w:rsidRPr="00733FEC">
        <w:rPr>
          <w:szCs w:val="22"/>
        </w:rPr>
        <w:t xml:space="preserve"> </w:t>
      </w:r>
      <w:r w:rsidRPr="00790983">
        <w:rPr>
          <w:szCs w:val="22"/>
        </w:rPr>
        <w:t>stomatitis, dyspepsia, hányinger, étvágytalanság</w:t>
      </w:r>
      <w:r w:rsidR="00EF03C9">
        <w:rPr>
          <w:szCs w:val="22"/>
        </w:rPr>
        <w:t>, hasi fájdalom</w:t>
      </w:r>
      <w:r w:rsidRPr="00790983">
        <w:rPr>
          <w:szCs w:val="22"/>
        </w:rPr>
        <w:t>.</w:t>
      </w:r>
    </w:p>
    <w:p w14:paraId="5F6ED508" w14:textId="77777777" w:rsidR="00120B41" w:rsidRPr="00733FEC" w:rsidRDefault="00120B41" w:rsidP="00847441">
      <w:pPr>
        <w:spacing w:line="240" w:lineRule="exact"/>
        <w:rPr>
          <w:szCs w:val="22"/>
        </w:rPr>
      </w:pPr>
      <w:r w:rsidRPr="00362B65">
        <w:rPr>
          <w:szCs w:val="22"/>
        </w:rPr>
        <w:t>Gyakori:</w:t>
      </w:r>
      <w:r w:rsidRPr="00733FEC">
        <w:rPr>
          <w:szCs w:val="22"/>
        </w:rPr>
        <w:t xml:space="preserve"> </w:t>
      </w:r>
      <w:r w:rsidRPr="00E259D0">
        <w:rPr>
          <w:szCs w:val="22"/>
        </w:rPr>
        <w:t>szájnyálkahártya</w:t>
      </w:r>
      <w:r w:rsidRPr="00E259D0">
        <w:rPr>
          <w:szCs w:val="22"/>
        </w:rPr>
        <w:noBreakHyphen/>
        <w:t>fekélyek, hasmenés.</w:t>
      </w:r>
    </w:p>
    <w:p w14:paraId="39EF8220" w14:textId="77777777" w:rsidR="00120B41" w:rsidRPr="00733FEC" w:rsidRDefault="00120B41" w:rsidP="00847441">
      <w:pPr>
        <w:spacing w:line="240" w:lineRule="exact"/>
        <w:rPr>
          <w:szCs w:val="22"/>
        </w:rPr>
      </w:pPr>
      <w:r w:rsidRPr="00365AC1">
        <w:rPr>
          <w:szCs w:val="22"/>
        </w:rPr>
        <w:t>Nem gyakori:</w:t>
      </w:r>
      <w:r w:rsidRPr="00733FEC">
        <w:rPr>
          <w:szCs w:val="22"/>
        </w:rPr>
        <w:t xml:space="preserve"> </w:t>
      </w:r>
      <w:r w:rsidR="00EF03C9">
        <w:rPr>
          <w:szCs w:val="22"/>
        </w:rPr>
        <w:t>gastrointestinalis fekélyek és vérzés</w:t>
      </w:r>
      <w:r w:rsidRPr="00365AC1">
        <w:rPr>
          <w:szCs w:val="22"/>
        </w:rPr>
        <w:t>, enteritis, hányás</w:t>
      </w:r>
      <w:r w:rsidR="00EF03C9">
        <w:rPr>
          <w:szCs w:val="22"/>
        </w:rPr>
        <w:t>, pancreatitis</w:t>
      </w:r>
      <w:r w:rsidRPr="00365AC1">
        <w:rPr>
          <w:szCs w:val="22"/>
        </w:rPr>
        <w:t>.</w:t>
      </w:r>
    </w:p>
    <w:p w14:paraId="345FE6E2" w14:textId="77777777" w:rsidR="00120B41" w:rsidRPr="00733FEC" w:rsidRDefault="00120B41" w:rsidP="00847441">
      <w:pPr>
        <w:spacing w:line="240" w:lineRule="exact"/>
        <w:rPr>
          <w:szCs w:val="22"/>
        </w:rPr>
      </w:pPr>
      <w:r w:rsidRPr="00F25BFE">
        <w:rPr>
          <w:szCs w:val="22"/>
        </w:rPr>
        <w:t>Ritka:</w:t>
      </w:r>
      <w:r w:rsidRPr="00733FEC">
        <w:rPr>
          <w:szCs w:val="22"/>
        </w:rPr>
        <w:t xml:space="preserve"> </w:t>
      </w:r>
      <w:r w:rsidR="00EF03C9">
        <w:rPr>
          <w:szCs w:val="22"/>
        </w:rPr>
        <w:t>gingivitis</w:t>
      </w:r>
      <w:r w:rsidRPr="00F25BFE">
        <w:rPr>
          <w:szCs w:val="22"/>
        </w:rPr>
        <w:t>.</w:t>
      </w:r>
    </w:p>
    <w:p w14:paraId="5E293D19" w14:textId="77777777" w:rsidR="00120B41" w:rsidRPr="00733FEC" w:rsidRDefault="00120B41" w:rsidP="00847441">
      <w:pPr>
        <w:spacing w:line="240" w:lineRule="exact"/>
        <w:rPr>
          <w:szCs w:val="22"/>
        </w:rPr>
      </w:pPr>
      <w:r w:rsidRPr="00632981">
        <w:rPr>
          <w:szCs w:val="22"/>
        </w:rPr>
        <w:t>Nagyon ritka:</w:t>
      </w:r>
      <w:r w:rsidRPr="00733FEC">
        <w:rPr>
          <w:szCs w:val="22"/>
        </w:rPr>
        <w:t xml:space="preserve"> </w:t>
      </w:r>
      <w:r w:rsidRPr="00632981">
        <w:rPr>
          <w:szCs w:val="22"/>
        </w:rPr>
        <w:t>haematemesis, haematorrhea, toxicus megacolon.</w:t>
      </w:r>
    </w:p>
    <w:p w14:paraId="6F19CF7B" w14:textId="77777777" w:rsidR="00120B41" w:rsidRPr="00733FEC" w:rsidRDefault="00120B41" w:rsidP="00847441">
      <w:pPr>
        <w:spacing w:line="240" w:lineRule="exact"/>
        <w:rPr>
          <w:szCs w:val="22"/>
        </w:rPr>
      </w:pPr>
    </w:p>
    <w:p w14:paraId="4C3994FF" w14:textId="77777777" w:rsidR="00120B41" w:rsidRPr="00733FEC" w:rsidRDefault="00120B41" w:rsidP="00847441">
      <w:pPr>
        <w:spacing w:line="240" w:lineRule="exact"/>
        <w:rPr>
          <w:i/>
          <w:szCs w:val="22"/>
          <w:u w:val="single"/>
        </w:rPr>
      </w:pPr>
      <w:r w:rsidRPr="001835AA">
        <w:rPr>
          <w:i/>
          <w:szCs w:val="22"/>
          <w:u w:val="single"/>
        </w:rPr>
        <w:t>Máj- és epebetegségek, illetve tünetek (lásd 4.4 pont)</w:t>
      </w:r>
    </w:p>
    <w:p w14:paraId="5815E974" w14:textId="6164290E" w:rsidR="00120B41" w:rsidRPr="00733FEC" w:rsidRDefault="00120B41" w:rsidP="00847441">
      <w:pPr>
        <w:spacing w:line="240" w:lineRule="exact"/>
        <w:rPr>
          <w:szCs w:val="22"/>
        </w:rPr>
      </w:pPr>
      <w:r w:rsidRPr="00C67CA6">
        <w:rPr>
          <w:szCs w:val="22"/>
        </w:rPr>
        <w:t>Nagyon gyakori:</w:t>
      </w:r>
      <w:r w:rsidRPr="00733FEC">
        <w:rPr>
          <w:szCs w:val="22"/>
        </w:rPr>
        <w:t xml:space="preserve"> </w:t>
      </w:r>
      <w:r w:rsidR="00837998">
        <w:rPr>
          <w:szCs w:val="22"/>
        </w:rPr>
        <w:t>k</w:t>
      </w:r>
      <w:r w:rsidR="00866150" w:rsidRPr="00866150">
        <w:rPr>
          <w:szCs w:val="22"/>
        </w:rPr>
        <w:t xml:space="preserve">óros májfunkciós értékek (emelkedett </w:t>
      </w:r>
      <w:r w:rsidR="00E4597D">
        <w:rPr>
          <w:szCs w:val="22"/>
        </w:rPr>
        <w:t>GOT, GPT</w:t>
      </w:r>
      <w:r w:rsidR="00866150" w:rsidRPr="00866150">
        <w:rPr>
          <w:szCs w:val="22"/>
        </w:rPr>
        <w:t>, alkalikus foszfatáz és biliru</w:t>
      </w:r>
      <w:r w:rsidR="00866150">
        <w:rPr>
          <w:szCs w:val="22"/>
        </w:rPr>
        <w:t>bin).</w:t>
      </w:r>
    </w:p>
    <w:p w14:paraId="5BA9F9C8" w14:textId="77777777" w:rsidR="00120B41" w:rsidRPr="00733FEC" w:rsidRDefault="00120B41" w:rsidP="00847441">
      <w:pPr>
        <w:spacing w:line="240" w:lineRule="exact"/>
        <w:rPr>
          <w:szCs w:val="22"/>
        </w:rPr>
      </w:pPr>
      <w:r w:rsidRPr="00D0248F">
        <w:rPr>
          <w:szCs w:val="22"/>
        </w:rPr>
        <w:t>Nem gyakori:</w:t>
      </w:r>
      <w:r w:rsidRPr="00733FEC">
        <w:rPr>
          <w:szCs w:val="22"/>
        </w:rPr>
        <w:t xml:space="preserve"> </w:t>
      </w:r>
      <w:r w:rsidRPr="00D0248F">
        <w:rPr>
          <w:szCs w:val="22"/>
        </w:rPr>
        <w:t>cirrhosis, fibrosis és zsíros májdegeneráció, a szérum albuminszintjének csökke</w:t>
      </w:r>
      <w:r w:rsidRPr="00847441">
        <w:rPr>
          <w:szCs w:val="22"/>
        </w:rPr>
        <w:t>nése.</w:t>
      </w:r>
    </w:p>
    <w:p w14:paraId="22E0440D" w14:textId="77777777" w:rsidR="00120B41" w:rsidRPr="00733FEC" w:rsidRDefault="00120B41" w:rsidP="00847441">
      <w:pPr>
        <w:spacing w:line="240" w:lineRule="exact"/>
        <w:rPr>
          <w:szCs w:val="22"/>
        </w:rPr>
      </w:pPr>
      <w:r w:rsidRPr="00847441">
        <w:rPr>
          <w:szCs w:val="22"/>
        </w:rPr>
        <w:t>Ritka:</w:t>
      </w:r>
      <w:r w:rsidRPr="00733FEC">
        <w:rPr>
          <w:szCs w:val="22"/>
        </w:rPr>
        <w:t xml:space="preserve"> </w:t>
      </w:r>
      <w:r w:rsidRPr="00847441">
        <w:rPr>
          <w:szCs w:val="22"/>
        </w:rPr>
        <w:t>akut hepatitis.</w:t>
      </w:r>
    </w:p>
    <w:p w14:paraId="109F6AC3" w14:textId="77777777" w:rsidR="00120B41" w:rsidRPr="00733FEC" w:rsidRDefault="00120B41" w:rsidP="00847441">
      <w:pPr>
        <w:spacing w:line="240" w:lineRule="exact"/>
        <w:rPr>
          <w:szCs w:val="22"/>
        </w:rPr>
      </w:pPr>
      <w:r w:rsidRPr="00847441">
        <w:rPr>
          <w:szCs w:val="22"/>
        </w:rPr>
        <w:t>Nagyon ritka:</w:t>
      </w:r>
      <w:r w:rsidRPr="00733FEC">
        <w:rPr>
          <w:szCs w:val="22"/>
        </w:rPr>
        <w:t xml:space="preserve"> </w:t>
      </w:r>
      <w:r w:rsidRPr="00847441">
        <w:rPr>
          <w:szCs w:val="22"/>
        </w:rPr>
        <w:t>májelégtelenség.</w:t>
      </w:r>
    </w:p>
    <w:p w14:paraId="4ECF6B9E" w14:textId="77777777" w:rsidR="00120B41" w:rsidRPr="00CF0CAE" w:rsidRDefault="00120B41" w:rsidP="00CF0CAE">
      <w:pPr>
        <w:spacing w:line="240" w:lineRule="exact"/>
        <w:rPr>
          <w:i/>
          <w:szCs w:val="22"/>
          <w:u w:val="single"/>
        </w:rPr>
      </w:pPr>
    </w:p>
    <w:p w14:paraId="06606FC2" w14:textId="77777777" w:rsidR="00120B41" w:rsidRPr="00CF0CAE" w:rsidRDefault="00120B41" w:rsidP="00CF0CAE">
      <w:pPr>
        <w:spacing w:line="240" w:lineRule="exact"/>
        <w:rPr>
          <w:i/>
          <w:szCs w:val="22"/>
          <w:u w:val="single"/>
        </w:rPr>
      </w:pPr>
      <w:r w:rsidRPr="00CF0CAE">
        <w:rPr>
          <w:i/>
          <w:szCs w:val="22"/>
          <w:u w:val="single"/>
        </w:rPr>
        <w:t>A bőr és a bőr alatti szövet betegségei és tünetei</w:t>
      </w:r>
    </w:p>
    <w:p w14:paraId="3CAC1368" w14:textId="22AC5A12" w:rsidR="00120B41" w:rsidRPr="00847441" w:rsidRDefault="003A1E55" w:rsidP="00847441">
      <w:pPr>
        <w:keepNext/>
        <w:tabs>
          <w:tab w:val="left" w:pos="1871"/>
        </w:tabs>
        <w:spacing w:line="240" w:lineRule="exact"/>
        <w:rPr>
          <w:szCs w:val="22"/>
        </w:rPr>
      </w:pPr>
      <w:r w:rsidRPr="00847441">
        <w:rPr>
          <w:szCs w:val="22"/>
        </w:rPr>
        <w:t xml:space="preserve">Gyakori: </w:t>
      </w:r>
      <w:r w:rsidR="00120B41" w:rsidRPr="00847441">
        <w:rPr>
          <w:szCs w:val="22"/>
        </w:rPr>
        <w:t>exanthema, erythema, pruritus</w:t>
      </w:r>
      <w:r w:rsidR="00837998">
        <w:rPr>
          <w:szCs w:val="22"/>
        </w:rPr>
        <w:t>.</w:t>
      </w:r>
    </w:p>
    <w:p w14:paraId="307163E2" w14:textId="1ED421CB" w:rsidR="00120B41" w:rsidRPr="00847441" w:rsidRDefault="003A1E55" w:rsidP="00847441">
      <w:pPr>
        <w:keepNext/>
        <w:tabs>
          <w:tab w:val="left" w:pos="1871"/>
        </w:tabs>
        <w:spacing w:line="240" w:lineRule="exact"/>
        <w:rPr>
          <w:szCs w:val="22"/>
        </w:rPr>
      </w:pPr>
      <w:r w:rsidRPr="00847441">
        <w:rPr>
          <w:szCs w:val="22"/>
        </w:rPr>
        <w:t xml:space="preserve">Nem gyakori: </w:t>
      </w:r>
      <w:r w:rsidR="00030A68" w:rsidRPr="00030A68">
        <w:rPr>
          <w:szCs w:val="22"/>
        </w:rPr>
        <w:t>fényérzékenységi reakciók</w:t>
      </w:r>
      <w:r w:rsidR="00120B41" w:rsidRPr="00847441">
        <w:rPr>
          <w:szCs w:val="22"/>
        </w:rPr>
        <w:t>, hajhullás, rheumatoid csomók növekedése,</w:t>
      </w:r>
      <w:r w:rsidR="007135D5">
        <w:rPr>
          <w:szCs w:val="22"/>
        </w:rPr>
        <w:t xml:space="preserve"> bőrfekély,</w:t>
      </w:r>
      <w:r w:rsidR="00120B41" w:rsidRPr="00847441">
        <w:rPr>
          <w:szCs w:val="22"/>
        </w:rPr>
        <w:t xml:space="preserve"> herpes zoster, vasculitis, herpetiform kiütések a bőrön, urticaria</w:t>
      </w:r>
      <w:r w:rsidR="00837998">
        <w:rPr>
          <w:szCs w:val="22"/>
        </w:rPr>
        <w:t>.</w:t>
      </w:r>
    </w:p>
    <w:p w14:paraId="0911AC8C" w14:textId="77777777" w:rsidR="00120B41" w:rsidRPr="00847441" w:rsidRDefault="003A1E55" w:rsidP="00847441">
      <w:pPr>
        <w:keepNext/>
        <w:tabs>
          <w:tab w:val="left" w:pos="1871"/>
        </w:tabs>
        <w:spacing w:line="240" w:lineRule="exact"/>
        <w:ind w:left="1871" w:hanging="1871"/>
        <w:rPr>
          <w:szCs w:val="22"/>
        </w:rPr>
      </w:pPr>
      <w:r w:rsidRPr="00847441">
        <w:rPr>
          <w:szCs w:val="22"/>
        </w:rPr>
        <w:t xml:space="preserve">Ritka: </w:t>
      </w:r>
      <w:r w:rsidR="00120B41" w:rsidRPr="00847441">
        <w:rPr>
          <w:szCs w:val="22"/>
        </w:rPr>
        <w:t>fokozott pigmentáció, acne, ecchymosis</w:t>
      </w:r>
      <w:r w:rsidR="00EF03C9">
        <w:rPr>
          <w:szCs w:val="22"/>
        </w:rPr>
        <w:t>, allergiás vasculitis.</w:t>
      </w:r>
    </w:p>
    <w:p w14:paraId="0615295D" w14:textId="5A87E2F0" w:rsidR="00120B41" w:rsidRDefault="003A1E55" w:rsidP="00847441">
      <w:pPr>
        <w:tabs>
          <w:tab w:val="left" w:pos="0"/>
        </w:tabs>
        <w:spacing w:line="240" w:lineRule="exact"/>
        <w:rPr>
          <w:szCs w:val="22"/>
        </w:rPr>
      </w:pPr>
      <w:r w:rsidRPr="00847441">
        <w:rPr>
          <w:szCs w:val="22"/>
        </w:rPr>
        <w:t xml:space="preserve">Nagyon ritka: </w:t>
      </w:r>
      <w:r w:rsidR="00120B41" w:rsidRPr="00847441">
        <w:rPr>
          <w:szCs w:val="22"/>
        </w:rPr>
        <w:t>Stevens</w:t>
      </w:r>
      <w:r w:rsidR="00AF3E14">
        <w:rPr>
          <w:szCs w:val="22"/>
        </w:rPr>
        <w:t>–</w:t>
      </w:r>
      <w:r w:rsidR="00120B41" w:rsidRPr="00847441">
        <w:rPr>
          <w:szCs w:val="22"/>
        </w:rPr>
        <w:t>Johnson</w:t>
      </w:r>
      <w:r w:rsidR="00AF3E14">
        <w:rPr>
          <w:szCs w:val="22"/>
        </w:rPr>
        <w:t>-</w:t>
      </w:r>
      <w:r w:rsidR="00120B41" w:rsidRPr="00847441">
        <w:rPr>
          <w:szCs w:val="22"/>
        </w:rPr>
        <w:t>szindróma, toxicus epidermalis necrolysis (Lyell</w:t>
      </w:r>
      <w:r w:rsidR="00120B41" w:rsidRPr="00847441">
        <w:rPr>
          <w:szCs w:val="22"/>
        </w:rPr>
        <w:noBreakHyphen/>
        <w:t>szindróma), fokozott pigmentelváltozások a körmökön, akut paronychia, furunculosis, teleangiectasia</w:t>
      </w:r>
      <w:r w:rsidR="00837998">
        <w:rPr>
          <w:szCs w:val="22"/>
        </w:rPr>
        <w:t>.</w:t>
      </w:r>
    </w:p>
    <w:p w14:paraId="0E34FE2F" w14:textId="6BCE27CF" w:rsidR="001A7C0B" w:rsidRPr="00D5554E" w:rsidRDefault="001A7C0B" w:rsidP="00847441">
      <w:pPr>
        <w:tabs>
          <w:tab w:val="left" w:pos="0"/>
        </w:tabs>
        <w:spacing w:line="240" w:lineRule="exact"/>
        <w:rPr>
          <w:szCs w:val="22"/>
        </w:rPr>
      </w:pPr>
      <w:r>
        <w:rPr>
          <w:szCs w:val="22"/>
        </w:rPr>
        <w:t>Nem ismert: bőrhámlás/</w:t>
      </w:r>
      <w:r w:rsidR="00CF1C7A">
        <w:rPr>
          <w:szCs w:val="22"/>
        </w:rPr>
        <w:t xml:space="preserve">exfoliativ </w:t>
      </w:r>
      <w:r>
        <w:rPr>
          <w:szCs w:val="22"/>
        </w:rPr>
        <w:t>dermatitis</w:t>
      </w:r>
      <w:r w:rsidR="00837998">
        <w:rPr>
          <w:szCs w:val="22"/>
        </w:rPr>
        <w:t>.</w:t>
      </w:r>
      <w:r>
        <w:rPr>
          <w:szCs w:val="22"/>
        </w:rPr>
        <w:t xml:space="preserve"> </w:t>
      </w:r>
    </w:p>
    <w:p w14:paraId="74E09898" w14:textId="4892A51A" w:rsidR="00120B41" w:rsidRPr="00CF0CAE" w:rsidRDefault="00120B41" w:rsidP="00847441">
      <w:pPr>
        <w:spacing w:line="240" w:lineRule="exact"/>
        <w:rPr>
          <w:i/>
          <w:szCs w:val="22"/>
          <w:u w:val="single"/>
        </w:rPr>
      </w:pPr>
    </w:p>
    <w:p w14:paraId="674AE7D1" w14:textId="77777777" w:rsidR="00120B41" w:rsidRPr="00CF0CAE" w:rsidRDefault="00120B41" w:rsidP="00CF0CAE">
      <w:pPr>
        <w:spacing w:line="240" w:lineRule="exact"/>
        <w:rPr>
          <w:i/>
          <w:szCs w:val="22"/>
          <w:u w:val="single"/>
        </w:rPr>
      </w:pPr>
      <w:r w:rsidRPr="00CF0CAE">
        <w:rPr>
          <w:i/>
          <w:szCs w:val="22"/>
          <w:u w:val="single"/>
        </w:rPr>
        <w:t>A csont- és izomrendszer, valamint a kötőszövet betegségei és tünetei</w:t>
      </w:r>
    </w:p>
    <w:p w14:paraId="3FAC2CA5" w14:textId="77777777" w:rsidR="00120B41" w:rsidRDefault="00120B41" w:rsidP="00847441">
      <w:pPr>
        <w:spacing w:line="240" w:lineRule="exact"/>
        <w:rPr>
          <w:szCs w:val="22"/>
        </w:rPr>
      </w:pPr>
      <w:r w:rsidRPr="00633A24">
        <w:rPr>
          <w:szCs w:val="22"/>
        </w:rPr>
        <w:t>Nem gyakori:</w:t>
      </w:r>
      <w:r w:rsidRPr="00AE5415">
        <w:rPr>
          <w:szCs w:val="22"/>
          <w:lang w:val="nb-NO"/>
        </w:rPr>
        <w:t xml:space="preserve"> </w:t>
      </w:r>
      <w:r w:rsidRPr="00AE5415">
        <w:rPr>
          <w:szCs w:val="22"/>
        </w:rPr>
        <w:t>arthralgia, myalgia, osteoporosis.</w:t>
      </w:r>
    </w:p>
    <w:p w14:paraId="4B39891D" w14:textId="77777777" w:rsidR="00866150" w:rsidRDefault="00866150" w:rsidP="00847441">
      <w:pPr>
        <w:spacing w:line="240" w:lineRule="exact"/>
        <w:rPr>
          <w:szCs w:val="22"/>
        </w:rPr>
      </w:pPr>
      <w:r>
        <w:rPr>
          <w:szCs w:val="22"/>
        </w:rPr>
        <w:t xml:space="preserve">Ritka: </w:t>
      </w:r>
      <w:r w:rsidR="00260558">
        <w:rPr>
          <w:szCs w:val="22"/>
        </w:rPr>
        <w:t>Stress</w:t>
      </w:r>
      <w:r>
        <w:rPr>
          <w:szCs w:val="22"/>
        </w:rPr>
        <w:t xml:space="preserve"> törés</w:t>
      </w:r>
    </w:p>
    <w:p w14:paraId="794DE8D6" w14:textId="77777777" w:rsidR="00E90478" w:rsidRPr="007A3BDF" w:rsidRDefault="00E90478" w:rsidP="00847441">
      <w:pPr>
        <w:spacing w:line="240" w:lineRule="exact"/>
        <w:rPr>
          <w:szCs w:val="22"/>
          <w:lang w:val="nb-NO"/>
        </w:rPr>
      </w:pPr>
      <w:r>
        <w:rPr>
          <w:szCs w:val="22"/>
        </w:rPr>
        <w:t>Nem ismert gyakoriságú: az állkapocs ostoenecrosisa (</w:t>
      </w:r>
      <w:r w:rsidR="004C066C" w:rsidRPr="004C066C">
        <w:rPr>
          <w:szCs w:val="22"/>
        </w:rPr>
        <w:t>limfoproliferatív</w:t>
      </w:r>
      <w:r w:rsidR="004C066C" w:rsidRPr="004C066C" w:rsidDel="004C066C">
        <w:rPr>
          <w:szCs w:val="22"/>
        </w:rPr>
        <w:t xml:space="preserve"> </w:t>
      </w:r>
      <w:r>
        <w:rPr>
          <w:szCs w:val="22"/>
        </w:rPr>
        <w:t>megbetegedéseket követően)</w:t>
      </w:r>
      <w:r w:rsidR="005B574F">
        <w:rPr>
          <w:szCs w:val="22"/>
        </w:rPr>
        <w:t>.</w:t>
      </w:r>
    </w:p>
    <w:p w14:paraId="3CEA48A3" w14:textId="77777777" w:rsidR="00120B41" w:rsidRPr="00CF5BDD" w:rsidRDefault="00120B41" w:rsidP="00847441">
      <w:pPr>
        <w:spacing w:line="240" w:lineRule="exact"/>
        <w:rPr>
          <w:szCs w:val="22"/>
          <w:lang w:val="nb-NO"/>
        </w:rPr>
      </w:pPr>
    </w:p>
    <w:p w14:paraId="02F16877" w14:textId="77777777" w:rsidR="00120B41" w:rsidRPr="00CF0CAE" w:rsidRDefault="00120B41" w:rsidP="00CF0CAE">
      <w:pPr>
        <w:spacing w:line="240" w:lineRule="exact"/>
        <w:rPr>
          <w:i/>
          <w:szCs w:val="22"/>
          <w:u w:val="single"/>
        </w:rPr>
      </w:pPr>
      <w:r w:rsidRPr="00CF0CAE">
        <w:rPr>
          <w:i/>
          <w:szCs w:val="22"/>
          <w:u w:val="single"/>
        </w:rPr>
        <w:t>Vese- és húgyúti betegségek és tünetek</w:t>
      </w:r>
    </w:p>
    <w:p w14:paraId="02414924" w14:textId="77777777" w:rsidR="00120B41" w:rsidRPr="00CF5BDD" w:rsidRDefault="00120B41" w:rsidP="00847441">
      <w:pPr>
        <w:spacing w:line="240" w:lineRule="exact"/>
        <w:rPr>
          <w:szCs w:val="22"/>
          <w:lang w:val="nb-NO"/>
        </w:rPr>
      </w:pPr>
      <w:r w:rsidRPr="00CF5BDD">
        <w:rPr>
          <w:szCs w:val="22"/>
        </w:rPr>
        <w:t>Nem gyakori:</w:t>
      </w:r>
      <w:r w:rsidRPr="00CF5BDD">
        <w:rPr>
          <w:szCs w:val="22"/>
          <w:lang w:val="nb-NO"/>
        </w:rPr>
        <w:t xml:space="preserve"> </w:t>
      </w:r>
      <w:r w:rsidRPr="00CF5BDD">
        <w:rPr>
          <w:szCs w:val="22"/>
        </w:rPr>
        <w:t>a húgyhólyag gyulladása és kifekélyesedése, vesekárosodás, vizelési zavar.</w:t>
      </w:r>
    </w:p>
    <w:p w14:paraId="1D9FAE7E" w14:textId="77777777" w:rsidR="00120B41" w:rsidRDefault="00120B41" w:rsidP="00847441">
      <w:pPr>
        <w:spacing w:line="240" w:lineRule="exact"/>
        <w:rPr>
          <w:szCs w:val="22"/>
        </w:rPr>
      </w:pPr>
      <w:r w:rsidRPr="00CF5BDD">
        <w:rPr>
          <w:szCs w:val="22"/>
        </w:rPr>
        <w:t>Ritka:</w:t>
      </w:r>
      <w:r w:rsidRPr="00DF1955">
        <w:rPr>
          <w:szCs w:val="22"/>
          <w:lang w:val="pt-PT"/>
        </w:rPr>
        <w:t xml:space="preserve"> </w:t>
      </w:r>
      <w:r w:rsidRPr="00DF1955">
        <w:rPr>
          <w:szCs w:val="22"/>
        </w:rPr>
        <w:t>veseelégtelenség, oliguria, anuria, elektrolitzavarok.</w:t>
      </w:r>
    </w:p>
    <w:p w14:paraId="11F5DC08" w14:textId="36C8E110" w:rsidR="00866150" w:rsidRPr="0081319F" w:rsidRDefault="00866150" w:rsidP="00847441">
      <w:pPr>
        <w:spacing w:line="240" w:lineRule="exact"/>
        <w:rPr>
          <w:szCs w:val="22"/>
          <w:lang w:val="pt-PT"/>
        </w:rPr>
      </w:pPr>
      <w:r>
        <w:rPr>
          <w:szCs w:val="22"/>
        </w:rPr>
        <w:t xml:space="preserve">Nem ismert gyakoriságú: </w:t>
      </w:r>
      <w:r w:rsidRPr="00866150">
        <w:rPr>
          <w:szCs w:val="22"/>
        </w:rPr>
        <w:t>fehérjevizelés</w:t>
      </w:r>
      <w:r w:rsidR="00837998">
        <w:rPr>
          <w:szCs w:val="22"/>
        </w:rPr>
        <w:t>.</w:t>
      </w:r>
    </w:p>
    <w:p w14:paraId="2006DCF3" w14:textId="77777777" w:rsidR="00120B41" w:rsidRPr="00CF0CAE" w:rsidRDefault="00120B41" w:rsidP="00847441">
      <w:pPr>
        <w:spacing w:line="240" w:lineRule="exact"/>
        <w:rPr>
          <w:i/>
          <w:szCs w:val="22"/>
          <w:u w:val="single"/>
        </w:rPr>
      </w:pPr>
    </w:p>
    <w:p w14:paraId="4257190A" w14:textId="77777777" w:rsidR="00120B41" w:rsidRPr="00CF0CAE" w:rsidRDefault="00120B41" w:rsidP="00CF0CAE">
      <w:pPr>
        <w:spacing w:line="240" w:lineRule="exact"/>
        <w:rPr>
          <w:i/>
          <w:szCs w:val="22"/>
          <w:u w:val="single"/>
        </w:rPr>
      </w:pPr>
      <w:r w:rsidRPr="00CF0CAE">
        <w:rPr>
          <w:i/>
          <w:szCs w:val="22"/>
          <w:u w:val="single"/>
        </w:rPr>
        <w:t>A nemi szervekkel és az emlőkkel kapcsolatos betegségek és tünetek</w:t>
      </w:r>
    </w:p>
    <w:p w14:paraId="22686868" w14:textId="77777777" w:rsidR="00120B41" w:rsidRPr="008D7D4B" w:rsidRDefault="00120B41" w:rsidP="00847441">
      <w:pPr>
        <w:spacing w:line="240" w:lineRule="exact"/>
        <w:rPr>
          <w:szCs w:val="22"/>
          <w:lang w:val="pt-PT"/>
        </w:rPr>
      </w:pPr>
      <w:r w:rsidRPr="00790983">
        <w:rPr>
          <w:szCs w:val="22"/>
        </w:rPr>
        <w:t>Nem gyakori:</w:t>
      </w:r>
      <w:r w:rsidRPr="008D7D4B">
        <w:rPr>
          <w:szCs w:val="22"/>
          <w:lang w:val="pt-PT"/>
        </w:rPr>
        <w:t xml:space="preserve"> </w:t>
      </w:r>
      <w:r w:rsidR="00260558">
        <w:rPr>
          <w:szCs w:val="22"/>
          <w:lang w:val="pt-PT"/>
        </w:rPr>
        <w:t>a hüvely gyulladása és fekélye</w:t>
      </w:r>
      <w:r w:rsidRPr="008D7D4B">
        <w:rPr>
          <w:szCs w:val="22"/>
        </w:rPr>
        <w:t>.</w:t>
      </w:r>
    </w:p>
    <w:p w14:paraId="1A7A141B" w14:textId="77777777" w:rsidR="00120B41" w:rsidRPr="00365AC1" w:rsidRDefault="00120B41" w:rsidP="00847441">
      <w:pPr>
        <w:spacing w:line="240" w:lineRule="exact"/>
        <w:rPr>
          <w:szCs w:val="22"/>
          <w:lang w:val="pt-PT"/>
        </w:rPr>
      </w:pPr>
      <w:r w:rsidRPr="00362B65">
        <w:rPr>
          <w:szCs w:val="22"/>
        </w:rPr>
        <w:t>Nagyon ritka:</w:t>
      </w:r>
      <w:r w:rsidRPr="00362B65">
        <w:rPr>
          <w:szCs w:val="22"/>
          <w:lang w:val="pt-PT"/>
        </w:rPr>
        <w:t xml:space="preserve"> </w:t>
      </w:r>
      <w:r w:rsidRPr="00E259D0">
        <w:rPr>
          <w:szCs w:val="22"/>
        </w:rPr>
        <w:t>libid</w:t>
      </w:r>
      <w:r w:rsidR="003A1E55" w:rsidRPr="00E259D0">
        <w:rPr>
          <w:szCs w:val="22"/>
        </w:rPr>
        <w:t>ó</w:t>
      </w:r>
      <w:r w:rsidRPr="00035238">
        <w:rPr>
          <w:szCs w:val="22"/>
        </w:rPr>
        <w:t>csökkenés, impotencia, gynaecomastia, oligospermia, menstruációs zavar, hüvelyi folyás.</w:t>
      </w:r>
    </w:p>
    <w:p w14:paraId="58621DBC" w14:textId="77777777" w:rsidR="00120B41" w:rsidRPr="00CF0CAE" w:rsidRDefault="00120B41" w:rsidP="00847441">
      <w:pPr>
        <w:spacing w:line="240" w:lineRule="exact"/>
        <w:rPr>
          <w:i/>
          <w:szCs w:val="22"/>
          <w:u w:val="single"/>
        </w:rPr>
      </w:pPr>
    </w:p>
    <w:p w14:paraId="471B8B8A" w14:textId="77777777" w:rsidR="00120B41" w:rsidRPr="00CF0CAE" w:rsidRDefault="00120B41" w:rsidP="00CF0CAE">
      <w:pPr>
        <w:spacing w:line="240" w:lineRule="exact"/>
        <w:rPr>
          <w:i/>
          <w:szCs w:val="22"/>
          <w:u w:val="single"/>
        </w:rPr>
      </w:pPr>
      <w:r w:rsidRPr="00CF0CAE">
        <w:rPr>
          <w:i/>
          <w:szCs w:val="22"/>
          <w:u w:val="single"/>
        </w:rPr>
        <w:t>Általános tünetek, az alkalmazás helyén fellépő reakciók</w:t>
      </w:r>
    </w:p>
    <w:p w14:paraId="06C50999" w14:textId="77777777" w:rsidR="00427203" w:rsidRDefault="00BF2ED1" w:rsidP="00847441">
      <w:pPr>
        <w:spacing w:line="240" w:lineRule="exact"/>
      </w:pPr>
      <w:r>
        <w:t>Ritka: láz, sebgyógyulás</w:t>
      </w:r>
      <w:r w:rsidR="00E35E9F">
        <w:t xml:space="preserve"> zavara</w:t>
      </w:r>
      <w:r>
        <w:t>.</w:t>
      </w:r>
    </w:p>
    <w:p w14:paraId="500DEB9A" w14:textId="0600518F" w:rsidR="00120B41" w:rsidRDefault="00BF2ED1" w:rsidP="00847441">
      <w:pPr>
        <w:spacing w:line="240" w:lineRule="exact"/>
      </w:pPr>
      <w:r>
        <w:t xml:space="preserve">Nem ismert gyakoriságú: </w:t>
      </w:r>
      <w:r w:rsidR="00E35E9F">
        <w:t>le</w:t>
      </w:r>
      <w:r>
        <w:t>gyeng</w:t>
      </w:r>
      <w:r w:rsidR="00E35E9F">
        <w:t>ültség</w:t>
      </w:r>
      <w:r w:rsidR="0058378D">
        <w:t xml:space="preserve">, </w:t>
      </w:r>
      <w:r w:rsidR="008C43A4">
        <w:t>nekrózis</w:t>
      </w:r>
      <w:r w:rsidR="007B27BA">
        <w:t xml:space="preserve"> </w:t>
      </w:r>
      <w:r w:rsidR="0058378D">
        <w:t>az injekció beadásának helyén</w:t>
      </w:r>
      <w:r w:rsidR="001A7C0B">
        <w:t>, oedema</w:t>
      </w:r>
      <w:r>
        <w:t>.</w:t>
      </w:r>
    </w:p>
    <w:p w14:paraId="4114558D" w14:textId="77777777" w:rsidR="00DD42EA" w:rsidRDefault="00DD42EA" w:rsidP="00847441">
      <w:pPr>
        <w:spacing w:line="240" w:lineRule="exact"/>
      </w:pPr>
    </w:p>
    <w:p w14:paraId="4422DD8F" w14:textId="76F0B787" w:rsidR="00A56729" w:rsidRDefault="00A56729" w:rsidP="00A56729">
      <w:pPr>
        <w:rPr>
          <w:u w:val="single"/>
        </w:rPr>
      </w:pPr>
      <w:r w:rsidRPr="00AE6A30">
        <w:rPr>
          <w:u w:val="single"/>
        </w:rPr>
        <w:lastRenderedPageBreak/>
        <w:t>Kiválasztott mellékhatás leírása</w:t>
      </w:r>
    </w:p>
    <w:p w14:paraId="0BBDB02E" w14:textId="77777777" w:rsidR="00716297" w:rsidRPr="00AE6A30" w:rsidRDefault="00716297" w:rsidP="00A56729">
      <w:pPr>
        <w:rPr>
          <w:u w:val="single"/>
        </w:rPr>
      </w:pPr>
    </w:p>
    <w:p w14:paraId="6D1465EF" w14:textId="77777777" w:rsidR="00716297" w:rsidRPr="00970AC1" w:rsidRDefault="00A56729" w:rsidP="00A56729">
      <w:pPr>
        <w:tabs>
          <w:tab w:val="left" w:pos="0"/>
        </w:tabs>
        <w:spacing w:line="240" w:lineRule="exact"/>
        <w:rPr>
          <w:i/>
          <w:szCs w:val="22"/>
          <w:u w:val="single"/>
        </w:rPr>
      </w:pPr>
      <w:r w:rsidRPr="00970AC1">
        <w:rPr>
          <w:i/>
          <w:szCs w:val="22"/>
          <w:u w:val="single"/>
        </w:rPr>
        <w:t>Lymphoma</w:t>
      </w:r>
      <w:r w:rsidR="00E90478" w:rsidRPr="00970AC1">
        <w:rPr>
          <w:i/>
          <w:szCs w:val="22"/>
          <w:u w:val="single"/>
        </w:rPr>
        <w:t>/lymphoproliferatív megbetegedések</w:t>
      </w:r>
    </w:p>
    <w:p w14:paraId="089AA0E7" w14:textId="5326F984" w:rsidR="00A56729" w:rsidRPr="00632981" w:rsidRDefault="00716297" w:rsidP="00A56729">
      <w:pPr>
        <w:tabs>
          <w:tab w:val="left" w:pos="0"/>
        </w:tabs>
        <w:spacing w:line="240" w:lineRule="exact"/>
        <w:rPr>
          <w:szCs w:val="22"/>
        </w:rPr>
      </w:pPr>
      <w:r>
        <w:rPr>
          <w:szCs w:val="22"/>
        </w:rPr>
        <w:t>E</w:t>
      </w:r>
      <w:r w:rsidR="00A56729" w:rsidRPr="00E22A87">
        <w:rPr>
          <w:szCs w:val="22"/>
        </w:rPr>
        <w:t>gyedi esetekben lymphoma</w:t>
      </w:r>
      <w:r w:rsidR="00E90478">
        <w:rPr>
          <w:szCs w:val="22"/>
        </w:rPr>
        <w:t xml:space="preserve"> és más lymphoproliferatív megbetegedések</w:t>
      </w:r>
      <w:r w:rsidR="00A56729" w:rsidRPr="00E22A87">
        <w:rPr>
          <w:szCs w:val="22"/>
        </w:rPr>
        <w:t xml:space="preserve"> kialakulásáról számoltak be, amely számos esetben a metotrexát</w:t>
      </w:r>
      <w:r w:rsidR="00A56729" w:rsidRPr="00E22A87">
        <w:rPr>
          <w:szCs w:val="22"/>
        </w:rPr>
        <w:noBreakHyphen/>
        <w:t>kezelés megszakítása után visszafejlődött.</w:t>
      </w:r>
    </w:p>
    <w:p w14:paraId="2F1B6B40" w14:textId="77777777" w:rsidR="00BF2ED1" w:rsidRPr="00D5554E" w:rsidRDefault="00BF2ED1" w:rsidP="00847441">
      <w:pPr>
        <w:spacing w:line="240" w:lineRule="exact"/>
        <w:rPr>
          <w:szCs w:val="22"/>
          <w:lang w:val="pt-PT"/>
        </w:rPr>
      </w:pPr>
    </w:p>
    <w:p w14:paraId="49EE4BF8" w14:textId="3CE3DAC0" w:rsidR="00120B41" w:rsidRPr="00CF5BDD" w:rsidRDefault="00120B41" w:rsidP="00847441">
      <w:pPr>
        <w:spacing w:line="240" w:lineRule="exact"/>
        <w:rPr>
          <w:szCs w:val="22"/>
          <w:lang w:val="pt-PT"/>
        </w:rPr>
      </w:pPr>
      <w:r w:rsidRPr="003E72F5">
        <w:rPr>
          <w:szCs w:val="22"/>
        </w:rPr>
        <w:t xml:space="preserve">A mellékhatások </w:t>
      </w:r>
      <w:r w:rsidR="00260558">
        <w:rPr>
          <w:szCs w:val="22"/>
        </w:rPr>
        <w:t>súlyosságának megjelenése és foka</w:t>
      </w:r>
      <w:r w:rsidRPr="003E72F5">
        <w:rPr>
          <w:szCs w:val="22"/>
        </w:rPr>
        <w:t xml:space="preserve"> az adag nagyságától és az alkalmazás gyakoriságától függ.</w:t>
      </w:r>
      <w:r w:rsidRPr="009F341A">
        <w:rPr>
          <w:szCs w:val="22"/>
          <w:lang w:val="pt-PT"/>
        </w:rPr>
        <w:t xml:space="preserve"> </w:t>
      </w:r>
      <w:r w:rsidRPr="009F341A">
        <w:rPr>
          <w:szCs w:val="22"/>
        </w:rPr>
        <w:t>Tekintettel azonban arra, hogy akár kis adagok mellett is előfordulhatnak súlyos mellékhatások, elengedhetetlen, hogy a beteg rövid időközönként,</w:t>
      </w:r>
      <w:r w:rsidR="00BF2ED1">
        <w:rPr>
          <w:szCs w:val="22"/>
        </w:rPr>
        <w:t xml:space="preserve"> orvos általi</w:t>
      </w:r>
      <w:r w:rsidRPr="009F341A">
        <w:rPr>
          <w:szCs w:val="22"/>
        </w:rPr>
        <w:t xml:space="preserve"> rendszeres kontrollvizsgálaton vegyen részt</w:t>
      </w:r>
      <w:r w:rsidR="00DD42EA">
        <w:rPr>
          <w:szCs w:val="22"/>
        </w:rPr>
        <w:t xml:space="preserve">. </w:t>
      </w:r>
      <w:r w:rsidR="00C942EF">
        <w:rPr>
          <w:szCs w:val="22"/>
        </w:rPr>
        <w:t>A metotrexát szubku</w:t>
      </w:r>
      <w:r w:rsidRPr="007A3BDF">
        <w:rPr>
          <w:szCs w:val="22"/>
        </w:rPr>
        <w:t>tan alkalmazása</w:t>
      </w:r>
      <w:r w:rsidR="007873EA">
        <w:rPr>
          <w:szCs w:val="22"/>
        </w:rPr>
        <w:t xml:space="preserve"> során c</w:t>
      </w:r>
      <w:r w:rsidRPr="00CF5BDD">
        <w:rPr>
          <w:szCs w:val="22"/>
        </w:rPr>
        <w:t>s</w:t>
      </w:r>
      <w:r w:rsidR="003A1E55" w:rsidRPr="00CF5BDD">
        <w:rPr>
          <w:szCs w:val="22"/>
        </w:rPr>
        <w:t>ak enyhe fokú helyi bőrreakciók</w:t>
      </w:r>
      <w:r w:rsidRPr="00CF5BDD">
        <w:rPr>
          <w:szCs w:val="22"/>
        </w:rPr>
        <w:t xml:space="preserve"> voltak megfigyelhetők</w:t>
      </w:r>
      <w:r w:rsidR="007873EA">
        <w:rPr>
          <w:szCs w:val="22"/>
        </w:rPr>
        <w:t xml:space="preserve"> </w:t>
      </w:r>
      <w:r w:rsidR="00837998">
        <w:rPr>
          <w:szCs w:val="22"/>
        </w:rPr>
        <w:t>(</w:t>
      </w:r>
      <w:r w:rsidR="007873EA" w:rsidRPr="007873EA">
        <w:rPr>
          <w:szCs w:val="22"/>
        </w:rPr>
        <w:t xml:space="preserve">például égő érzés, bőrpír, duzzanat, elszíneződés, viszketés, súlyos viszketés, </w:t>
      </w:r>
      <w:r w:rsidR="00C942EF">
        <w:rPr>
          <w:szCs w:val="22"/>
        </w:rPr>
        <w:t>fájdalom), amely</w:t>
      </w:r>
      <w:r w:rsidR="00837998">
        <w:rPr>
          <w:szCs w:val="22"/>
        </w:rPr>
        <w:t>ek</w:t>
      </w:r>
      <w:r w:rsidRPr="00CF5BDD">
        <w:rPr>
          <w:szCs w:val="22"/>
        </w:rPr>
        <w:t xml:space="preserve"> a kezelés során enyhültek.</w:t>
      </w:r>
    </w:p>
    <w:p w14:paraId="55E53B24" w14:textId="77777777" w:rsidR="00120B41" w:rsidRPr="00CF5BDD" w:rsidRDefault="00120B41" w:rsidP="00847441">
      <w:pPr>
        <w:spacing w:line="240" w:lineRule="exact"/>
        <w:rPr>
          <w:szCs w:val="22"/>
          <w:lang w:val="pt-PT"/>
        </w:rPr>
      </w:pPr>
    </w:p>
    <w:p w14:paraId="561AA9F2" w14:textId="744FFCA6" w:rsidR="00120B41" w:rsidRDefault="00120B41" w:rsidP="00847441">
      <w:pPr>
        <w:keepNext/>
        <w:spacing w:line="240" w:lineRule="exact"/>
        <w:rPr>
          <w:szCs w:val="22"/>
          <w:u w:val="single"/>
        </w:rPr>
      </w:pPr>
      <w:r w:rsidRPr="00CF5BDD">
        <w:rPr>
          <w:szCs w:val="22"/>
          <w:u w:val="single"/>
        </w:rPr>
        <w:t>Feltételezett mellékhatások bejelentése</w:t>
      </w:r>
    </w:p>
    <w:p w14:paraId="3B9C5189" w14:textId="77777777" w:rsidR="00716297" w:rsidRPr="00CF5BDD" w:rsidRDefault="00716297" w:rsidP="00847441">
      <w:pPr>
        <w:keepNext/>
        <w:spacing w:line="240" w:lineRule="exact"/>
        <w:rPr>
          <w:szCs w:val="22"/>
          <w:u w:val="single"/>
        </w:rPr>
      </w:pPr>
    </w:p>
    <w:p w14:paraId="57F688E5" w14:textId="77777777" w:rsidR="00775C2B" w:rsidRDefault="00120B41" w:rsidP="00847441">
      <w:pPr>
        <w:spacing w:line="240" w:lineRule="exact"/>
        <w:rPr>
          <w:szCs w:val="22"/>
        </w:rPr>
      </w:pPr>
      <w:r w:rsidRPr="00CF5BDD">
        <w:rPr>
          <w:szCs w:val="22"/>
        </w:rPr>
        <w:t>A gyógyszer engedélyezését követően lényeges a feltételezett mellékhatások bejelentése, mert ez fontos eszköze annak, hogy a gyógyszer előny/kockázat profilját folyamatosan figyelemmel lehessen kísérni.</w:t>
      </w:r>
    </w:p>
    <w:p w14:paraId="27EEAD2F" w14:textId="77777777" w:rsidR="00120B41" w:rsidRPr="00D5554E" w:rsidRDefault="00120B41" w:rsidP="00847441">
      <w:pPr>
        <w:spacing w:line="240" w:lineRule="exact"/>
        <w:rPr>
          <w:szCs w:val="22"/>
        </w:rPr>
      </w:pPr>
      <w:r w:rsidRPr="00CF5BDD">
        <w:rPr>
          <w:szCs w:val="22"/>
        </w:rPr>
        <w:t xml:space="preserve">Az egészségügyi szakembereket kérjük, hogy jelentsék be a feltételezett mellékhatásokat a </w:t>
      </w:r>
      <w:r w:rsidRPr="009E7CC5">
        <w:rPr>
          <w:szCs w:val="22"/>
        </w:rPr>
        <w:t xml:space="preserve">hatóság részére az </w:t>
      </w:r>
      <w:r w:rsidR="00FE670C" w:rsidRPr="00690EFA">
        <w:rPr>
          <w:highlight w:val="lightGray"/>
        </w:rPr>
        <w:fldChar w:fldCharType="begin"/>
      </w:r>
      <w:r w:rsidR="00FE670C" w:rsidRPr="00690EFA">
        <w:rPr>
          <w:highlight w:val="lightGray"/>
        </w:rPr>
        <w:instrText>HYPERLINK "http://www.ema.europa.eu/docs/en_GB/document_library/Template_or_form/2013/03/WC500139752.doc"</w:instrText>
      </w:r>
      <w:r w:rsidR="00FE670C" w:rsidRPr="00690EFA">
        <w:rPr>
          <w:highlight w:val="lightGray"/>
        </w:rPr>
      </w:r>
      <w:r w:rsidR="00FE670C" w:rsidRPr="00690EFA">
        <w:rPr>
          <w:highlight w:val="lightGray"/>
        </w:rPr>
        <w:fldChar w:fldCharType="separate"/>
      </w:r>
      <w:r w:rsidRPr="00690EFA">
        <w:rPr>
          <w:rStyle w:val="Hyperlink"/>
          <w:szCs w:val="22"/>
          <w:highlight w:val="lightGray"/>
        </w:rPr>
        <w:t>V. függelékben</w:t>
      </w:r>
      <w:r w:rsidR="00FE670C" w:rsidRPr="00690EFA">
        <w:rPr>
          <w:rStyle w:val="Hyperlink"/>
          <w:szCs w:val="22"/>
          <w:highlight w:val="lightGray"/>
        </w:rPr>
        <w:fldChar w:fldCharType="end"/>
      </w:r>
      <w:r w:rsidRPr="009E7CC5">
        <w:rPr>
          <w:szCs w:val="22"/>
        </w:rPr>
        <w:t xml:space="preserve"> található elérhetőségek valamelyikén keresztül.</w:t>
      </w:r>
    </w:p>
    <w:p w14:paraId="0A769E72" w14:textId="77777777" w:rsidR="00120B41" w:rsidRPr="003E72F5" w:rsidRDefault="00120B41" w:rsidP="00847441">
      <w:pPr>
        <w:spacing w:line="240" w:lineRule="exact"/>
        <w:rPr>
          <w:szCs w:val="22"/>
          <w:lang w:val="pt-PT"/>
        </w:rPr>
      </w:pPr>
    </w:p>
    <w:p w14:paraId="03A94200" w14:textId="77777777" w:rsidR="00120B41" w:rsidRPr="00D06A9F" w:rsidRDefault="00D06A9F" w:rsidP="00141C97">
      <w:pPr>
        <w:keepNext/>
        <w:tabs>
          <w:tab w:val="left" w:pos="567"/>
        </w:tabs>
        <w:ind w:left="567" w:hanging="567"/>
        <w:rPr>
          <w:b/>
          <w:szCs w:val="22"/>
        </w:rPr>
      </w:pPr>
      <w:r>
        <w:rPr>
          <w:b/>
          <w:szCs w:val="22"/>
        </w:rPr>
        <w:t>4.9</w:t>
      </w:r>
      <w:r>
        <w:rPr>
          <w:b/>
          <w:szCs w:val="22"/>
        </w:rPr>
        <w:tab/>
      </w:r>
      <w:r w:rsidR="00120B41" w:rsidRPr="00D06A9F">
        <w:rPr>
          <w:b/>
          <w:szCs w:val="22"/>
        </w:rPr>
        <w:t>Túladagolás</w:t>
      </w:r>
    </w:p>
    <w:p w14:paraId="0F55B186" w14:textId="77777777" w:rsidR="00120B41" w:rsidRPr="00633A24" w:rsidRDefault="00120B41" w:rsidP="00847441">
      <w:pPr>
        <w:keepNext/>
        <w:spacing w:line="240" w:lineRule="exact"/>
        <w:rPr>
          <w:szCs w:val="22"/>
        </w:rPr>
      </w:pPr>
    </w:p>
    <w:p w14:paraId="65882C02" w14:textId="479DECB9" w:rsidR="00120B41" w:rsidRDefault="00120B41" w:rsidP="00847441">
      <w:pPr>
        <w:tabs>
          <w:tab w:val="left" w:pos="426"/>
        </w:tabs>
        <w:spacing w:line="240" w:lineRule="exact"/>
        <w:rPr>
          <w:szCs w:val="22"/>
          <w:u w:val="single"/>
        </w:rPr>
      </w:pPr>
      <w:r w:rsidRPr="00AE5415">
        <w:rPr>
          <w:szCs w:val="22"/>
          <w:u w:val="single"/>
        </w:rPr>
        <w:t>A túladagolás tünetei</w:t>
      </w:r>
    </w:p>
    <w:p w14:paraId="340D29C2" w14:textId="5F637481" w:rsidR="00120B41" w:rsidRDefault="00F571D6" w:rsidP="00847441">
      <w:pPr>
        <w:spacing w:line="240" w:lineRule="exact"/>
        <w:rPr>
          <w:szCs w:val="22"/>
        </w:rPr>
      </w:pPr>
      <w:r w:rsidRPr="00F571D6">
        <w:rPr>
          <w:szCs w:val="22"/>
        </w:rPr>
        <w:t>A metotrexát kedvezőtlen toxikus hatása elsősorban a vérképző és gyomor-bél rendszert befolyásolja. A tünetek közé tartozik leuko</w:t>
      </w:r>
      <w:r w:rsidR="00997D91">
        <w:rPr>
          <w:szCs w:val="22"/>
        </w:rPr>
        <w:t>cyto</w:t>
      </w:r>
      <w:r w:rsidRPr="00F571D6">
        <w:rPr>
          <w:szCs w:val="22"/>
        </w:rPr>
        <w:t>penia, thrombocytopenia, anaemia, pancytopenia, neutropenia, csontvelő depresszió, nyálkahártya-gyulladás, stomatitis, orális fekély, hányinger, hányás, gyomor-bél</w:t>
      </w:r>
      <w:r w:rsidR="003A2036">
        <w:rPr>
          <w:szCs w:val="22"/>
        </w:rPr>
        <w:t xml:space="preserve"> </w:t>
      </w:r>
      <w:r w:rsidRPr="00F571D6">
        <w:rPr>
          <w:szCs w:val="22"/>
        </w:rPr>
        <w:t>rendszeri fekély és gyomor-bél</w:t>
      </w:r>
      <w:r w:rsidR="003A2036">
        <w:rPr>
          <w:szCs w:val="22"/>
        </w:rPr>
        <w:t xml:space="preserve"> </w:t>
      </w:r>
      <w:r w:rsidRPr="00F571D6">
        <w:rPr>
          <w:szCs w:val="22"/>
        </w:rPr>
        <w:t>rendszeri vérzés. Néhány betegnél nem mutatkoztak a túladagolás tüneteit. Jelentettek sepsis, szeptikus sokk, veseelégtelenség és aplasti</w:t>
      </w:r>
      <w:r w:rsidR="00251C2A">
        <w:rPr>
          <w:szCs w:val="22"/>
        </w:rPr>
        <w:t>c</w:t>
      </w:r>
      <w:r w:rsidRPr="00F571D6">
        <w:rPr>
          <w:szCs w:val="22"/>
        </w:rPr>
        <w:t>us an</w:t>
      </w:r>
      <w:r w:rsidR="00251C2A">
        <w:rPr>
          <w:szCs w:val="22"/>
        </w:rPr>
        <w:t>ae</w:t>
      </w:r>
      <w:r w:rsidRPr="00F571D6">
        <w:rPr>
          <w:szCs w:val="22"/>
        </w:rPr>
        <w:t>mia miatti halált.</w:t>
      </w:r>
    </w:p>
    <w:p w14:paraId="7807D9EE" w14:textId="77777777" w:rsidR="00F571D6" w:rsidRPr="00CF5BDD" w:rsidRDefault="00F571D6" w:rsidP="00847441">
      <w:pPr>
        <w:spacing w:line="240" w:lineRule="exact"/>
        <w:rPr>
          <w:szCs w:val="22"/>
        </w:rPr>
      </w:pPr>
    </w:p>
    <w:p w14:paraId="60407339" w14:textId="65AA2797" w:rsidR="00120B41" w:rsidRDefault="00120B41" w:rsidP="00847441">
      <w:pPr>
        <w:tabs>
          <w:tab w:val="left" w:pos="426"/>
        </w:tabs>
        <w:spacing w:line="240" w:lineRule="exact"/>
        <w:rPr>
          <w:szCs w:val="22"/>
          <w:u w:val="single"/>
        </w:rPr>
      </w:pPr>
      <w:r w:rsidRPr="00CF5BDD">
        <w:rPr>
          <w:szCs w:val="22"/>
          <w:u w:val="single"/>
        </w:rPr>
        <w:t>Kezelési intézkedések túladagolás esetén</w:t>
      </w:r>
    </w:p>
    <w:p w14:paraId="239143FA" w14:textId="77777777" w:rsidR="00120B41" w:rsidRPr="00790983" w:rsidRDefault="00120B41" w:rsidP="00847441">
      <w:pPr>
        <w:spacing w:line="240" w:lineRule="exact"/>
        <w:rPr>
          <w:szCs w:val="22"/>
        </w:rPr>
      </w:pPr>
      <w:r w:rsidRPr="00CF5BDD">
        <w:rPr>
          <w:szCs w:val="22"/>
        </w:rPr>
        <w:t>A kalcium</w:t>
      </w:r>
      <w:r w:rsidRPr="00CF5BDD">
        <w:rPr>
          <w:szCs w:val="22"/>
        </w:rPr>
        <w:noBreakHyphen/>
        <w:t>folinát a metotrexát toxikus mellékhatásainak semlegesítésére</w:t>
      </w:r>
      <w:r w:rsidR="00F571D6">
        <w:rPr>
          <w:szCs w:val="22"/>
        </w:rPr>
        <w:t xml:space="preserve"> szolgáló specifikus antidotum. </w:t>
      </w:r>
      <w:r w:rsidRPr="00DF1955">
        <w:rPr>
          <w:szCs w:val="22"/>
        </w:rPr>
        <w:t>Véletlen túladagolás esetén a toxikus metotrexát</w:t>
      </w:r>
      <w:r w:rsidR="003A1E55" w:rsidRPr="0081319F">
        <w:rPr>
          <w:szCs w:val="22"/>
        </w:rPr>
        <w:t xml:space="preserve"> </w:t>
      </w:r>
      <w:r w:rsidRPr="00E1420E">
        <w:rPr>
          <w:szCs w:val="22"/>
        </w:rPr>
        <w:t xml:space="preserve">adag </w:t>
      </w:r>
      <w:r w:rsidR="003A1E55" w:rsidRPr="00E1420E">
        <w:rPr>
          <w:szCs w:val="22"/>
        </w:rPr>
        <w:t xml:space="preserve">beadásától </w:t>
      </w:r>
      <w:r w:rsidRPr="00E1420E">
        <w:rPr>
          <w:szCs w:val="22"/>
        </w:rPr>
        <w:t xml:space="preserve">számított egy órán belül a beadott </w:t>
      </w:r>
      <w:r w:rsidRPr="00B86F63">
        <w:rPr>
          <w:szCs w:val="22"/>
        </w:rPr>
        <w:t>metotrexáttal azonos vagy annál nagyobb mennyiségű kalcium</w:t>
      </w:r>
      <w:r w:rsidRPr="00B86F63">
        <w:rPr>
          <w:szCs w:val="22"/>
        </w:rPr>
        <w:noBreakHyphen/>
        <w:t>folinátot kell beadni intravénásan vagy intramuscularisan. Az adagolást addig kell folytatni, amíg a metotrexát szérumkoncentrációja 10</w:t>
      </w:r>
      <w:r w:rsidRPr="00B86F63">
        <w:rPr>
          <w:szCs w:val="22"/>
          <w:vertAlign w:val="superscript"/>
        </w:rPr>
        <w:noBreakHyphen/>
        <w:t>7</w:t>
      </w:r>
      <w:r w:rsidRPr="00B86F63">
        <w:rPr>
          <w:szCs w:val="22"/>
        </w:rPr>
        <w:t> mol/l alá csökken.</w:t>
      </w:r>
    </w:p>
    <w:p w14:paraId="16E98160" w14:textId="77777777" w:rsidR="00120B41" w:rsidRPr="008D7D4B" w:rsidRDefault="00120B41" w:rsidP="00847441">
      <w:pPr>
        <w:spacing w:line="240" w:lineRule="exact"/>
        <w:rPr>
          <w:szCs w:val="22"/>
        </w:rPr>
      </w:pPr>
    </w:p>
    <w:p w14:paraId="1714F228" w14:textId="77777777" w:rsidR="00120B41" w:rsidRPr="00365AC1" w:rsidRDefault="00997D91" w:rsidP="00847441">
      <w:pPr>
        <w:spacing w:line="240" w:lineRule="exact"/>
        <w:rPr>
          <w:szCs w:val="22"/>
        </w:rPr>
      </w:pPr>
      <w:r>
        <w:rPr>
          <w:szCs w:val="22"/>
        </w:rPr>
        <w:t>Súlyos</w:t>
      </w:r>
      <w:r w:rsidRPr="00362B65">
        <w:rPr>
          <w:szCs w:val="22"/>
        </w:rPr>
        <w:t xml:space="preserve"> </w:t>
      </w:r>
      <w:r w:rsidR="00120B41" w:rsidRPr="00362B65">
        <w:rPr>
          <w:szCs w:val="22"/>
        </w:rPr>
        <w:t xml:space="preserve">túladagolás esetén a metotrexát és/vagy metabolitjainak a vesetubulusokban történő kicsapódásának megelőzése érdekében megfelelő hidrálásra és a vizelet lúgosítására lehet szükség. A </w:t>
      </w:r>
      <w:r w:rsidR="00120B41" w:rsidRPr="00E259D0">
        <w:rPr>
          <w:szCs w:val="22"/>
        </w:rPr>
        <w:t>metotrexát kiválasztását sem a haemodialysis, sem a peritonealis dialysis nem segíti elő. Hatékony metotrexát</w:t>
      </w:r>
      <w:r w:rsidR="003A1E55" w:rsidRPr="00365AC1">
        <w:rPr>
          <w:szCs w:val="22"/>
        </w:rPr>
        <w:noBreakHyphen/>
      </w:r>
      <w:r w:rsidR="00120B41" w:rsidRPr="00365AC1">
        <w:rPr>
          <w:szCs w:val="22"/>
        </w:rPr>
        <w:t>clearance</w:t>
      </w:r>
      <w:r w:rsidR="003A1E55" w:rsidRPr="00365AC1">
        <w:rPr>
          <w:szCs w:val="22"/>
        </w:rPr>
        <w:noBreakHyphen/>
      </w:r>
      <w:r w:rsidR="00120B41" w:rsidRPr="00365AC1">
        <w:rPr>
          <w:szCs w:val="22"/>
        </w:rPr>
        <w:t xml:space="preserve">ről számoltak be </w:t>
      </w:r>
      <w:r w:rsidR="003A1E55" w:rsidRPr="00365AC1">
        <w:rPr>
          <w:szCs w:val="22"/>
        </w:rPr>
        <w:t>nagy átáramlási sebességű (</w:t>
      </w:r>
      <w:r w:rsidR="00120B41" w:rsidRPr="00365AC1">
        <w:rPr>
          <w:szCs w:val="22"/>
        </w:rPr>
        <w:t>high</w:t>
      </w:r>
      <w:r w:rsidR="00120B41" w:rsidRPr="00365AC1">
        <w:rPr>
          <w:szCs w:val="22"/>
        </w:rPr>
        <w:noBreakHyphen/>
        <w:t>flux</w:t>
      </w:r>
      <w:r w:rsidR="003A1E55" w:rsidRPr="00365AC1">
        <w:rPr>
          <w:szCs w:val="22"/>
        </w:rPr>
        <w:t>)</w:t>
      </w:r>
      <w:r w:rsidR="00120B41" w:rsidRPr="00365AC1">
        <w:rPr>
          <w:szCs w:val="22"/>
        </w:rPr>
        <w:t xml:space="preserve"> </w:t>
      </w:r>
      <w:r w:rsidR="003A1E55" w:rsidRPr="00365AC1">
        <w:rPr>
          <w:szCs w:val="22"/>
        </w:rPr>
        <w:t>membránokkal végzett,</w:t>
      </w:r>
      <w:r w:rsidR="00120B41" w:rsidRPr="00365AC1">
        <w:rPr>
          <w:szCs w:val="22"/>
        </w:rPr>
        <w:t xml:space="preserve"> akut, intermittáló haemodialysis alkalmazásával.</w:t>
      </w:r>
    </w:p>
    <w:p w14:paraId="199A9770" w14:textId="77777777" w:rsidR="00120B41" w:rsidRDefault="00120B41" w:rsidP="00847441">
      <w:pPr>
        <w:spacing w:line="240" w:lineRule="exact"/>
        <w:rPr>
          <w:szCs w:val="22"/>
        </w:rPr>
      </w:pPr>
    </w:p>
    <w:p w14:paraId="5AB07249" w14:textId="34AEA909" w:rsidR="00F378A5" w:rsidRDefault="00F378A5" w:rsidP="00847441">
      <w:pPr>
        <w:spacing w:line="240" w:lineRule="exact"/>
        <w:rPr>
          <w:szCs w:val="22"/>
        </w:rPr>
      </w:pPr>
      <w:r w:rsidRPr="00F378A5">
        <w:rPr>
          <w:szCs w:val="22"/>
        </w:rPr>
        <w:t>Betegekben, akik rheumatoid arthritis-</w:t>
      </w:r>
      <w:r w:rsidR="00E35E9F">
        <w:rPr>
          <w:szCs w:val="22"/>
        </w:rPr>
        <w:t>ben</w:t>
      </w:r>
      <w:r w:rsidRPr="00F378A5">
        <w:rPr>
          <w:szCs w:val="22"/>
        </w:rPr>
        <w:t>, polyarticularis juvenilis idiopátiás arthritis</w:t>
      </w:r>
      <w:r w:rsidR="00E35E9F">
        <w:rPr>
          <w:szCs w:val="22"/>
        </w:rPr>
        <w:t>ben</w:t>
      </w:r>
      <w:r w:rsidRPr="00F378A5">
        <w:rPr>
          <w:szCs w:val="22"/>
        </w:rPr>
        <w:t xml:space="preserve">, arthritis </w:t>
      </w:r>
      <w:r w:rsidR="00725BC6">
        <w:rPr>
          <w:szCs w:val="22"/>
        </w:rPr>
        <w:t>psoriatica</w:t>
      </w:r>
      <w:r w:rsidR="00E35E9F">
        <w:rPr>
          <w:szCs w:val="22"/>
        </w:rPr>
        <w:t>b</w:t>
      </w:r>
      <w:r w:rsidR="00725BC6">
        <w:rPr>
          <w:szCs w:val="22"/>
        </w:rPr>
        <w:t>a</w:t>
      </w:r>
      <w:r w:rsidR="00E35E9F">
        <w:rPr>
          <w:szCs w:val="22"/>
        </w:rPr>
        <w:t>n</w:t>
      </w:r>
      <w:r w:rsidRPr="00F378A5">
        <w:rPr>
          <w:szCs w:val="22"/>
        </w:rPr>
        <w:t xml:space="preserve"> vagy </w:t>
      </w:r>
      <w:r w:rsidR="006E0598" w:rsidRPr="006E0598">
        <w:rPr>
          <w:szCs w:val="22"/>
        </w:rPr>
        <w:t>plakkos psoriasis</w:t>
      </w:r>
      <w:r w:rsidR="006E0598">
        <w:rPr>
          <w:szCs w:val="22"/>
        </w:rPr>
        <w:t>ban</w:t>
      </w:r>
      <w:r w:rsidR="006E0598" w:rsidRPr="006E0598" w:rsidDel="006E0598">
        <w:rPr>
          <w:szCs w:val="22"/>
        </w:rPr>
        <w:t xml:space="preserve"> </w:t>
      </w:r>
      <w:r w:rsidR="00E35E9F">
        <w:rPr>
          <w:szCs w:val="22"/>
        </w:rPr>
        <w:t>szenvednek</w:t>
      </w:r>
      <w:r w:rsidRPr="00F378A5">
        <w:rPr>
          <w:szCs w:val="22"/>
        </w:rPr>
        <w:t>, folsav vagy folinsav beadás</w:t>
      </w:r>
      <w:r w:rsidR="00E35E9F">
        <w:rPr>
          <w:szCs w:val="22"/>
        </w:rPr>
        <w:t>ával</w:t>
      </w:r>
      <w:r w:rsidRPr="00F378A5">
        <w:rPr>
          <w:szCs w:val="22"/>
        </w:rPr>
        <w:t xml:space="preserve"> csökkenthet</w:t>
      </w:r>
      <w:r w:rsidR="00E35E9F">
        <w:rPr>
          <w:szCs w:val="22"/>
        </w:rPr>
        <w:t>ő</w:t>
      </w:r>
      <w:r w:rsidRPr="00F378A5">
        <w:rPr>
          <w:szCs w:val="22"/>
        </w:rPr>
        <w:t xml:space="preserve"> a metotrexát toxicitás</w:t>
      </w:r>
      <w:r w:rsidR="00E35E9F">
        <w:rPr>
          <w:szCs w:val="22"/>
        </w:rPr>
        <w:t>a</w:t>
      </w:r>
      <w:r w:rsidRPr="00F378A5">
        <w:rPr>
          <w:szCs w:val="22"/>
        </w:rPr>
        <w:t xml:space="preserve"> (gyomor-bélrendszeri tünetek, szájnyálkahártya</w:t>
      </w:r>
      <w:r w:rsidR="00E35E9F">
        <w:rPr>
          <w:szCs w:val="22"/>
        </w:rPr>
        <w:t xml:space="preserve"> gyulladása</w:t>
      </w:r>
      <w:r w:rsidRPr="00F378A5">
        <w:rPr>
          <w:szCs w:val="22"/>
        </w:rPr>
        <w:t>, hajhullás és a májenzimek emelkedett szintje) (lásd 4.5 pont). Folsavat tartalmazó termékek használata előtt</w:t>
      </w:r>
      <w:r w:rsidR="003A2036">
        <w:rPr>
          <w:szCs w:val="22"/>
        </w:rPr>
        <w:t xml:space="preserve"> a</w:t>
      </w:r>
      <w:r w:rsidRPr="00F378A5">
        <w:rPr>
          <w:szCs w:val="22"/>
        </w:rPr>
        <w:t xml:space="preserve"> B</w:t>
      </w:r>
      <w:r w:rsidR="00AF3FB9" w:rsidRPr="00353131">
        <w:rPr>
          <w:vertAlign w:val="subscript"/>
        </w:rPr>
        <w:t>12</w:t>
      </w:r>
      <w:r w:rsidR="00E4597D">
        <w:rPr>
          <w:szCs w:val="22"/>
        </w:rPr>
        <w:t>-</w:t>
      </w:r>
      <w:r w:rsidRPr="00F378A5">
        <w:rPr>
          <w:szCs w:val="22"/>
        </w:rPr>
        <w:t>vitamin-szint ellenőrzése javasolt, mivel a folsav elfedheti a meglévő B</w:t>
      </w:r>
      <w:r w:rsidR="00AF3FB9" w:rsidRPr="00353131">
        <w:rPr>
          <w:vertAlign w:val="subscript"/>
        </w:rPr>
        <w:t>12</w:t>
      </w:r>
      <w:r w:rsidRPr="00F378A5">
        <w:rPr>
          <w:szCs w:val="22"/>
        </w:rPr>
        <w:t>-vitamin-hiányt, különösen az 50 év</w:t>
      </w:r>
      <w:r w:rsidR="00E35E9F">
        <w:rPr>
          <w:szCs w:val="22"/>
        </w:rPr>
        <w:t xml:space="preserve"> feletti</w:t>
      </w:r>
      <w:r w:rsidR="009A72B8">
        <w:rPr>
          <w:szCs w:val="22"/>
        </w:rPr>
        <w:t xml:space="preserve"> </w:t>
      </w:r>
      <w:r w:rsidRPr="00F378A5">
        <w:rPr>
          <w:szCs w:val="22"/>
        </w:rPr>
        <w:t>felnőttekben.</w:t>
      </w:r>
    </w:p>
    <w:p w14:paraId="048ABB46" w14:textId="77777777" w:rsidR="00095AE6" w:rsidRPr="00F25BFE" w:rsidRDefault="00095AE6" w:rsidP="00847441">
      <w:pPr>
        <w:spacing w:line="240" w:lineRule="exact"/>
        <w:rPr>
          <w:szCs w:val="22"/>
        </w:rPr>
      </w:pPr>
    </w:p>
    <w:p w14:paraId="593F28D2" w14:textId="77777777" w:rsidR="00120B41" w:rsidRPr="004741A6" w:rsidRDefault="00C35BFB" w:rsidP="00141C97">
      <w:pPr>
        <w:tabs>
          <w:tab w:val="left" w:pos="567"/>
        </w:tabs>
        <w:ind w:left="567" w:hanging="567"/>
        <w:rPr>
          <w:b/>
        </w:rPr>
      </w:pPr>
      <w:r w:rsidRPr="004741A6">
        <w:rPr>
          <w:b/>
        </w:rPr>
        <w:t>5.</w:t>
      </w:r>
      <w:r w:rsidRPr="004741A6">
        <w:rPr>
          <w:b/>
        </w:rPr>
        <w:tab/>
      </w:r>
      <w:r w:rsidR="00120B41" w:rsidRPr="004741A6">
        <w:rPr>
          <w:b/>
        </w:rPr>
        <w:t>FARMAKOLÓGIAI TULAJDONSÁGOK</w:t>
      </w:r>
    </w:p>
    <w:p w14:paraId="670DE990" w14:textId="77777777" w:rsidR="00120B41" w:rsidRPr="00632981" w:rsidRDefault="00120B41" w:rsidP="00847441">
      <w:pPr>
        <w:keepNext/>
        <w:spacing w:line="240" w:lineRule="exact"/>
        <w:rPr>
          <w:szCs w:val="22"/>
        </w:rPr>
      </w:pPr>
    </w:p>
    <w:p w14:paraId="1BC61B06" w14:textId="77777777" w:rsidR="00120B41" w:rsidRPr="00D06A9F" w:rsidRDefault="00D06A9F" w:rsidP="00141C97">
      <w:pPr>
        <w:keepNext/>
        <w:tabs>
          <w:tab w:val="left" w:pos="567"/>
        </w:tabs>
        <w:ind w:left="567" w:hanging="567"/>
        <w:rPr>
          <w:b/>
          <w:szCs w:val="22"/>
        </w:rPr>
      </w:pPr>
      <w:r>
        <w:rPr>
          <w:b/>
          <w:szCs w:val="22"/>
        </w:rPr>
        <w:t>5.1</w:t>
      </w:r>
      <w:r>
        <w:rPr>
          <w:b/>
          <w:szCs w:val="22"/>
        </w:rPr>
        <w:tab/>
      </w:r>
      <w:r w:rsidR="00120B41" w:rsidRPr="00D06A9F">
        <w:rPr>
          <w:b/>
          <w:szCs w:val="22"/>
        </w:rPr>
        <w:t>Farmakodinámiás tulajdonságok</w:t>
      </w:r>
    </w:p>
    <w:p w14:paraId="1A076343" w14:textId="77777777" w:rsidR="00120B41" w:rsidRPr="002F7B49" w:rsidRDefault="00120B41" w:rsidP="00847441">
      <w:pPr>
        <w:keepNext/>
        <w:spacing w:line="240" w:lineRule="exact"/>
        <w:rPr>
          <w:szCs w:val="22"/>
        </w:rPr>
      </w:pPr>
    </w:p>
    <w:p w14:paraId="2877D004" w14:textId="54E71364" w:rsidR="00120B41" w:rsidRDefault="00120B41" w:rsidP="00847441">
      <w:pPr>
        <w:spacing w:line="240" w:lineRule="exact"/>
        <w:rPr>
          <w:szCs w:val="22"/>
        </w:rPr>
      </w:pPr>
      <w:r w:rsidRPr="0084534B">
        <w:rPr>
          <w:szCs w:val="22"/>
        </w:rPr>
        <w:t>Farmakoterápiás csoport:</w:t>
      </w:r>
      <w:r w:rsidR="00716297" w:rsidRPr="00716297">
        <w:rPr>
          <w:szCs w:val="22"/>
        </w:rPr>
        <w:t xml:space="preserve"> </w:t>
      </w:r>
      <w:r w:rsidR="00716297">
        <w:rPr>
          <w:szCs w:val="22"/>
        </w:rPr>
        <w:t>Immunszuppresszánsok</w:t>
      </w:r>
      <w:r w:rsidR="007B7D4D">
        <w:rPr>
          <w:szCs w:val="22"/>
        </w:rPr>
        <w:t>, egyéb immunszuppresszá</w:t>
      </w:r>
      <w:r w:rsidR="00A56729">
        <w:rPr>
          <w:szCs w:val="22"/>
        </w:rPr>
        <w:t>nsok</w:t>
      </w:r>
      <w:r w:rsidRPr="0084534B">
        <w:rPr>
          <w:szCs w:val="22"/>
        </w:rPr>
        <w:t>, ATC-kód: L0</w:t>
      </w:r>
      <w:r w:rsidR="00A56729">
        <w:rPr>
          <w:szCs w:val="22"/>
        </w:rPr>
        <w:t>4AX03</w:t>
      </w:r>
    </w:p>
    <w:p w14:paraId="1773F8A8" w14:textId="77777777" w:rsidR="001262E5" w:rsidRPr="0084534B" w:rsidRDefault="001262E5" w:rsidP="00847441">
      <w:pPr>
        <w:spacing w:line="240" w:lineRule="exact"/>
        <w:rPr>
          <w:szCs w:val="22"/>
        </w:rPr>
      </w:pPr>
    </w:p>
    <w:p w14:paraId="7EBA7588" w14:textId="77777777" w:rsidR="00716297" w:rsidRPr="00970AC1" w:rsidRDefault="00716297" w:rsidP="00847441">
      <w:pPr>
        <w:spacing w:line="240" w:lineRule="exact"/>
        <w:rPr>
          <w:szCs w:val="22"/>
          <w:u w:val="single"/>
        </w:rPr>
      </w:pPr>
      <w:r w:rsidRPr="00970AC1">
        <w:rPr>
          <w:szCs w:val="22"/>
          <w:u w:val="single"/>
        </w:rPr>
        <w:t>Hatásmechanizmus</w:t>
      </w:r>
    </w:p>
    <w:p w14:paraId="5716F848" w14:textId="7739ACB0" w:rsidR="00120B41" w:rsidRDefault="00120B41" w:rsidP="00847441">
      <w:pPr>
        <w:spacing w:line="240" w:lineRule="exact"/>
        <w:rPr>
          <w:szCs w:val="22"/>
        </w:rPr>
      </w:pPr>
      <w:r w:rsidRPr="00847441">
        <w:rPr>
          <w:szCs w:val="22"/>
        </w:rPr>
        <w:t>A metotrexát az antimetabolitok néven ismert citotoxikus anyagok csoportjába tartozó folsav-antagonista. A dihidrofolát</w:t>
      </w:r>
      <w:r w:rsidRPr="00847441">
        <w:rPr>
          <w:szCs w:val="22"/>
        </w:rPr>
        <w:noBreakHyphen/>
        <w:t xml:space="preserve">reduktáz enzim kompetitív gátlásával a DNS-szintézist gátolja. Még nem </w:t>
      </w:r>
      <w:r w:rsidRPr="00847441">
        <w:rPr>
          <w:szCs w:val="22"/>
        </w:rPr>
        <w:lastRenderedPageBreak/>
        <w:t xml:space="preserve">tisztázott, hogy a metotrexát hatásossága </w:t>
      </w:r>
      <w:r w:rsidR="001D655D" w:rsidRPr="00847441">
        <w:rPr>
          <w:szCs w:val="22"/>
        </w:rPr>
        <w:t>psoriasis, arthritis psoriatica</w:t>
      </w:r>
      <w:r w:rsidR="00A3392A">
        <w:rPr>
          <w:szCs w:val="22"/>
        </w:rPr>
        <w:t>,</w:t>
      </w:r>
      <w:r w:rsidR="001D655D" w:rsidRPr="00847441">
        <w:rPr>
          <w:szCs w:val="22"/>
        </w:rPr>
        <w:t xml:space="preserve"> </w:t>
      </w:r>
      <w:r w:rsidRPr="00847441">
        <w:rPr>
          <w:szCs w:val="22"/>
        </w:rPr>
        <w:t xml:space="preserve">krónikus </w:t>
      </w:r>
      <w:r w:rsidR="00A3392A">
        <w:rPr>
          <w:szCs w:val="22"/>
        </w:rPr>
        <w:t xml:space="preserve">polyarthritis és Crohn-betegség </w:t>
      </w:r>
      <w:r w:rsidRPr="00847441">
        <w:rPr>
          <w:szCs w:val="22"/>
        </w:rPr>
        <w:t>kezelésében gyulladáscsökkentő vagy immunszuppresszív hatásának köszönhető-e, illetve, hogy milyen mértékben járul hozzá hatásához az extracellularis adenozin</w:t>
      </w:r>
      <w:r w:rsidRPr="00847441">
        <w:rPr>
          <w:szCs w:val="22"/>
        </w:rPr>
        <w:noBreakHyphen/>
        <w:t>koncentráció metotrexát által okozott növekedése a gyulladásos területeken.</w:t>
      </w:r>
    </w:p>
    <w:p w14:paraId="7AA2C38F" w14:textId="51354D3E" w:rsidR="00716297" w:rsidRDefault="00716297" w:rsidP="00847441">
      <w:pPr>
        <w:spacing w:line="240" w:lineRule="exact"/>
        <w:rPr>
          <w:szCs w:val="22"/>
        </w:rPr>
      </w:pPr>
    </w:p>
    <w:p w14:paraId="04E12CF4" w14:textId="12337F72" w:rsidR="00716297" w:rsidRPr="00970AC1" w:rsidRDefault="00716297" w:rsidP="00847441">
      <w:pPr>
        <w:spacing w:line="240" w:lineRule="exact"/>
        <w:rPr>
          <w:szCs w:val="22"/>
          <w:u w:val="single"/>
        </w:rPr>
      </w:pPr>
      <w:r w:rsidRPr="00970AC1">
        <w:rPr>
          <w:szCs w:val="22"/>
          <w:u w:val="single"/>
        </w:rPr>
        <w:t>Klinikai hatásosság és biztonságosság</w:t>
      </w:r>
    </w:p>
    <w:p w14:paraId="264F69D7" w14:textId="32CB38D1" w:rsidR="00A3392A" w:rsidRPr="00A3392A" w:rsidRDefault="009242AC" w:rsidP="00A3392A">
      <w:pPr>
        <w:spacing w:line="240" w:lineRule="exact"/>
        <w:rPr>
          <w:szCs w:val="22"/>
        </w:rPr>
      </w:pPr>
      <w:r>
        <w:rPr>
          <w:szCs w:val="22"/>
        </w:rPr>
        <w:t xml:space="preserve">Egy vizsgálat, melyben </w:t>
      </w:r>
      <w:r w:rsidR="00A3392A" w:rsidRPr="00A3392A">
        <w:rPr>
          <w:szCs w:val="22"/>
        </w:rPr>
        <w:t>krónikusan aktív Crohn-</w:t>
      </w:r>
      <w:r>
        <w:rPr>
          <w:szCs w:val="22"/>
        </w:rPr>
        <w:t>betegségben</w:t>
      </w:r>
      <w:r w:rsidR="00A3392A" w:rsidRPr="00A3392A">
        <w:rPr>
          <w:szCs w:val="22"/>
        </w:rPr>
        <w:t xml:space="preserve"> szenvedő betegek</w:t>
      </w:r>
      <w:r>
        <w:rPr>
          <w:szCs w:val="22"/>
        </w:rPr>
        <w:t>et kezeltek heti</w:t>
      </w:r>
      <w:r w:rsidR="00A3392A" w:rsidRPr="00A3392A">
        <w:rPr>
          <w:szCs w:val="22"/>
        </w:rPr>
        <w:t xml:space="preserve"> metotrexát injekció</w:t>
      </w:r>
      <w:r>
        <w:rPr>
          <w:szCs w:val="22"/>
        </w:rPr>
        <w:t>val</w:t>
      </w:r>
      <w:r w:rsidR="00A3392A" w:rsidRPr="00A3392A">
        <w:rPr>
          <w:szCs w:val="22"/>
        </w:rPr>
        <w:t xml:space="preserve"> (legalább három hónapos prednizon</w:t>
      </w:r>
      <w:r w:rsidR="000E0D0D">
        <w:rPr>
          <w:szCs w:val="22"/>
        </w:rPr>
        <w:t>-</w:t>
      </w:r>
      <w:r w:rsidR="00A3392A" w:rsidRPr="00A3392A">
        <w:rPr>
          <w:szCs w:val="22"/>
        </w:rPr>
        <w:t xml:space="preserve">terápia </w:t>
      </w:r>
      <w:r>
        <w:rPr>
          <w:szCs w:val="22"/>
        </w:rPr>
        <w:t>ellenére</w:t>
      </w:r>
      <w:r w:rsidR="00A3392A" w:rsidRPr="00A3392A">
        <w:rPr>
          <w:szCs w:val="22"/>
        </w:rPr>
        <w:t xml:space="preserve">) azt mutatta, hogy a metotrexát </w:t>
      </w:r>
      <w:r w:rsidR="00CF7EDD">
        <w:rPr>
          <w:szCs w:val="22"/>
        </w:rPr>
        <w:t>a placeb</w:t>
      </w:r>
      <w:r w:rsidR="000E0D0D">
        <w:rPr>
          <w:szCs w:val="22"/>
        </w:rPr>
        <w:t>ó</w:t>
      </w:r>
      <w:r w:rsidR="00CF7EDD">
        <w:rPr>
          <w:szCs w:val="22"/>
        </w:rPr>
        <w:t xml:space="preserve">hoz képest </w:t>
      </w:r>
      <w:r w:rsidR="00A3392A" w:rsidRPr="00A3392A">
        <w:rPr>
          <w:szCs w:val="22"/>
        </w:rPr>
        <w:t>hatékonyabban javította a tüneteket és csökkentette a prednizon</w:t>
      </w:r>
      <w:r w:rsidR="000E0D0D">
        <w:rPr>
          <w:szCs w:val="22"/>
        </w:rPr>
        <w:t>-</w:t>
      </w:r>
      <w:r>
        <w:rPr>
          <w:szCs w:val="22"/>
        </w:rPr>
        <w:t>igényt</w:t>
      </w:r>
      <w:r w:rsidR="00A3392A" w:rsidRPr="00A3392A">
        <w:rPr>
          <w:szCs w:val="22"/>
        </w:rPr>
        <w:t xml:space="preserve">. Összesen 141 beteget </w:t>
      </w:r>
      <w:r w:rsidR="000E0D0D">
        <w:rPr>
          <w:szCs w:val="22"/>
        </w:rPr>
        <w:t>randomizáltqak</w:t>
      </w:r>
      <w:r w:rsidR="00A3392A" w:rsidRPr="00A3392A">
        <w:rPr>
          <w:szCs w:val="22"/>
        </w:rPr>
        <w:t xml:space="preserve"> 2:1 arányban a metotrexát</w:t>
      </w:r>
      <w:r w:rsidR="000E0D0D">
        <w:rPr>
          <w:szCs w:val="22"/>
        </w:rPr>
        <w:t>-</w:t>
      </w:r>
      <w:r w:rsidR="00A3392A" w:rsidRPr="00A3392A">
        <w:rPr>
          <w:szCs w:val="22"/>
        </w:rPr>
        <w:t xml:space="preserve"> (heti 25 mg) vagy placeb</w:t>
      </w:r>
      <w:r w:rsidR="000E0D0D">
        <w:rPr>
          <w:szCs w:val="22"/>
        </w:rPr>
        <w:t>o</w:t>
      </w:r>
      <w:r>
        <w:rPr>
          <w:szCs w:val="22"/>
        </w:rPr>
        <w:t>kezelésre</w:t>
      </w:r>
      <w:r w:rsidR="00A3392A" w:rsidRPr="00A3392A">
        <w:rPr>
          <w:szCs w:val="22"/>
        </w:rPr>
        <w:t>. 16 hét után 37 betegnél (39,4%) volt klinikai remisszió a metotrexát</w:t>
      </w:r>
      <w:r w:rsidR="000E0D0D">
        <w:rPr>
          <w:szCs w:val="22"/>
        </w:rPr>
        <w:t>-</w:t>
      </w:r>
      <w:r w:rsidR="00A3392A" w:rsidRPr="00A3392A">
        <w:rPr>
          <w:szCs w:val="22"/>
        </w:rPr>
        <w:t xml:space="preserve">csoportban, szemben a placebóval kezelt 9 betegnél (19,4%, </w:t>
      </w:r>
      <w:r w:rsidR="000E0D0D">
        <w:rPr>
          <w:szCs w:val="22"/>
        </w:rPr>
        <w:t>p</w:t>
      </w:r>
      <w:r w:rsidR="00A3392A" w:rsidRPr="00A3392A">
        <w:rPr>
          <w:szCs w:val="22"/>
        </w:rPr>
        <w:t>=0,025;). A metotrexát</w:t>
      </w:r>
      <w:r w:rsidR="000E0D0D">
        <w:rPr>
          <w:szCs w:val="22"/>
        </w:rPr>
        <w:t>-</w:t>
      </w:r>
      <w:r w:rsidR="00A3392A" w:rsidRPr="00A3392A">
        <w:rPr>
          <w:szCs w:val="22"/>
        </w:rPr>
        <w:t>csoportba tartozó betegek összességében kevesebb prednizont kaptak, és az átlagos pontszámuk a Crohn-betegség aktivitási indexénél szignifikánsan alacsonyabb volt, mint a placebocsoportban (</w:t>
      </w:r>
      <w:r w:rsidR="000E0D0D">
        <w:rPr>
          <w:szCs w:val="22"/>
        </w:rPr>
        <w:t>p</w:t>
      </w:r>
      <w:r w:rsidR="00A3392A" w:rsidRPr="00A3392A">
        <w:rPr>
          <w:szCs w:val="22"/>
        </w:rPr>
        <w:t xml:space="preserve">=0,026, illetve </w:t>
      </w:r>
      <w:r w:rsidR="000E0D0D">
        <w:rPr>
          <w:szCs w:val="22"/>
        </w:rPr>
        <w:t>p</w:t>
      </w:r>
      <w:r w:rsidR="00A3392A" w:rsidRPr="00A3392A">
        <w:rPr>
          <w:szCs w:val="22"/>
        </w:rPr>
        <w:t>=0,002). [</w:t>
      </w:r>
      <w:r w:rsidR="00A3392A" w:rsidRPr="00812C01">
        <w:rPr>
          <w:b/>
          <w:szCs w:val="22"/>
        </w:rPr>
        <w:t>Feagan</w:t>
      </w:r>
      <w:r w:rsidR="00A3392A" w:rsidRPr="00A3392A">
        <w:rPr>
          <w:szCs w:val="22"/>
        </w:rPr>
        <w:t xml:space="preserve"> és mtsai (1995)]</w:t>
      </w:r>
    </w:p>
    <w:p w14:paraId="059EE275" w14:textId="77777777" w:rsidR="009242AC" w:rsidRDefault="009242AC" w:rsidP="00A3392A">
      <w:pPr>
        <w:spacing w:line="240" w:lineRule="exact"/>
        <w:rPr>
          <w:szCs w:val="22"/>
        </w:rPr>
      </w:pPr>
    </w:p>
    <w:p w14:paraId="350649D5" w14:textId="1C1ABCFA" w:rsidR="00A3392A" w:rsidRPr="00A3392A" w:rsidRDefault="000E0D0D" w:rsidP="00A3392A">
      <w:pPr>
        <w:spacing w:line="240" w:lineRule="exact"/>
        <w:rPr>
          <w:szCs w:val="22"/>
        </w:rPr>
      </w:pPr>
      <w:r>
        <w:rPr>
          <w:szCs w:val="22"/>
        </w:rPr>
        <w:t>Az a vizsgálat, amelyben olyan</w:t>
      </w:r>
      <w:r w:rsidR="00A3392A" w:rsidRPr="00A3392A">
        <w:rPr>
          <w:szCs w:val="22"/>
        </w:rPr>
        <w:t xml:space="preserve"> betegek</w:t>
      </w:r>
      <w:r>
        <w:rPr>
          <w:szCs w:val="22"/>
        </w:rPr>
        <w:t>et</w:t>
      </w:r>
      <w:r w:rsidR="00A3392A" w:rsidRPr="00A3392A">
        <w:rPr>
          <w:szCs w:val="22"/>
        </w:rPr>
        <w:t xml:space="preserve"> vizsgálta</w:t>
      </w:r>
      <w:r>
        <w:rPr>
          <w:szCs w:val="22"/>
        </w:rPr>
        <w:t>k</w:t>
      </w:r>
      <w:r w:rsidR="00A3392A" w:rsidRPr="00A3392A">
        <w:rPr>
          <w:szCs w:val="22"/>
        </w:rPr>
        <w:t xml:space="preserve">, akik 16–24 hetes </w:t>
      </w:r>
      <w:r w:rsidR="009242AC">
        <w:rPr>
          <w:szCs w:val="22"/>
        </w:rPr>
        <w:t>heti 25 mg me</w:t>
      </w:r>
      <w:r w:rsidR="00A3392A" w:rsidRPr="00A3392A">
        <w:rPr>
          <w:szCs w:val="22"/>
        </w:rPr>
        <w:t>totrexá</w:t>
      </w:r>
      <w:r w:rsidR="009242AC">
        <w:rPr>
          <w:szCs w:val="22"/>
        </w:rPr>
        <w:t>t</w:t>
      </w:r>
      <w:r>
        <w:rPr>
          <w:szCs w:val="22"/>
        </w:rPr>
        <w:t>-</w:t>
      </w:r>
      <w:r w:rsidR="009242AC">
        <w:rPr>
          <w:szCs w:val="22"/>
        </w:rPr>
        <w:t xml:space="preserve">kezeléssel </w:t>
      </w:r>
      <w:r>
        <w:rPr>
          <w:szCs w:val="22"/>
        </w:rPr>
        <w:t>kerültek</w:t>
      </w:r>
      <w:r w:rsidR="009242AC">
        <w:rPr>
          <w:szCs w:val="22"/>
        </w:rPr>
        <w:t xml:space="preserve"> r</w:t>
      </w:r>
      <w:r w:rsidR="00A3392A" w:rsidRPr="00A3392A">
        <w:rPr>
          <w:szCs w:val="22"/>
        </w:rPr>
        <w:t>emisszió</w:t>
      </w:r>
      <w:r w:rsidR="009242AC">
        <w:rPr>
          <w:szCs w:val="22"/>
        </w:rPr>
        <w:t>ba</w:t>
      </w:r>
      <w:r w:rsidR="00A3392A" w:rsidRPr="00A3392A">
        <w:rPr>
          <w:szCs w:val="22"/>
        </w:rPr>
        <w:t>, azt mutatt</w:t>
      </w:r>
      <w:r w:rsidR="009242AC">
        <w:rPr>
          <w:szCs w:val="22"/>
        </w:rPr>
        <w:t>a</w:t>
      </w:r>
      <w:r w:rsidR="00A3392A" w:rsidRPr="00A3392A">
        <w:rPr>
          <w:szCs w:val="22"/>
        </w:rPr>
        <w:t xml:space="preserve">, hogy a metotrexát </w:t>
      </w:r>
      <w:r>
        <w:rPr>
          <w:szCs w:val="22"/>
        </w:rPr>
        <w:t>kis</w:t>
      </w:r>
      <w:r w:rsidR="00A3392A" w:rsidRPr="00A3392A">
        <w:rPr>
          <w:szCs w:val="22"/>
        </w:rPr>
        <w:t xml:space="preserve"> dózisa fenntartja a remissziót. A betegeket véletlen</w:t>
      </w:r>
      <w:r>
        <w:rPr>
          <w:szCs w:val="22"/>
        </w:rPr>
        <w:t xml:space="preserve"> besorolással osztották </w:t>
      </w:r>
      <w:r w:rsidR="00A3392A" w:rsidRPr="00A3392A">
        <w:rPr>
          <w:szCs w:val="22"/>
        </w:rPr>
        <w:t xml:space="preserve">be </w:t>
      </w:r>
      <w:r w:rsidR="009242AC">
        <w:rPr>
          <w:szCs w:val="22"/>
        </w:rPr>
        <w:t>heti 15</w:t>
      </w:r>
      <w:r w:rsidR="00D61B9A">
        <w:rPr>
          <w:szCs w:val="22"/>
        </w:rPr>
        <w:t> </w:t>
      </w:r>
      <w:r w:rsidR="009242AC">
        <w:rPr>
          <w:szCs w:val="22"/>
        </w:rPr>
        <w:t xml:space="preserve">mg </w:t>
      </w:r>
      <w:r w:rsidR="00D61B9A">
        <w:rPr>
          <w:szCs w:val="22"/>
        </w:rPr>
        <w:t xml:space="preserve">intramuscularis </w:t>
      </w:r>
      <w:r w:rsidR="00A3392A" w:rsidRPr="00A3392A">
        <w:rPr>
          <w:szCs w:val="22"/>
        </w:rPr>
        <w:t>metotrexát</w:t>
      </w:r>
      <w:r w:rsidR="00D61B9A">
        <w:rPr>
          <w:szCs w:val="22"/>
        </w:rPr>
        <w:t>-</w:t>
      </w:r>
      <w:r w:rsidR="009242AC">
        <w:rPr>
          <w:szCs w:val="22"/>
        </w:rPr>
        <w:t>keze</w:t>
      </w:r>
      <w:r w:rsidR="00D61B9A">
        <w:rPr>
          <w:szCs w:val="22"/>
        </w:rPr>
        <w:t>l</w:t>
      </w:r>
      <w:r w:rsidR="009242AC">
        <w:rPr>
          <w:szCs w:val="22"/>
        </w:rPr>
        <w:t>ésre</w:t>
      </w:r>
      <w:r w:rsidR="00D61B9A" w:rsidRPr="00D61B9A">
        <w:rPr>
          <w:szCs w:val="22"/>
        </w:rPr>
        <w:t xml:space="preserve"> </w:t>
      </w:r>
      <w:r w:rsidR="00D61B9A" w:rsidRPr="00A3392A">
        <w:rPr>
          <w:szCs w:val="22"/>
        </w:rPr>
        <w:t>40 héten keresztül</w:t>
      </w:r>
      <w:r w:rsidR="00A3392A" w:rsidRPr="00A3392A">
        <w:rPr>
          <w:szCs w:val="22"/>
        </w:rPr>
        <w:t>, vagy placeb</w:t>
      </w:r>
      <w:r w:rsidR="00D61B9A">
        <w:rPr>
          <w:szCs w:val="22"/>
        </w:rPr>
        <w:t>ocsoprtba</w:t>
      </w:r>
      <w:r w:rsidR="00A3392A" w:rsidRPr="00A3392A">
        <w:rPr>
          <w:szCs w:val="22"/>
        </w:rPr>
        <w:t>. A 40. héten 26 beteg (65%) volt remisszióban a metotrexát</w:t>
      </w:r>
      <w:r w:rsidR="00D61B9A">
        <w:rPr>
          <w:szCs w:val="22"/>
        </w:rPr>
        <w:t>-</w:t>
      </w:r>
      <w:r w:rsidR="00A3392A" w:rsidRPr="00A3392A">
        <w:rPr>
          <w:szCs w:val="22"/>
        </w:rPr>
        <w:t xml:space="preserve">csoportban, és a relapszushoz </w:t>
      </w:r>
      <w:r w:rsidR="0023460B" w:rsidRPr="00A3392A">
        <w:rPr>
          <w:szCs w:val="22"/>
        </w:rPr>
        <w:t>kevesebb</w:t>
      </w:r>
      <w:r w:rsidR="0023460B">
        <w:rPr>
          <w:szCs w:val="22"/>
        </w:rPr>
        <w:t>en igényeltek</w:t>
      </w:r>
      <w:r w:rsidR="0023460B" w:rsidRPr="00A3392A">
        <w:rPr>
          <w:szCs w:val="22"/>
        </w:rPr>
        <w:t xml:space="preserve"> </w:t>
      </w:r>
      <w:r w:rsidR="00A3392A" w:rsidRPr="00A3392A">
        <w:rPr>
          <w:szCs w:val="22"/>
        </w:rPr>
        <w:t>prednizon</w:t>
      </w:r>
      <w:r w:rsidR="0023460B">
        <w:rPr>
          <w:szCs w:val="22"/>
        </w:rPr>
        <w:t>t</w:t>
      </w:r>
      <w:r w:rsidR="00A3392A" w:rsidRPr="00A3392A">
        <w:rPr>
          <w:szCs w:val="22"/>
        </w:rPr>
        <w:t xml:space="preserve"> (28%), </w:t>
      </w:r>
      <w:r w:rsidR="0023460B">
        <w:rPr>
          <w:szCs w:val="22"/>
        </w:rPr>
        <w:t>szemben</w:t>
      </w:r>
      <w:r w:rsidR="00A3392A" w:rsidRPr="00A3392A">
        <w:rPr>
          <w:szCs w:val="22"/>
        </w:rPr>
        <w:t xml:space="preserve"> a placebocsoporttal (39%; </w:t>
      </w:r>
      <w:r>
        <w:rPr>
          <w:szCs w:val="22"/>
        </w:rPr>
        <w:t>p</w:t>
      </w:r>
      <w:r w:rsidR="00A3392A" w:rsidRPr="00A3392A">
        <w:rPr>
          <w:szCs w:val="22"/>
        </w:rPr>
        <w:t>=0,04</w:t>
      </w:r>
      <w:r w:rsidR="00CF7EDD">
        <w:rPr>
          <w:szCs w:val="22"/>
        </w:rPr>
        <w:t>, illetve</w:t>
      </w:r>
      <w:r w:rsidR="00A3392A" w:rsidRPr="00A3392A">
        <w:rPr>
          <w:szCs w:val="22"/>
        </w:rPr>
        <w:t xml:space="preserve"> és 58%, </w:t>
      </w:r>
      <w:r>
        <w:rPr>
          <w:szCs w:val="22"/>
        </w:rPr>
        <w:t>p</w:t>
      </w:r>
      <w:r w:rsidR="00A3392A" w:rsidRPr="00A3392A">
        <w:rPr>
          <w:szCs w:val="22"/>
        </w:rPr>
        <w:t>=0,01,). [</w:t>
      </w:r>
      <w:r w:rsidR="00A3392A" w:rsidRPr="00812C01">
        <w:rPr>
          <w:b/>
          <w:szCs w:val="22"/>
        </w:rPr>
        <w:t>Feagan</w:t>
      </w:r>
      <w:r w:rsidR="00A3392A" w:rsidRPr="00A3392A">
        <w:rPr>
          <w:szCs w:val="22"/>
        </w:rPr>
        <w:t xml:space="preserve"> és mtsai (2000)]</w:t>
      </w:r>
    </w:p>
    <w:p w14:paraId="4D4B35B0" w14:textId="77777777" w:rsidR="00A3392A" w:rsidRPr="00A3392A" w:rsidRDefault="00A3392A" w:rsidP="00A3392A">
      <w:pPr>
        <w:spacing w:line="240" w:lineRule="exact"/>
        <w:rPr>
          <w:szCs w:val="22"/>
        </w:rPr>
      </w:pPr>
    </w:p>
    <w:p w14:paraId="47B5C02B" w14:textId="3329DFAE" w:rsidR="00A3392A" w:rsidRPr="00847441" w:rsidRDefault="00A3392A" w:rsidP="00A3392A">
      <w:pPr>
        <w:spacing w:line="240" w:lineRule="exact"/>
        <w:rPr>
          <w:szCs w:val="22"/>
        </w:rPr>
      </w:pPr>
      <w:r w:rsidRPr="00A3392A">
        <w:rPr>
          <w:szCs w:val="22"/>
        </w:rPr>
        <w:t xml:space="preserve">A </w:t>
      </w:r>
      <w:r w:rsidR="0023460B" w:rsidRPr="0023460B">
        <w:rPr>
          <w:szCs w:val="22"/>
        </w:rPr>
        <w:t>Crohn-beteg</w:t>
      </w:r>
      <w:r w:rsidR="00D61B9A">
        <w:rPr>
          <w:szCs w:val="22"/>
        </w:rPr>
        <w:t>eket</w:t>
      </w:r>
      <w:r w:rsidR="0023460B" w:rsidRPr="0023460B">
        <w:rPr>
          <w:szCs w:val="22"/>
        </w:rPr>
        <w:t xml:space="preserve"> </w:t>
      </w:r>
      <w:r w:rsidR="0023460B">
        <w:rPr>
          <w:szCs w:val="22"/>
        </w:rPr>
        <w:t>kumulatív dózisú</w:t>
      </w:r>
      <w:r w:rsidRPr="00A3392A">
        <w:rPr>
          <w:szCs w:val="22"/>
        </w:rPr>
        <w:t xml:space="preserve"> metotrexát</w:t>
      </w:r>
      <w:r w:rsidR="00D61B9A">
        <w:rPr>
          <w:szCs w:val="22"/>
        </w:rPr>
        <w:t>tal kezelve a</w:t>
      </w:r>
      <w:r w:rsidRPr="00A3392A">
        <w:rPr>
          <w:szCs w:val="22"/>
        </w:rPr>
        <w:t xml:space="preserve"> vizsgálatok során megfigyelt nemkívánatos események </w:t>
      </w:r>
      <w:r w:rsidR="00D61B9A">
        <w:rPr>
          <w:szCs w:val="22"/>
        </w:rPr>
        <w:t xml:space="preserve">alapján </w:t>
      </w:r>
      <w:r w:rsidRPr="00A3392A">
        <w:rPr>
          <w:szCs w:val="22"/>
        </w:rPr>
        <w:t xml:space="preserve">nem </w:t>
      </w:r>
      <w:r w:rsidR="00D61B9A">
        <w:rPr>
          <w:szCs w:val="22"/>
        </w:rPr>
        <w:t xml:space="preserve">észleltek </w:t>
      </w:r>
      <w:r w:rsidR="0023460B">
        <w:rPr>
          <w:szCs w:val="22"/>
        </w:rPr>
        <w:t xml:space="preserve">eltérést </w:t>
      </w:r>
      <w:r w:rsidR="0023460B" w:rsidRPr="00A3392A">
        <w:rPr>
          <w:szCs w:val="22"/>
        </w:rPr>
        <w:t xml:space="preserve">a már ismert </w:t>
      </w:r>
      <w:r w:rsidRPr="00A3392A">
        <w:rPr>
          <w:szCs w:val="22"/>
        </w:rPr>
        <w:t>biztonság</w:t>
      </w:r>
      <w:r w:rsidR="0023460B">
        <w:rPr>
          <w:szCs w:val="22"/>
        </w:rPr>
        <w:t>osság</w:t>
      </w:r>
      <w:r w:rsidRPr="00A3392A">
        <w:rPr>
          <w:szCs w:val="22"/>
        </w:rPr>
        <w:t>i profil</w:t>
      </w:r>
      <w:r w:rsidR="00D61B9A">
        <w:rPr>
          <w:szCs w:val="22"/>
        </w:rPr>
        <w:t>tól</w:t>
      </w:r>
      <w:r w:rsidRPr="00A3392A">
        <w:rPr>
          <w:szCs w:val="22"/>
        </w:rPr>
        <w:t>. Ezért hasonló óvintézkedéseket kell tenni a metotrexát alkalmazása során a Crohn-betegség kezelés</w:t>
      </w:r>
      <w:r w:rsidR="00BA525C">
        <w:rPr>
          <w:szCs w:val="22"/>
        </w:rPr>
        <w:t>e során,</w:t>
      </w:r>
      <w:r w:rsidRPr="00A3392A">
        <w:rPr>
          <w:szCs w:val="22"/>
        </w:rPr>
        <w:t xml:space="preserve"> mint a</w:t>
      </w:r>
      <w:r w:rsidR="00BA525C">
        <w:rPr>
          <w:szCs w:val="22"/>
        </w:rPr>
        <w:t xml:space="preserve"> </w:t>
      </w:r>
      <w:r w:rsidR="00BA525C" w:rsidRPr="00A3392A">
        <w:rPr>
          <w:szCs w:val="22"/>
        </w:rPr>
        <w:t>metotrexát</w:t>
      </w:r>
      <w:r w:rsidRPr="00A3392A">
        <w:rPr>
          <w:szCs w:val="22"/>
        </w:rPr>
        <w:t xml:space="preserve"> egyéb reum</w:t>
      </w:r>
      <w:r w:rsidR="00D61B9A">
        <w:rPr>
          <w:szCs w:val="22"/>
        </w:rPr>
        <w:t>ás</w:t>
      </w:r>
      <w:r w:rsidRPr="00A3392A">
        <w:rPr>
          <w:szCs w:val="22"/>
        </w:rPr>
        <w:t xml:space="preserve"> és nem reum</w:t>
      </w:r>
      <w:r w:rsidR="00D61B9A">
        <w:rPr>
          <w:szCs w:val="22"/>
        </w:rPr>
        <w:t>ás</w:t>
      </w:r>
      <w:r w:rsidRPr="00A3392A">
        <w:rPr>
          <w:szCs w:val="22"/>
        </w:rPr>
        <w:t xml:space="preserve"> indikációiban (lásd 4.4 és 4.6 pont).</w:t>
      </w:r>
    </w:p>
    <w:p w14:paraId="73B3DB09" w14:textId="77777777" w:rsidR="00716297" w:rsidRPr="00847441" w:rsidRDefault="00716297" w:rsidP="00847441">
      <w:pPr>
        <w:spacing w:line="240" w:lineRule="exact"/>
        <w:rPr>
          <w:szCs w:val="22"/>
        </w:rPr>
      </w:pPr>
    </w:p>
    <w:p w14:paraId="54806745" w14:textId="77777777" w:rsidR="00120B41" w:rsidRPr="00D06A9F" w:rsidRDefault="00D06A9F" w:rsidP="00141C97">
      <w:pPr>
        <w:keepNext/>
        <w:tabs>
          <w:tab w:val="left" w:pos="567"/>
        </w:tabs>
        <w:ind w:left="567" w:hanging="567"/>
        <w:rPr>
          <w:b/>
          <w:szCs w:val="22"/>
        </w:rPr>
      </w:pPr>
      <w:r>
        <w:rPr>
          <w:b/>
          <w:szCs w:val="22"/>
        </w:rPr>
        <w:t>5.2</w:t>
      </w:r>
      <w:r>
        <w:rPr>
          <w:b/>
          <w:szCs w:val="22"/>
        </w:rPr>
        <w:tab/>
      </w:r>
      <w:r w:rsidR="00120B41" w:rsidRPr="00D06A9F">
        <w:rPr>
          <w:b/>
          <w:szCs w:val="22"/>
        </w:rPr>
        <w:t>Farmakokinetikai tulajdonságok</w:t>
      </w:r>
    </w:p>
    <w:p w14:paraId="5D06B588" w14:textId="77777777" w:rsidR="00120B41" w:rsidRPr="00847441" w:rsidRDefault="00120B41" w:rsidP="00847441">
      <w:pPr>
        <w:keepNext/>
        <w:spacing w:line="240" w:lineRule="exact"/>
        <w:rPr>
          <w:szCs w:val="22"/>
        </w:rPr>
      </w:pPr>
    </w:p>
    <w:p w14:paraId="656EF8B9" w14:textId="55E6E972" w:rsidR="00120B41" w:rsidRDefault="00120B41" w:rsidP="00847441">
      <w:pPr>
        <w:spacing w:line="240" w:lineRule="exact"/>
        <w:rPr>
          <w:szCs w:val="22"/>
          <w:u w:val="single"/>
        </w:rPr>
      </w:pPr>
      <w:r w:rsidRPr="00847441">
        <w:rPr>
          <w:szCs w:val="22"/>
          <w:u w:val="single"/>
        </w:rPr>
        <w:t>Felszívódás</w:t>
      </w:r>
    </w:p>
    <w:p w14:paraId="6D48B4A2" w14:textId="2B979D6E" w:rsidR="00120B41" w:rsidRDefault="007C3154" w:rsidP="00847441">
      <w:pPr>
        <w:spacing w:line="240" w:lineRule="exact"/>
        <w:rPr>
          <w:szCs w:val="22"/>
        </w:rPr>
      </w:pPr>
      <w:r w:rsidRPr="007C3154">
        <w:rPr>
          <w:szCs w:val="22"/>
        </w:rPr>
        <w:t xml:space="preserve">Orális alkalmazás után, a metotrexát a gyomor-bél traktusban szívódik fel. </w:t>
      </w:r>
      <w:r>
        <w:rPr>
          <w:szCs w:val="22"/>
        </w:rPr>
        <w:t>Kis dózisú (7,5</w:t>
      </w:r>
      <w:r w:rsidR="00C324A7">
        <w:rPr>
          <w:szCs w:val="22"/>
        </w:rPr>
        <w:t> </w:t>
      </w:r>
      <w:r w:rsidR="003D6DC1">
        <w:rPr>
          <w:szCs w:val="22"/>
        </w:rPr>
        <w:t>mg/</w:t>
      </w:r>
      <w:r w:rsidR="00C84254" w:rsidRPr="007C3154">
        <w:rPr>
          <w:szCs w:val="22"/>
        </w:rPr>
        <w:t>m²</w:t>
      </w:r>
      <w:r w:rsidR="00C84254">
        <w:rPr>
          <w:szCs w:val="22"/>
        </w:rPr>
        <w:t>-től</w:t>
      </w:r>
      <w:r w:rsidR="00C324A7">
        <w:rPr>
          <w:szCs w:val="22"/>
        </w:rPr>
        <w:t xml:space="preserve"> </w:t>
      </w:r>
      <w:r w:rsidRPr="007C3154">
        <w:rPr>
          <w:szCs w:val="22"/>
        </w:rPr>
        <w:t>80</w:t>
      </w:r>
      <w:r w:rsidR="00C324A7">
        <w:rPr>
          <w:szCs w:val="22"/>
        </w:rPr>
        <w:t> </w:t>
      </w:r>
      <w:r w:rsidRPr="007C3154">
        <w:rPr>
          <w:szCs w:val="22"/>
        </w:rPr>
        <w:t>mg/ m²</w:t>
      </w:r>
      <w:r w:rsidR="00C84254">
        <w:rPr>
          <w:szCs w:val="22"/>
        </w:rPr>
        <w:t>-ig</w:t>
      </w:r>
      <w:r w:rsidRPr="007C3154">
        <w:rPr>
          <w:szCs w:val="22"/>
        </w:rPr>
        <w:t>) adagolás esetén az átlagos biohasznosulás körülbelül 70%, de jelentős</w:t>
      </w:r>
      <w:r w:rsidR="00C84254">
        <w:rPr>
          <w:szCs w:val="22"/>
        </w:rPr>
        <w:t>,</w:t>
      </w:r>
      <w:r w:rsidRPr="007C3154">
        <w:rPr>
          <w:szCs w:val="22"/>
        </w:rPr>
        <w:t xml:space="preserve"> egyének közötti és egyénen belüli eltérések lehetségesek (25</w:t>
      </w:r>
      <w:r w:rsidR="000B6DFD">
        <w:rPr>
          <w:szCs w:val="22"/>
        </w:rPr>
        <w:t>-</w:t>
      </w:r>
      <w:r w:rsidRPr="007C3154">
        <w:rPr>
          <w:szCs w:val="22"/>
        </w:rPr>
        <w:t>100%). A szé</w:t>
      </w:r>
      <w:r>
        <w:rPr>
          <w:szCs w:val="22"/>
        </w:rPr>
        <w:t>rumban a csúcskoncentrációt 1-</w:t>
      </w:r>
      <w:r w:rsidRPr="007C3154">
        <w:rPr>
          <w:szCs w:val="22"/>
        </w:rPr>
        <w:t xml:space="preserve">2 </w:t>
      </w:r>
      <w:r w:rsidR="00C84254">
        <w:rPr>
          <w:szCs w:val="22"/>
        </w:rPr>
        <w:t>órán belül</w:t>
      </w:r>
      <w:r w:rsidRPr="007C3154">
        <w:rPr>
          <w:szCs w:val="22"/>
        </w:rPr>
        <w:t xml:space="preserve"> éri el.</w:t>
      </w:r>
      <w:r w:rsidR="002A76FE">
        <w:rPr>
          <w:szCs w:val="22"/>
        </w:rPr>
        <w:t xml:space="preserve"> </w:t>
      </w:r>
      <w:r w:rsidR="003463DF">
        <w:rPr>
          <w:szCs w:val="22"/>
        </w:rPr>
        <w:t>Subcutan</w:t>
      </w:r>
      <w:r w:rsidR="002A76FE" w:rsidRPr="002A76FE">
        <w:rPr>
          <w:szCs w:val="22"/>
        </w:rPr>
        <w:t>, intravénás és intramuszkuláris adagolás hasonló biohasznosulást mutatott ki.</w:t>
      </w:r>
    </w:p>
    <w:p w14:paraId="1946AC7B" w14:textId="77777777" w:rsidR="007C3154" w:rsidRPr="00847441" w:rsidRDefault="007C3154" w:rsidP="00847441">
      <w:pPr>
        <w:spacing w:line="240" w:lineRule="exact"/>
        <w:rPr>
          <w:szCs w:val="22"/>
        </w:rPr>
      </w:pPr>
    </w:p>
    <w:p w14:paraId="4753A773" w14:textId="2A9CC975" w:rsidR="00120B41" w:rsidRDefault="00120B41" w:rsidP="00847441">
      <w:pPr>
        <w:spacing w:line="240" w:lineRule="exact"/>
        <w:rPr>
          <w:szCs w:val="22"/>
          <w:u w:val="single"/>
        </w:rPr>
      </w:pPr>
      <w:r w:rsidRPr="00847441">
        <w:rPr>
          <w:szCs w:val="22"/>
          <w:u w:val="single"/>
        </w:rPr>
        <w:t>Eloszlás</w:t>
      </w:r>
    </w:p>
    <w:p w14:paraId="6F4BCC87" w14:textId="2949D4FB" w:rsidR="00EE285A" w:rsidRPr="00847441" w:rsidRDefault="007C3154" w:rsidP="00EE285A">
      <w:pPr>
        <w:spacing w:line="240" w:lineRule="exact"/>
        <w:rPr>
          <w:szCs w:val="22"/>
        </w:rPr>
      </w:pPr>
      <w:r w:rsidRPr="004C2A5D">
        <w:rPr>
          <w:szCs w:val="22"/>
        </w:rPr>
        <w:t>A metotrexát körülbelül 50%-a kötődik plazmafehérjékhez. A szervezet szöveteiben történő eloszlás után különösen a májban, a vesében és a lépben hetekig vagy hónapokig nagy koncentrációban van jelen, poliglutamátok formájában. Kis dózisú adagolás mellett minimális mennyiségű metotrexát jut be</w:t>
      </w:r>
      <w:r>
        <w:rPr>
          <w:szCs w:val="22"/>
        </w:rPr>
        <w:t xml:space="preserve"> a testnedvekbe; </w:t>
      </w:r>
      <w:r w:rsidR="00EE285A" w:rsidRPr="00EE285A">
        <w:rPr>
          <w:szCs w:val="22"/>
        </w:rPr>
        <w:t>nagy dózisban (300</w:t>
      </w:r>
      <w:r w:rsidR="00C324A7">
        <w:rPr>
          <w:szCs w:val="22"/>
        </w:rPr>
        <w:t> </w:t>
      </w:r>
      <w:r w:rsidR="00EE285A" w:rsidRPr="00EE285A">
        <w:rPr>
          <w:szCs w:val="22"/>
        </w:rPr>
        <w:t xml:space="preserve">mg/testtömeg kg), a koncentrációk 4 és 7 ug/ml közötti értéket mértek a testfolyadékokban. </w:t>
      </w:r>
      <w:r w:rsidR="00EE285A" w:rsidRPr="00847441">
        <w:rPr>
          <w:szCs w:val="22"/>
        </w:rPr>
        <w:t>Terminális felezési ideje átlagosan 6</w:t>
      </w:r>
      <w:r w:rsidR="002A76FE">
        <w:rPr>
          <w:szCs w:val="22"/>
        </w:rPr>
        <w:t>-</w:t>
      </w:r>
      <w:r w:rsidR="00EE285A" w:rsidRPr="00847441">
        <w:rPr>
          <w:szCs w:val="22"/>
        </w:rPr>
        <w:t>7 óra, azonban ebben jelentős (3</w:t>
      </w:r>
      <w:r w:rsidR="002A76FE">
        <w:rPr>
          <w:szCs w:val="22"/>
        </w:rPr>
        <w:t>-</w:t>
      </w:r>
      <w:r w:rsidR="00EE285A" w:rsidRPr="00847441">
        <w:rPr>
          <w:szCs w:val="22"/>
        </w:rPr>
        <w:t>17 óra közötti) eltérések mutatkozhatnak. Felezési ideje akár a normál időtartam négyszeresére is megnyúlhat olyan betegek esetén, akiknél harmadik eloszlási folyadéktér (pleuralis folyadékgyülem, ascites) van jelen.</w:t>
      </w:r>
    </w:p>
    <w:p w14:paraId="49F24A82" w14:textId="77777777" w:rsidR="00EE285A" w:rsidRPr="00847441" w:rsidRDefault="00EE285A" w:rsidP="00847441">
      <w:pPr>
        <w:spacing w:line="240" w:lineRule="exact"/>
        <w:rPr>
          <w:szCs w:val="22"/>
        </w:rPr>
      </w:pPr>
    </w:p>
    <w:p w14:paraId="6F21339E" w14:textId="1F2CCE12" w:rsidR="00120B41" w:rsidRDefault="00120B41" w:rsidP="00847441">
      <w:pPr>
        <w:spacing w:line="240" w:lineRule="exact"/>
        <w:rPr>
          <w:szCs w:val="22"/>
          <w:u w:val="single"/>
        </w:rPr>
      </w:pPr>
      <w:r w:rsidRPr="00847441">
        <w:rPr>
          <w:szCs w:val="22"/>
          <w:u w:val="single"/>
        </w:rPr>
        <w:t>Biotranszformáció</w:t>
      </w:r>
    </w:p>
    <w:p w14:paraId="67C61ECB" w14:textId="77777777" w:rsidR="00120B41" w:rsidRPr="00847441" w:rsidRDefault="00120B41" w:rsidP="00847441">
      <w:pPr>
        <w:spacing w:line="240" w:lineRule="exact"/>
        <w:rPr>
          <w:szCs w:val="22"/>
        </w:rPr>
      </w:pPr>
      <w:r w:rsidRPr="00847441">
        <w:rPr>
          <w:szCs w:val="22"/>
        </w:rPr>
        <w:t>A beadott metotrexát adag mintegy 10%-a metabolizálódik</w:t>
      </w:r>
      <w:r w:rsidR="003D6DC1">
        <w:rPr>
          <w:szCs w:val="22"/>
        </w:rPr>
        <w:t xml:space="preserve"> </w:t>
      </w:r>
      <w:r w:rsidR="003D6DC1" w:rsidRPr="00847441">
        <w:rPr>
          <w:szCs w:val="22"/>
        </w:rPr>
        <w:t>a májban</w:t>
      </w:r>
      <w:r w:rsidRPr="00847441">
        <w:rPr>
          <w:szCs w:val="22"/>
        </w:rPr>
        <w:t>. Fő metabolitja a 7</w:t>
      </w:r>
      <w:r w:rsidRPr="00847441">
        <w:rPr>
          <w:szCs w:val="22"/>
        </w:rPr>
        <w:noBreakHyphen/>
        <w:t>hidroximetotrexát.</w:t>
      </w:r>
    </w:p>
    <w:p w14:paraId="36984F40" w14:textId="77777777" w:rsidR="00120B41" w:rsidRPr="00847441" w:rsidRDefault="00120B41" w:rsidP="00847441">
      <w:pPr>
        <w:spacing w:line="240" w:lineRule="exact"/>
        <w:rPr>
          <w:szCs w:val="22"/>
        </w:rPr>
      </w:pPr>
    </w:p>
    <w:p w14:paraId="0C252D9C" w14:textId="7E31BBE4" w:rsidR="00120B41" w:rsidRDefault="00120B41" w:rsidP="00847441">
      <w:pPr>
        <w:spacing w:line="240" w:lineRule="exact"/>
        <w:rPr>
          <w:szCs w:val="22"/>
          <w:u w:val="single"/>
        </w:rPr>
      </w:pPr>
      <w:r w:rsidRPr="00847441">
        <w:rPr>
          <w:szCs w:val="22"/>
          <w:u w:val="single"/>
        </w:rPr>
        <w:t>Elimináció</w:t>
      </w:r>
    </w:p>
    <w:p w14:paraId="0953679B" w14:textId="77777777" w:rsidR="00120B41" w:rsidRPr="00847441" w:rsidRDefault="00120B41" w:rsidP="00847441">
      <w:pPr>
        <w:spacing w:line="240" w:lineRule="exact"/>
        <w:rPr>
          <w:szCs w:val="22"/>
        </w:rPr>
      </w:pPr>
      <w:r w:rsidRPr="00847441">
        <w:rPr>
          <w:szCs w:val="22"/>
        </w:rPr>
        <w:t>Kiürülése főként változatlan formában, elsősorban glomerularis filtrációval és a proximalis tubulusban zajló aktív szekrécióval történik.</w:t>
      </w:r>
    </w:p>
    <w:p w14:paraId="5FBA660C" w14:textId="77777777" w:rsidR="00120B41" w:rsidRPr="00847441" w:rsidRDefault="00120B41" w:rsidP="00847441">
      <w:pPr>
        <w:spacing w:line="240" w:lineRule="exact"/>
        <w:rPr>
          <w:szCs w:val="22"/>
        </w:rPr>
      </w:pPr>
      <w:r w:rsidRPr="00847441">
        <w:rPr>
          <w:szCs w:val="22"/>
        </w:rPr>
        <w:t>A metotrexát körülbelül 5</w:t>
      </w:r>
      <w:r w:rsidR="002A76FE">
        <w:rPr>
          <w:szCs w:val="22"/>
        </w:rPr>
        <w:t>-</w:t>
      </w:r>
      <w:r w:rsidRPr="00847441">
        <w:rPr>
          <w:szCs w:val="22"/>
        </w:rPr>
        <w:t>20%-a, a 7-hidroximetotrexátnak pedig mintegy 1</w:t>
      </w:r>
      <w:r w:rsidR="002A76FE">
        <w:rPr>
          <w:szCs w:val="22"/>
        </w:rPr>
        <w:t>-</w:t>
      </w:r>
      <w:r w:rsidRPr="00847441">
        <w:rPr>
          <w:szCs w:val="22"/>
        </w:rPr>
        <w:t>5%-a ürül ki az epével. Jelentős az enterohepatikus körforgás.</w:t>
      </w:r>
    </w:p>
    <w:p w14:paraId="0CE9B1CE" w14:textId="77777777" w:rsidR="00D928CA" w:rsidRPr="00847441" w:rsidRDefault="00D928CA" w:rsidP="00847441">
      <w:pPr>
        <w:spacing w:line="240" w:lineRule="exact"/>
        <w:rPr>
          <w:szCs w:val="22"/>
        </w:rPr>
      </w:pPr>
    </w:p>
    <w:p w14:paraId="7C56DE56" w14:textId="77777777" w:rsidR="00EE285A" w:rsidRDefault="00120B41" w:rsidP="00847441">
      <w:pPr>
        <w:spacing w:line="240" w:lineRule="exact"/>
        <w:rPr>
          <w:szCs w:val="22"/>
        </w:rPr>
      </w:pPr>
      <w:r w:rsidRPr="00847441">
        <w:rPr>
          <w:szCs w:val="22"/>
        </w:rPr>
        <w:t>Vesekárosodás esetén a metotrexát eliminációja jelentősen lelassul. Nem ismert, hogy májkárosodás</w:t>
      </w:r>
      <w:r w:rsidR="00D928CA" w:rsidRPr="00847441">
        <w:rPr>
          <w:szCs w:val="22"/>
        </w:rPr>
        <w:t>ban</w:t>
      </w:r>
      <w:r w:rsidRPr="00847441">
        <w:rPr>
          <w:szCs w:val="22"/>
        </w:rPr>
        <w:t xml:space="preserve"> is </w:t>
      </w:r>
      <w:r w:rsidR="00D928CA" w:rsidRPr="00847441">
        <w:rPr>
          <w:szCs w:val="22"/>
        </w:rPr>
        <w:t>lassulhat az elimináció vagy sem</w:t>
      </w:r>
      <w:r w:rsidRPr="00847441">
        <w:rPr>
          <w:szCs w:val="22"/>
        </w:rPr>
        <w:t>.</w:t>
      </w:r>
    </w:p>
    <w:p w14:paraId="2B9C736B" w14:textId="77777777" w:rsidR="00EE285A" w:rsidRPr="00847441" w:rsidRDefault="00EE285A" w:rsidP="00847441">
      <w:pPr>
        <w:spacing w:line="240" w:lineRule="exact"/>
        <w:rPr>
          <w:szCs w:val="22"/>
        </w:rPr>
      </w:pPr>
    </w:p>
    <w:p w14:paraId="2C04922F" w14:textId="6578813D" w:rsidR="00120B41" w:rsidRDefault="00EE285A" w:rsidP="00847441">
      <w:pPr>
        <w:spacing w:line="240" w:lineRule="exact"/>
        <w:rPr>
          <w:szCs w:val="22"/>
        </w:rPr>
      </w:pPr>
      <w:r w:rsidRPr="00EE285A">
        <w:rPr>
          <w:szCs w:val="22"/>
        </w:rPr>
        <w:t xml:space="preserve">Metotrexát </w:t>
      </w:r>
      <w:r w:rsidR="004978BC">
        <w:rPr>
          <w:szCs w:val="22"/>
        </w:rPr>
        <w:t>átjut</w:t>
      </w:r>
      <w:r w:rsidR="004978BC" w:rsidRPr="00EE285A">
        <w:rPr>
          <w:szCs w:val="22"/>
        </w:rPr>
        <w:t xml:space="preserve"> </w:t>
      </w:r>
      <w:r w:rsidRPr="00EE285A">
        <w:rPr>
          <w:szCs w:val="22"/>
        </w:rPr>
        <w:t>a placentán patkányokban és majmokban.</w:t>
      </w:r>
    </w:p>
    <w:p w14:paraId="4668E566" w14:textId="77777777" w:rsidR="00062C49" w:rsidRPr="00847441" w:rsidRDefault="00062C49" w:rsidP="00847441">
      <w:pPr>
        <w:spacing w:line="240" w:lineRule="exact"/>
        <w:rPr>
          <w:szCs w:val="22"/>
        </w:rPr>
      </w:pPr>
    </w:p>
    <w:p w14:paraId="4135491B" w14:textId="77777777" w:rsidR="00120B41" w:rsidRPr="00D06A9F" w:rsidRDefault="00D06A9F" w:rsidP="00141C97">
      <w:pPr>
        <w:keepNext/>
        <w:tabs>
          <w:tab w:val="left" w:pos="567"/>
        </w:tabs>
        <w:ind w:left="567" w:hanging="567"/>
        <w:rPr>
          <w:b/>
          <w:szCs w:val="22"/>
        </w:rPr>
      </w:pPr>
      <w:r>
        <w:rPr>
          <w:b/>
          <w:szCs w:val="22"/>
        </w:rPr>
        <w:t>5.3</w:t>
      </w:r>
      <w:r>
        <w:rPr>
          <w:b/>
          <w:szCs w:val="22"/>
        </w:rPr>
        <w:tab/>
      </w:r>
      <w:r w:rsidR="00120B41" w:rsidRPr="00D06A9F">
        <w:rPr>
          <w:b/>
          <w:szCs w:val="22"/>
        </w:rPr>
        <w:t>A preklinikai biztonságossági vizsgálatok eredményei</w:t>
      </w:r>
    </w:p>
    <w:p w14:paraId="34425C7D" w14:textId="77777777" w:rsidR="00120B41" w:rsidRPr="00847441" w:rsidRDefault="00120B41" w:rsidP="00847441">
      <w:pPr>
        <w:keepNext/>
        <w:spacing w:line="240" w:lineRule="exact"/>
        <w:rPr>
          <w:szCs w:val="22"/>
        </w:rPr>
      </w:pPr>
    </w:p>
    <w:p w14:paraId="70E2EC6B" w14:textId="4B77049F" w:rsidR="004E5B1F" w:rsidRDefault="004E5B1F" w:rsidP="00847441">
      <w:pPr>
        <w:spacing w:line="240" w:lineRule="exact"/>
        <w:rPr>
          <w:szCs w:val="22"/>
          <w:u w:val="single"/>
        </w:rPr>
      </w:pPr>
      <w:r w:rsidRPr="004E5B1F">
        <w:rPr>
          <w:szCs w:val="22"/>
          <w:u w:val="single"/>
        </w:rPr>
        <w:t>Krónikus toxicitás</w:t>
      </w:r>
    </w:p>
    <w:p w14:paraId="4C94A9E0" w14:textId="77777777" w:rsidR="00EE285A" w:rsidRDefault="00EE285A" w:rsidP="00847441">
      <w:pPr>
        <w:spacing w:line="240" w:lineRule="exact"/>
        <w:rPr>
          <w:szCs w:val="22"/>
        </w:rPr>
      </w:pPr>
      <w:r w:rsidRPr="00EE285A">
        <w:rPr>
          <w:szCs w:val="22"/>
        </w:rPr>
        <w:t>Egereken, patkányokon és kutyákon végzett krónikus toxicitási vizsgálatok toxikus hatások</w:t>
      </w:r>
      <w:r w:rsidR="0090252D">
        <w:rPr>
          <w:szCs w:val="22"/>
        </w:rPr>
        <w:t>at mutattak ki</w:t>
      </w:r>
      <w:r w:rsidRPr="00EE285A">
        <w:rPr>
          <w:szCs w:val="22"/>
        </w:rPr>
        <w:t xml:space="preserve"> emésztőrendszeri elváltozások</w:t>
      </w:r>
      <w:r w:rsidR="0090252D">
        <w:rPr>
          <w:szCs w:val="22"/>
        </w:rPr>
        <w:t>,</w:t>
      </w:r>
      <w:r w:rsidRPr="00EE285A">
        <w:rPr>
          <w:szCs w:val="22"/>
        </w:rPr>
        <w:t xml:space="preserve"> </w:t>
      </w:r>
      <w:r>
        <w:rPr>
          <w:szCs w:val="22"/>
        </w:rPr>
        <w:t>myelosuppressio</w:t>
      </w:r>
      <w:r w:rsidRPr="00EE285A">
        <w:rPr>
          <w:szCs w:val="22"/>
        </w:rPr>
        <w:t xml:space="preserve"> és hepatotoxicitás</w:t>
      </w:r>
      <w:r w:rsidR="0090252D">
        <w:rPr>
          <w:szCs w:val="22"/>
        </w:rPr>
        <w:t xml:space="preserve"> formájában</w:t>
      </w:r>
      <w:r w:rsidRPr="00EE285A">
        <w:rPr>
          <w:szCs w:val="22"/>
        </w:rPr>
        <w:t>.</w:t>
      </w:r>
    </w:p>
    <w:p w14:paraId="7E45CA84" w14:textId="77777777" w:rsidR="004E5B1F" w:rsidRDefault="004E5B1F" w:rsidP="00847441">
      <w:pPr>
        <w:spacing w:line="240" w:lineRule="exact"/>
        <w:rPr>
          <w:szCs w:val="22"/>
        </w:rPr>
      </w:pPr>
    </w:p>
    <w:p w14:paraId="5677297B" w14:textId="023A91C1" w:rsidR="004E5B1F" w:rsidRDefault="004E5B1F" w:rsidP="004E5B1F">
      <w:pPr>
        <w:spacing w:line="240" w:lineRule="exact"/>
        <w:rPr>
          <w:szCs w:val="22"/>
          <w:u w:val="single"/>
        </w:rPr>
      </w:pPr>
      <w:r w:rsidRPr="004E5B1F">
        <w:rPr>
          <w:szCs w:val="22"/>
          <w:u w:val="single"/>
        </w:rPr>
        <w:t>Mutagén és karcinogén potenciál</w:t>
      </w:r>
    </w:p>
    <w:p w14:paraId="347F3385" w14:textId="5B02E87C" w:rsidR="004E5B1F" w:rsidRDefault="004E5B1F" w:rsidP="004E5B1F">
      <w:pPr>
        <w:spacing w:line="240" w:lineRule="exact"/>
        <w:rPr>
          <w:szCs w:val="22"/>
        </w:rPr>
      </w:pPr>
      <w:r w:rsidRPr="004E5B1F">
        <w:rPr>
          <w:szCs w:val="22"/>
        </w:rPr>
        <w:t>Patkányokon</w:t>
      </w:r>
      <w:r w:rsidR="00641E57">
        <w:rPr>
          <w:szCs w:val="22"/>
        </w:rPr>
        <w:t>,</w:t>
      </w:r>
      <w:r w:rsidRPr="004E5B1F">
        <w:rPr>
          <w:szCs w:val="22"/>
        </w:rPr>
        <w:t xml:space="preserve"> egereken és hörcsögökön végzett hosszú távú vizsgálatok</w:t>
      </w:r>
      <w:r w:rsidR="00641E57">
        <w:rPr>
          <w:szCs w:val="22"/>
        </w:rPr>
        <w:t xml:space="preserve"> </w:t>
      </w:r>
      <w:r w:rsidRPr="004E5B1F">
        <w:rPr>
          <w:szCs w:val="22"/>
        </w:rPr>
        <w:t>nem mutat</w:t>
      </w:r>
      <w:r w:rsidR="0090252D">
        <w:rPr>
          <w:szCs w:val="22"/>
        </w:rPr>
        <w:t>tak</w:t>
      </w:r>
      <w:r w:rsidRPr="004E5B1F">
        <w:rPr>
          <w:szCs w:val="22"/>
        </w:rPr>
        <w:t xml:space="preserve"> semmilyen bizonyítékot </w:t>
      </w:r>
      <w:r w:rsidR="0090252D">
        <w:rPr>
          <w:szCs w:val="22"/>
        </w:rPr>
        <w:t xml:space="preserve">a metotrexát </w:t>
      </w:r>
      <w:r w:rsidRPr="004E5B1F">
        <w:rPr>
          <w:szCs w:val="22"/>
        </w:rPr>
        <w:t>daganatkeltő potenciáljára. A metotrexát gén</w:t>
      </w:r>
      <w:r w:rsidR="004978BC">
        <w:rPr>
          <w:szCs w:val="22"/>
        </w:rPr>
        <w:t>-</w:t>
      </w:r>
      <w:r w:rsidRPr="004E5B1F">
        <w:rPr>
          <w:szCs w:val="22"/>
        </w:rPr>
        <w:t xml:space="preserve"> és kromoszómamutációkat indukál mind </w:t>
      </w:r>
      <w:r w:rsidRPr="004741A6">
        <w:rPr>
          <w:i/>
          <w:szCs w:val="22"/>
        </w:rPr>
        <w:t>in vitro</w:t>
      </w:r>
      <w:r w:rsidR="0090252D">
        <w:rPr>
          <w:szCs w:val="22"/>
        </w:rPr>
        <w:t>, mind</w:t>
      </w:r>
      <w:r w:rsidRPr="004E5B1F">
        <w:rPr>
          <w:szCs w:val="22"/>
        </w:rPr>
        <w:t xml:space="preserve">s </w:t>
      </w:r>
      <w:r w:rsidRPr="004741A6">
        <w:rPr>
          <w:i/>
          <w:szCs w:val="22"/>
        </w:rPr>
        <w:t>in vivo</w:t>
      </w:r>
      <w:r w:rsidRPr="004E5B1F">
        <w:rPr>
          <w:szCs w:val="22"/>
        </w:rPr>
        <w:t xml:space="preserve"> környezetben. A mutagén hatás gyanúja embereknél is felmerül.</w:t>
      </w:r>
    </w:p>
    <w:p w14:paraId="0EE83502" w14:textId="77777777" w:rsidR="00EE285A" w:rsidRDefault="00EE285A" w:rsidP="00847441">
      <w:pPr>
        <w:spacing w:line="240" w:lineRule="exact"/>
        <w:rPr>
          <w:szCs w:val="22"/>
        </w:rPr>
      </w:pPr>
    </w:p>
    <w:p w14:paraId="7D465056" w14:textId="50588BE3" w:rsidR="004E5B1F" w:rsidRDefault="004E5B1F" w:rsidP="00847441">
      <w:pPr>
        <w:spacing w:line="240" w:lineRule="exact"/>
        <w:rPr>
          <w:szCs w:val="22"/>
          <w:u w:val="single"/>
        </w:rPr>
      </w:pPr>
      <w:r w:rsidRPr="001835AA">
        <w:rPr>
          <w:szCs w:val="22"/>
          <w:u w:val="single"/>
        </w:rPr>
        <w:t>Reproduktív toxikológia</w:t>
      </w:r>
    </w:p>
    <w:p w14:paraId="0D84DF71" w14:textId="199DC965" w:rsidR="00120B41" w:rsidRPr="00847441" w:rsidRDefault="004E5B1F" w:rsidP="00847441">
      <w:pPr>
        <w:spacing w:line="240" w:lineRule="exact"/>
        <w:rPr>
          <w:szCs w:val="22"/>
        </w:rPr>
      </w:pPr>
      <w:r w:rsidRPr="004E5B1F">
        <w:rPr>
          <w:szCs w:val="22"/>
        </w:rPr>
        <w:t xml:space="preserve">Teratogén hatást azonosítottak négy faj esetében (patkányok, egerek, nyulak, macskák). Rhesusmajmokban </w:t>
      </w:r>
      <w:r w:rsidR="0090252D">
        <w:rPr>
          <w:szCs w:val="22"/>
        </w:rPr>
        <w:t>az emberek</w:t>
      </w:r>
      <w:r w:rsidR="003D6DC1">
        <w:rPr>
          <w:szCs w:val="22"/>
        </w:rPr>
        <w:t>ével összehasonlítható</w:t>
      </w:r>
      <w:r w:rsidRPr="004E5B1F">
        <w:rPr>
          <w:szCs w:val="22"/>
        </w:rPr>
        <w:t xml:space="preserve"> fejlődési rendellenesség</w:t>
      </w:r>
      <w:r w:rsidR="00E22F62">
        <w:rPr>
          <w:szCs w:val="22"/>
        </w:rPr>
        <w:t xml:space="preserve"> </w:t>
      </w:r>
      <w:r w:rsidR="003D6DC1">
        <w:rPr>
          <w:szCs w:val="22"/>
        </w:rPr>
        <w:t>nem fordult elő.</w:t>
      </w:r>
    </w:p>
    <w:p w14:paraId="73906A92" w14:textId="77777777" w:rsidR="00120B41" w:rsidRPr="00847441" w:rsidRDefault="00120B41" w:rsidP="00847441">
      <w:pPr>
        <w:spacing w:line="240" w:lineRule="exact"/>
        <w:rPr>
          <w:szCs w:val="22"/>
        </w:rPr>
      </w:pPr>
    </w:p>
    <w:p w14:paraId="065566B1" w14:textId="77777777" w:rsidR="00120B41" w:rsidRPr="00D06A9F" w:rsidRDefault="00D06A9F" w:rsidP="00141C97">
      <w:pPr>
        <w:tabs>
          <w:tab w:val="left" w:pos="567"/>
        </w:tabs>
        <w:ind w:left="567" w:hanging="567"/>
        <w:rPr>
          <w:b/>
        </w:rPr>
      </w:pPr>
      <w:r>
        <w:rPr>
          <w:b/>
        </w:rPr>
        <w:t>6.</w:t>
      </w:r>
      <w:r>
        <w:rPr>
          <w:b/>
        </w:rPr>
        <w:tab/>
      </w:r>
      <w:r w:rsidR="00120B41" w:rsidRPr="00D06A9F">
        <w:rPr>
          <w:b/>
        </w:rPr>
        <w:t>GYÓGYSZERÉSZETI JELLEMZŐK</w:t>
      </w:r>
    </w:p>
    <w:p w14:paraId="15514D53" w14:textId="77777777" w:rsidR="00120B41" w:rsidRPr="00847441" w:rsidRDefault="00120B41" w:rsidP="00847441">
      <w:pPr>
        <w:keepNext/>
        <w:spacing w:line="240" w:lineRule="exact"/>
        <w:rPr>
          <w:szCs w:val="22"/>
        </w:rPr>
      </w:pPr>
    </w:p>
    <w:p w14:paraId="6B102564" w14:textId="77777777" w:rsidR="00120B41" w:rsidRPr="004741A6" w:rsidRDefault="00F02218" w:rsidP="00141C97">
      <w:pPr>
        <w:tabs>
          <w:tab w:val="left" w:pos="567"/>
        </w:tabs>
        <w:ind w:left="567" w:hanging="567"/>
        <w:rPr>
          <w:b/>
        </w:rPr>
      </w:pPr>
      <w:r w:rsidRPr="004741A6">
        <w:rPr>
          <w:b/>
        </w:rPr>
        <w:t>6.1</w:t>
      </w:r>
      <w:r w:rsidRPr="004741A6">
        <w:rPr>
          <w:b/>
        </w:rPr>
        <w:tab/>
      </w:r>
      <w:r w:rsidR="00120B41" w:rsidRPr="004741A6">
        <w:rPr>
          <w:b/>
        </w:rPr>
        <w:t>Segédanyagok felsorolása</w:t>
      </w:r>
    </w:p>
    <w:p w14:paraId="65776F07" w14:textId="77777777" w:rsidR="00120B41" w:rsidRPr="00847441" w:rsidRDefault="00120B41" w:rsidP="00847441">
      <w:pPr>
        <w:keepNext/>
        <w:spacing w:line="240" w:lineRule="exact"/>
        <w:rPr>
          <w:szCs w:val="22"/>
        </w:rPr>
      </w:pPr>
    </w:p>
    <w:p w14:paraId="31EB4991" w14:textId="71176DC0" w:rsidR="00120B41" w:rsidRPr="00847441" w:rsidRDefault="00FE135A" w:rsidP="00847441">
      <w:pPr>
        <w:spacing w:line="240" w:lineRule="exact"/>
        <w:rPr>
          <w:szCs w:val="22"/>
        </w:rPr>
      </w:pPr>
      <w:r>
        <w:rPr>
          <w:szCs w:val="22"/>
        </w:rPr>
        <w:t>n</w:t>
      </w:r>
      <w:r w:rsidR="00120B41" w:rsidRPr="00847441">
        <w:rPr>
          <w:szCs w:val="22"/>
        </w:rPr>
        <w:t>átrium-klorid</w:t>
      </w:r>
    </w:p>
    <w:p w14:paraId="2A721A57" w14:textId="244F72D1" w:rsidR="00120B41" w:rsidRPr="00847441" w:rsidRDefault="00FE135A" w:rsidP="00847441">
      <w:pPr>
        <w:spacing w:line="240" w:lineRule="exact"/>
        <w:rPr>
          <w:szCs w:val="22"/>
        </w:rPr>
      </w:pPr>
      <w:r>
        <w:rPr>
          <w:szCs w:val="22"/>
        </w:rPr>
        <w:t>n</w:t>
      </w:r>
      <w:r w:rsidR="00120B41" w:rsidRPr="00847441">
        <w:rPr>
          <w:szCs w:val="22"/>
        </w:rPr>
        <w:t>átrium-hidroxid</w:t>
      </w:r>
      <w:r w:rsidR="00D928CA" w:rsidRPr="00847441">
        <w:rPr>
          <w:szCs w:val="22"/>
        </w:rPr>
        <w:t xml:space="preserve"> </w:t>
      </w:r>
      <w:r w:rsidR="002125C0">
        <w:rPr>
          <w:szCs w:val="22"/>
        </w:rPr>
        <w:t>(</w:t>
      </w:r>
      <w:r w:rsidR="00120B41" w:rsidRPr="00847441">
        <w:rPr>
          <w:szCs w:val="22"/>
        </w:rPr>
        <w:t>a pH beállításához</w:t>
      </w:r>
      <w:r w:rsidR="002125C0">
        <w:rPr>
          <w:szCs w:val="22"/>
        </w:rPr>
        <w:t>)</w:t>
      </w:r>
    </w:p>
    <w:p w14:paraId="76694D33" w14:textId="08E055B6" w:rsidR="00120B41" w:rsidRPr="00847441" w:rsidRDefault="00FE135A" w:rsidP="00847441">
      <w:pPr>
        <w:spacing w:line="240" w:lineRule="exact"/>
        <w:rPr>
          <w:szCs w:val="22"/>
        </w:rPr>
      </w:pPr>
      <w:r>
        <w:rPr>
          <w:szCs w:val="22"/>
        </w:rPr>
        <w:t>i</w:t>
      </w:r>
      <w:r w:rsidR="00120B41" w:rsidRPr="00847441">
        <w:rPr>
          <w:szCs w:val="22"/>
        </w:rPr>
        <w:t>njekcióhoz való víz</w:t>
      </w:r>
    </w:p>
    <w:p w14:paraId="40C39650" w14:textId="77777777" w:rsidR="00120B41" w:rsidRPr="00847441" w:rsidRDefault="00120B41" w:rsidP="00847441">
      <w:pPr>
        <w:spacing w:line="240" w:lineRule="exact"/>
        <w:rPr>
          <w:szCs w:val="22"/>
        </w:rPr>
      </w:pPr>
    </w:p>
    <w:p w14:paraId="2A6A4D69" w14:textId="77777777" w:rsidR="00120B41" w:rsidRPr="004741A6" w:rsidRDefault="00F02218" w:rsidP="00141C97">
      <w:pPr>
        <w:tabs>
          <w:tab w:val="left" w:pos="567"/>
        </w:tabs>
        <w:ind w:left="567" w:hanging="567"/>
        <w:rPr>
          <w:b/>
        </w:rPr>
      </w:pPr>
      <w:r>
        <w:rPr>
          <w:b/>
        </w:rPr>
        <w:t>6.2</w:t>
      </w:r>
      <w:r>
        <w:rPr>
          <w:b/>
        </w:rPr>
        <w:tab/>
      </w:r>
      <w:r w:rsidR="00120B41" w:rsidRPr="004741A6">
        <w:rPr>
          <w:b/>
        </w:rPr>
        <w:t>Inkompatibilitások</w:t>
      </w:r>
    </w:p>
    <w:p w14:paraId="4B288086" w14:textId="77777777" w:rsidR="00120B41" w:rsidRPr="00CF5BDD" w:rsidRDefault="00120B41" w:rsidP="00847441">
      <w:pPr>
        <w:keepNext/>
        <w:spacing w:line="240" w:lineRule="exact"/>
        <w:rPr>
          <w:szCs w:val="22"/>
        </w:rPr>
      </w:pPr>
    </w:p>
    <w:p w14:paraId="6BD7642D" w14:textId="77777777" w:rsidR="00120B41" w:rsidRPr="00CF5BDD" w:rsidRDefault="00120B41" w:rsidP="00847441">
      <w:pPr>
        <w:spacing w:line="240" w:lineRule="exact"/>
        <w:rPr>
          <w:szCs w:val="22"/>
        </w:rPr>
      </w:pPr>
      <w:r w:rsidRPr="00CF5BDD">
        <w:rPr>
          <w:szCs w:val="22"/>
        </w:rPr>
        <w:t>Kompatibilitási vizsgálatok hiányában ez a gyógyszer nem keverhető más gyógyszerekkel.</w:t>
      </w:r>
    </w:p>
    <w:p w14:paraId="412B07D6" w14:textId="77777777" w:rsidR="00120B41" w:rsidRPr="00CF5BDD" w:rsidRDefault="00120B41" w:rsidP="00847441">
      <w:pPr>
        <w:spacing w:line="240" w:lineRule="exact"/>
        <w:rPr>
          <w:szCs w:val="22"/>
        </w:rPr>
      </w:pPr>
    </w:p>
    <w:p w14:paraId="2AD86F64" w14:textId="77777777" w:rsidR="00120B41" w:rsidRPr="004741A6" w:rsidRDefault="00F02218" w:rsidP="00141C97">
      <w:pPr>
        <w:tabs>
          <w:tab w:val="left" w:pos="567"/>
        </w:tabs>
        <w:ind w:left="567" w:hanging="567"/>
        <w:rPr>
          <w:b/>
        </w:rPr>
      </w:pPr>
      <w:r>
        <w:rPr>
          <w:b/>
        </w:rPr>
        <w:t>6.3</w:t>
      </w:r>
      <w:r>
        <w:rPr>
          <w:b/>
        </w:rPr>
        <w:tab/>
      </w:r>
      <w:r w:rsidR="00120B41" w:rsidRPr="004741A6">
        <w:rPr>
          <w:b/>
        </w:rPr>
        <w:t>Felhasználhatósági időtartam</w:t>
      </w:r>
    </w:p>
    <w:p w14:paraId="4C361037" w14:textId="77777777" w:rsidR="00120B41" w:rsidRPr="00CF5BDD" w:rsidRDefault="00120B41" w:rsidP="00847441">
      <w:pPr>
        <w:keepNext/>
        <w:spacing w:line="240" w:lineRule="exact"/>
        <w:rPr>
          <w:szCs w:val="22"/>
        </w:rPr>
      </w:pPr>
    </w:p>
    <w:p w14:paraId="5118F35C" w14:textId="77777777" w:rsidR="00120B41" w:rsidRPr="00CF5BDD" w:rsidRDefault="00120B41" w:rsidP="00847441">
      <w:pPr>
        <w:spacing w:line="240" w:lineRule="exact"/>
        <w:rPr>
          <w:szCs w:val="22"/>
        </w:rPr>
      </w:pPr>
      <w:r w:rsidRPr="00CF5BDD">
        <w:rPr>
          <w:szCs w:val="22"/>
        </w:rPr>
        <w:t>2 év.</w:t>
      </w:r>
    </w:p>
    <w:p w14:paraId="453CE10B" w14:textId="77777777" w:rsidR="00120B41" w:rsidRPr="00CF5BDD" w:rsidRDefault="00120B41" w:rsidP="00847441">
      <w:pPr>
        <w:spacing w:line="240" w:lineRule="exact"/>
        <w:rPr>
          <w:szCs w:val="22"/>
        </w:rPr>
      </w:pPr>
    </w:p>
    <w:p w14:paraId="4B924DEB" w14:textId="77777777" w:rsidR="00120B41" w:rsidRPr="004741A6" w:rsidRDefault="00F02218" w:rsidP="00141C97">
      <w:pPr>
        <w:tabs>
          <w:tab w:val="left" w:pos="567"/>
        </w:tabs>
        <w:ind w:left="567" w:hanging="567"/>
        <w:rPr>
          <w:b/>
        </w:rPr>
      </w:pPr>
      <w:r>
        <w:rPr>
          <w:b/>
        </w:rPr>
        <w:t>6.4</w:t>
      </w:r>
      <w:r>
        <w:rPr>
          <w:b/>
        </w:rPr>
        <w:tab/>
      </w:r>
      <w:r w:rsidR="00120B41" w:rsidRPr="004741A6">
        <w:rPr>
          <w:b/>
        </w:rPr>
        <w:t>Különleges tárolási előírások</w:t>
      </w:r>
    </w:p>
    <w:p w14:paraId="46C411ED" w14:textId="77777777" w:rsidR="00120B41" w:rsidRPr="00CF5BDD" w:rsidRDefault="00120B41" w:rsidP="00847441">
      <w:pPr>
        <w:keepNext/>
        <w:spacing w:line="240" w:lineRule="exact"/>
        <w:rPr>
          <w:szCs w:val="22"/>
        </w:rPr>
      </w:pPr>
    </w:p>
    <w:p w14:paraId="6AF09DF7" w14:textId="2ACDD525" w:rsidR="00D928CA" w:rsidRPr="00CF5BDD" w:rsidRDefault="00120B41" w:rsidP="00847441">
      <w:pPr>
        <w:spacing w:line="240" w:lineRule="exact"/>
        <w:rPr>
          <w:szCs w:val="22"/>
        </w:rPr>
      </w:pPr>
      <w:r w:rsidRPr="00CF5BDD">
        <w:rPr>
          <w:szCs w:val="22"/>
        </w:rPr>
        <w:t>Legfeljebb 25</w:t>
      </w:r>
      <w:r w:rsidR="004978BC">
        <w:rPr>
          <w:szCs w:val="22"/>
        </w:rPr>
        <w:t> </w:t>
      </w:r>
      <w:r w:rsidRPr="00CF5BDD">
        <w:rPr>
          <w:szCs w:val="22"/>
        </w:rPr>
        <w:t xml:space="preserve">°C-on tárolandó. </w:t>
      </w:r>
    </w:p>
    <w:p w14:paraId="2BE90A03" w14:textId="5543F431" w:rsidR="00120B41" w:rsidRPr="00CF5BDD" w:rsidRDefault="00120B41" w:rsidP="00847441">
      <w:pPr>
        <w:spacing w:line="240" w:lineRule="exact"/>
        <w:rPr>
          <w:szCs w:val="22"/>
        </w:rPr>
      </w:pPr>
      <w:r w:rsidRPr="00CF5BDD">
        <w:rPr>
          <w:szCs w:val="22"/>
        </w:rPr>
        <w:t xml:space="preserve">A fénytől való védelem érdekében az előretöltött </w:t>
      </w:r>
      <w:r w:rsidR="00331FF1">
        <w:rPr>
          <w:szCs w:val="22"/>
        </w:rPr>
        <w:t>injekciós tollak</w:t>
      </w:r>
      <w:r w:rsidR="0040649C">
        <w:rPr>
          <w:szCs w:val="22"/>
        </w:rPr>
        <w:t xml:space="preserve"> </w:t>
      </w:r>
      <w:r w:rsidR="00716297">
        <w:rPr>
          <w:szCs w:val="22"/>
        </w:rPr>
        <w:t xml:space="preserve">vagy </w:t>
      </w:r>
      <w:r w:rsidR="0040649C">
        <w:rPr>
          <w:szCs w:val="22"/>
        </w:rPr>
        <w:t>előretöltött fecskendők</w:t>
      </w:r>
      <w:r w:rsidRPr="00CF5BDD">
        <w:rPr>
          <w:szCs w:val="22"/>
        </w:rPr>
        <w:t xml:space="preserve"> az eredeti csomagolásban</w:t>
      </w:r>
      <w:r w:rsidR="00331FF1">
        <w:rPr>
          <w:szCs w:val="22"/>
        </w:rPr>
        <w:t>, fénytől védve</w:t>
      </w:r>
      <w:r w:rsidRPr="00CF5BDD">
        <w:rPr>
          <w:szCs w:val="22"/>
        </w:rPr>
        <w:t xml:space="preserve"> tárolandók.</w:t>
      </w:r>
    </w:p>
    <w:p w14:paraId="2DB49B15" w14:textId="77777777" w:rsidR="007D5345" w:rsidRDefault="007D5345" w:rsidP="007D5345">
      <w:pPr>
        <w:spacing w:line="240" w:lineRule="exact"/>
        <w:rPr>
          <w:szCs w:val="22"/>
        </w:rPr>
      </w:pPr>
      <w:r w:rsidRPr="00052A2A">
        <w:rPr>
          <w:szCs w:val="22"/>
        </w:rPr>
        <w:t>Nem fagyasztható!</w:t>
      </w:r>
    </w:p>
    <w:p w14:paraId="2631E38B" w14:textId="77777777" w:rsidR="00120B41" w:rsidRPr="00CF5BDD" w:rsidRDefault="00120B41" w:rsidP="00847441">
      <w:pPr>
        <w:spacing w:line="240" w:lineRule="exact"/>
        <w:rPr>
          <w:szCs w:val="22"/>
        </w:rPr>
      </w:pPr>
    </w:p>
    <w:p w14:paraId="62F305CA" w14:textId="77777777" w:rsidR="00120B41" w:rsidRPr="004741A6" w:rsidRDefault="00F02218" w:rsidP="00141C97">
      <w:pPr>
        <w:tabs>
          <w:tab w:val="left" w:pos="567"/>
        </w:tabs>
        <w:ind w:left="567" w:hanging="567"/>
        <w:rPr>
          <w:b/>
        </w:rPr>
      </w:pPr>
      <w:r>
        <w:rPr>
          <w:b/>
        </w:rPr>
        <w:t>6.5</w:t>
      </w:r>
      <w:r>
        <w:rPr>
          <w:b/>
        </w:rPr>
        <w:tab/>
      </w:r>
      <w:r w:rsidR="00120B41" w:rsidRPr="004741A6">
        <w:rPr>
          <w:b/>
        </w:rPr>
        <w:t>Csomagolás típusa és kiszerelése</w:t>
      </w:r>
    </w:p>
    <w:p w14:paraId="2031FC5D" w14:textId="77777777" w:rsidR="00120B41" w:rsidRPr="00CF5BDD" w:rsidRDefault="00120B41" w:rsidP="00847441">
      <w:pPr>
        <w:keepNext/>
        <w:spacing w:line="240" w:lineRule="exact"/>
        <w:rPr>
          <w:szCs w:val="22"/>
        </w:rPr>
      </w:pPr>
    </w:p>
    <w:p w14:paraId="38AB376E" w14:textId="4397CC9C" w:rsidR="00D928CA" w:rsidRPr="00970AC1" w:rsidRDefault="0040649C" w:rsidP="00847441">
      <w:pPr>
        <w:spacing w:line="240" w:lineRule="exact"/>
        <w:rPr>
          <w:szCs w:val="22"/>
          <w:u w:val="single"/>
        </w:rPr>
      </w:pPr>
      <w:r w:rsidRPr="00970AC1">
        <w:rPr>
          <w:szCs w:val="22"/>
          <w:u w:val="single"/>
        </w:rPr>
        <w:t>Előretöltött injekciós toll</w:t>
      </w:r>
    </w:p>
    <w:p w14:paraId="6135C001" w14:textId="77777777" w:rsidR="00716297" w:rsidRDefault="004E5B1F" w:rsidP="00716297">
      <w:pPr>
        <w:spacing w:line="260" w:lineRule="exact"/>
        <w:rPr>
          <w:szCs w:val="22"/>
        </w:rPr>
      </w:pPr>
      <w:bookmarkStart w:id="1" w:name="_Hlk532656535"/>
      <w:r>
        <w:rPr>
          <w:szCs w:val="22"/>
        </w:rPr>
        <w:t>E</w:t>
      </w:r>
      <w:r w:rsidRPr="00CF5BDD">
        <w:rPr>
          <w:szCs w:val="22"/>
        </w:rPr>
        <w:t xml:space="preserve">lőretöltött </w:t>
      </w:r>
      <w:r>
        <w:rPr>
          <w:szCs w:val="22"/>
        </w:rPr>
        <w:t>toll,</w:t>
      </w:r>
      <w:r w:rsidRPr="004E5B1F">
        <w:rPr>
          <w:szCs w:val="22"/>
        </w:rPr>
        <w:t xml:space="preserve"> </w:t>
      </w:r>
      <w:r>
        <w:rPr>
          <w:szCs w:val="22"/>
        </w:rPr>
        <w:t>1</w:t>
      </w:r>
      <w:r w:rsidR="00C324A7">
        <w:rPr>
          <w:szCs w:val="22"/>
        </w:rPr>
        <w:t> </w:t>
      </w:r>
      <w:r w:rsidRPr="00CF5BDD">
        <w:rPr>
          <w:szCs w:val="22"/>
        </w:rPr>
        <w:t xml:space="preserve">ml térfogatú </w:t>
      </w:r>
      <w:r>
        <w:rPr>
          <w:szCs w:val="22"/>
        </w:rPr>
        <w:t>üveg</w:t>
      </w:r>
      <w:r w:rsidR="002B1F54">
        <w:rPr>
          <w:szCs w:val="22"/>
        </w:rPr>
        <w:t xml:space="preserve"> fecskendő</w:t>
      </w:r>
      <w:r>
        <w:rPr>
          <w:szCs w:val="22"/>
        </w:rPr>
        <w:t xml:space="preserve"> (I-es típusú), </w:t>
      </w:r>
      <w:r w:rsidRPr="004E5B1F">
        <w:rPr>
          <w:szCs w:val="22"/>
        </w:rPr>
        <w:t>ráerősített rozsdamentes acél tűv</w:t>
      </w:r>
      <w:r w:rsidR="002B1F54">
        <w:rPr>
          <w:szCs w:val="22"/>
        </w:rPr>
        <w:t>el és klórbutil gumi dugattyúzárral</w:t>
      </w:r>
      <w:r>
        <w:rPr>
          <w:szCs w:val="22"/>
        </w:rPr>
        <w:t>.</w:t>
      </w:r>
      <w:r w:rsidR="002B1F54">
        <w:rPr>
          <w:szCs w:val="22"/>
        </w:rPr>
        <w:t xml:space="preserve"> Az előretöltött </w:t>
      </w:r>
      <w:r w:rsidR="00331FF1">
        <w:rPr>
          <w:szCs w:val="22"/>
        </w:rPr>
        <w:t xml:space="preserve">injekciós </w:t>
      </w:r>
      <w:r w:rsidR="002B1F54">
        <w:rPr>
          <w:szCs w:val="22"/>
        </w:rPr>
        <w:t>tollak 0,3</w:t>
      </w:r>
      <w:r w:rsidR="00C324A7">
        <w:rPr>
          <w:szCs w:val="22"/>
        </w:rPr>
        <w:t> </w:t>
      </w:r>
      <w:r w:rsidR="002B1F54">
        <w:rPr>
          <w:szCs w:val="22"/>
        </w:rPr>
        <w:t>ml, 0,4</w:t>
      </w:r>
      <w:r w:rsidR="00C324A7">
        <w:rPr>
          <w:szCs w:val="22"/>
        </w:rPr>
        <w:t> </w:t>
      </w:r>
      <w:r w:rsidR="002B1F54">
        <w:rPr>
          <w:szCs w:val="22"/>
        </w:rPr>
        <w:t>ml</w:t>
      </w:r>
      <w:r w:rsidR="006F70E7">
        <w:rPr>
          <w:szCs w:val="22"/>
        </w:rPr>
        <w:t>,</w:t>
      </w:r>
      <w:r w:rsidR="002B1F54">
        <w:rPr>
          <w:szCs w:val="22"/>
        </w:rPr>
        <w:t xml:space="preserve"> 0,5</w:t>
      </w:r>
      <w:r w:rsidR="00C324A7">
        <w:rPr>
          <w:szCs w:val="22"/>
        </w:rPr>
        <w:t> </w:t>
      </w:r>
      <w:r w:rsidR="002B1F54">
        <w:rPr>
          <w:szCs w:val="22"/>
        </w:rPr>
        <w:t>ml</w:t>
      </w:r>
      <w:r w:rsidR="006F70E7">
        <w:rPr>
          <w:szCs w:val="22"/>
        </w:rPr>
        <w:t>,</w:t>
      </w:r>
      <w:r w:rsidR="002B1F54">
        <w:rPr>
          <w:szCs w:val="22"/>
        </w:rPr>
        <w:t xml:space="preserve"> 0,6</w:t>
      </w:r>
      <w:r w:rsidR="00C324A7">
        <w:rPr>
          <w:szCs w:val="22"/>
        </w:rPr>
        <w:t> </w:t>
      </w:r>
      <w:r w:rsidR="002B1F54">
        <w:rPr>
          <w:szCs w:val="22"/>
        </w:rPr>
        <w:t>ml</w:t>
      </w:r>
      <w:r w:rsidR="006F70E7">
        <w:rPr>
          <w:szCs w:val="22"/>
        </w:rPr>
        <w:t>,</w:t>
      </w:r>
      <w:r w:rsidR="002B1F54">
        <w:rPr>
          <w:szCs w:val="22"/>
        </w:rPr>
        <w:t xml:space="preserve"> 0,7</w:t>
      </w:r>
      <w:r w:rsidR="00C324A7">
        <w:rPr>
          <w:szCs w:val="22"/>
        </w:rPr>
        <w:t> </w:t>
      </w:r>
      <w:r w:rsidR="002B1F54">
        <w:rPr>
          <w:szCs w:val="22"/>
        </w:rPr>
        <w:t>ml</w:t>
      </w:r>
      <w:r w:rsidR="006F70E7">
        <w:rPr>
          <w:szCs w:val="22"/>
        </w:rPr>
        <w:t>,</w:t>
      </w:r>
      <w:r w:rsidR="002B1F54">
        <w:rPr>
          <w:szCs w:val="22"/>
        </w:rPr>
        <w:t xml:space="preserve"> 0,8</w:t>
      </w:r>
      <w:r w:rsidR="00C324A7">
        <w:rPr>
          <w:szCs w:val="22"/>
        </w:rPr>
        <w:t> </w:t>
      </w:r>
      <w:r w:rsidR="002B1F54">
        <w:rPr>
          <w:szCs w:val="22"/>
        </w:rPr>
        <w:t>ml</w:t>
      </w:r>
      <w:r w:rsidR="006F70E7">
        <w:rPr>
          <w:szCs w:val="22"/>
        </w:rPr>
        <w:t>,</w:t>
      </w:r>
      <w:r w:rsidR="002B1F54">
        <w:rPr>
          <w:szCs w:val="22"/>
        </w:rPr>
        <w:t xml:space="preserve"> 0,9</w:t>
      </w:r>
      <w:r w:rsidR="00C324A7">
        <w:rPr>
          <w:szCs w:val="22"/>
        </w:rPr>
        <w:t> </w:t>
      </w:r>
      <w:r w:rsidR="002B1F54">
        <w:rPr>
          <w:szCs w:val="22"/>
        </w:rPr>
        <w:t>ml vagy 1</w:t>
      </w:r>
      <w:r w:rsidR="00C324A7">
        <w:rPr>
          <w:szCs w:val="22"/>
        </w:rPr>
        <w:t> </w:t>
      </w:r>
      <w:r w:rsidR="002B1F54">
        <w:rPr>
          <w:szCs w:val="22"/>
        </w:rPr>
        <w:t>ml injekcióhoz való oldatot tartalmaznak</w:t>
      </w:r>
      <w:r w:rsidR="002A76FE">
        <w:rPr>
          <w:szCs w:val="22"/>
        </w:rPr>
        <w:t>.</w:t>
      </w:r>
      <w:r w:rsidR="00821414">
        <w:rPr>
          <w:szCs w:val="22"/>
        </w:rPr>
        <w:t xml:space="preserve"> </w:t>
      </w:r>
    </w:p>
    <w:p w14:paraId="577BF7A1" w14:textId="1CDD881F" w:rsidR="00EC3E05" w:rsidRDefault="00882EF9" w:rsidP="005B6289">
      <w:pPr>
        <w:spacing w:line="260" w:lineRule="exact"/>
        <w:rPr>
          <w:szCs w:val="22"/>
        </w:rPr>
      </w:pPr>
      <w:r>
        <w:rPr>
          <w:szCs w:val="22"/>
        </w:rPr>
        <w:t>C</w:t>
      </w:r>
      <w:r w:rsidR="00821414">
        <w:rPr>
          <w:szCs w:val="22"/>
        </w:rPr>
        <w:t>somag</w:t>
      </w:r>
      <w:r>
        <w:rPr>
          <w:szCs w:val="22"/>
        </w:rPr>
        <w:t>onként</w:t>
      </w:r>
      <w:r w:rsidR="00821414">
        <w:rPr>
          <w:szCs w:val="22"/>
        </w:rPr>
        <w:t xml:space="preserve"> egy </w:t>
      </w:r>
      <w:r w:rsidR="00821414" w:rsidRPr="006166C9">
        <w:rPr>
          <w:szCs w:val="22"/>
        </w:rPr>
        <w:t>előretöltött injekciós toll</w:t>
      </w:r>
      <w:r w:rsidR="00821414">
        <w:rPr>
          <w:szCs w:val="22"/>
        </w:rPr>
        <w:t>at</w:t>
      </w:r>
      <w:r w:rsidR="00CD1A57" w:rsidRPr="00CD1A57">
        <w:rPr>
          <w:szCs w:val="22"/>
        </w:rPr>
        <w:t xml:space="preserve"> </w:t>
      </w:r>
      <w:r w:rsidR="00CD1A57" w:rsidRPr="006166C9">
        <w:rPr>
          <w:szCs w:val="22"/>
        </w:rPr>
        <w:t xml:space="preserve">és </w:t>
      </w:r>
      <w:r w:rsidR="00CD1A57">
        <w:rPr>
          <w:szCs w:val="22"/>
        </w:rPr>
        <w:t>egy alkoholos törlőkendőt tartalmaz</w:t>
      </w:r>
      <w:r w:rsidR="00EC3E05">
        <w:rPr>
          <w:szCs w:val="22"/>
        </w:rPr>
        <w:t>.</w:t>
      </w:r>
    </w:p>
    <w:p w14:paraId="2495E6A0" w14:textId="36997C34" w:rsidR="00821414" w:rsidRPr="005B6289" w:rsidRDefault="003F3322" w:rsidP="005B6289">
      <w:pPr>
        <w:spacing w:line="260" w:lineRule="exact"/>
        <w:rPr>
          <w:szCs w:val="22"/>
        </w:rPr>
      </w:pPr>
      <w:r>
        <w:rPr>
          <w:szCs w:val="22"/>
        </w:rPr>
        <w:t>A</w:t>
      </w:r>
      <w:r w:rsidR="00CD1A57" w:rsidRPr="00C13874">
        <w:rPr>
          <w:szCs w:val="22"/>
        </w:rPr>
        <w:t xml:space="preserve"> </w:t>
      </w:r>
      <w:r w:rsidR="00716297">
        <w:rPr>
          <w:szCs w:val="22"/>
        </w:rPr>
        <w:t>gyűjtőcsomagolások</w:t>
      </w:r>
      <w:r w:rsidR="00E43370">
        <w:rPr>
          <w:szCs w:val="22"/>
        </w:rPr>
        <w:t xml:space="preserve"> </w:t>
      </w:r>
      <w:r w:rsidR="00CD1A57" w:rsidRPr="00C13874">
        <w:rPr>
          <w:szCs w:val="22"/>
        </w:rPr>
        <w:t>4 (</w:t>
      </w:r>
      <w:r w:rsidR="00A417FF" w:rsidRPr="005B6289">
        <w:rPr>
          <w:szCs w:val="22"/>
        </w:rPr>
        <w:t>4</w:t>
      </w:r>
      <w:r w:rsidR="00C13515">
        <w:rPr>
          <w:szCs w:val="22"/>
        </w:rPr>
        <w:t> </w:t>
      </w:r>
      <w:r w:rsidR="00E43370">
        <w:rPr>
          <w:szCs w:val="22"/>
        </w:rPr>
        <w:t xml:space="preserve">egyszeres </w:t>
      </w:r>
      <w:r w:rsidR="00A417FF" w:rsidRPr="006F565E">
        <w:rPr>
          <w:szCs w:val="22"/>
        </w:rPr>
        <w:t xml:space="preserve">készlet </w:t>
      </w:r>
      <w:r w:rsidR="003B4DDC" w:rsidRPr="005B6289">
        <w:rPr>
          <w:szCs w:val="22"/>
        </w:rPr>
        <w:t>vagy</w:t>
      </w:r>
      <w:r w:rsidR="00EC43E8">
        <w:rPr>
          <w:szCs w:val="22"/>
        </w:rPr>
        <w:t xml:space="preserve"> </w:t>
      </w:r>
      <w:bookmarkStart w:id="2" w:name="_Hlk530747833"/>
      <w:r w:rsidR="00E43370">
        <w:rPr>
          <w:szCs w:val="22"/>
        </w:rPr>
        <w:t>egy négyes</w:t>
      </w:r>
      <w:r w:rsidR="00C311F9">
        <w:rPr>
          <w:szCs w:val="22"/>
        </w:rPr>
        <w:t> </w:t>
      </w:r>
      <w:r w:rsidR="00A417FF" w:rsidRPr="00C13874">
        <w:rPr>
          <w:szCs w:val="22"/>
        </w:rPr>
        <w:t>készlet</w:t>
      </w:r>
      <w:bookmarkEnd w:id="2"/>
      <w:r w:rsidR="00CD1A57" w:rsidRPr="00A417FF">
        <w:rPr>
          <w:szCs w:val="22"/>
        </w:rPr>
        <w:t>)</w:t>
      </w:r>
      <w:del w:id="3" w:author="Author">
        <w:r w:rsidR="00350601" w:rsidRPr="00A417FF" w:rsidDel="001E5F91">
          <w:rPr>
            <w:szCs w:val="22"/>
          </w:rPr>
          <w:delText>,</w:delText>
        </w:r>
        <w:r w:rsidR="0040649C" w:rsidRPr="00A417FF" w:rsidDel="001E5F91">
          <w:rPr>
            <w:szCs w:val="22"/>
          </w:rPr>
          <w:delText xml:space="preserve"> </w:delText>
        </w:r>
        <w:r w:rsidR="00CD1A57" w:rsidRPr="00C13874" w:rsidDel="001E5F91">
          <w:rPr>
            <w:szCs w:val="22"/>
          </w:rPr>
          <w:delText>6 (</w:delText>
        </w:r>
        <w:r w:rsidR="00725BC6" w:rsidRPr="00C13874" w:rsidDel="001E5F91">
          <w:rPr>
            <w:szCs w:val="22"/>
          </w:rPr>
          <w:delText>6 </w:delText>
        </w:r>
        <w:r w:rsidR="00E43370" w:rsidDel="001E5F91">
          <w:rPr>
            <w:szCs w:val="22"/>
          </w:rPr>
          <w:delText xml:space="preserve">egyszeres </w:delText>
        </w:r>
        <w:r w:rsidR="009169CC" w:rsidRPr="005B6289" w:rsidDel="001E5F91">
          <w:rPr>
            <w:szCs w:val="22"/>
          </w:rPr>
          <w:delText>készlet</w:delText>
        </w:r>
        <w:r w:rsidR="00CD1A57" w:rsidRPr="005B6289" w:rsidDel="001E5F91">
          <w:rPr>
            <w:szCs w:val="22"/>
          </w:rPr>
          <w:delText>)</w:delText>
        </w:r>
        <w:r w:rsidR="008F257C" w:rsidDel="001E5F91">
          <w:rPr>
            <w:szCs w:val="22"/>
          </w:rPr>
          <w:delText>,</w:delText>
        </w:r>
        <w:r w:rsidR="0040649C" w:rsidRPr="005B6289" w:rsidDel="001E5F91">
          <w:rPr>
            <w:szCs w:val="22"/>
          </w:rPr>
          <w:delText xml:space="preserve"> </w:delText>
        </w:r>
      </w:del>
      <w:r w:rsidR="008F257C">
        <w:rPr>
          <w:szCs w:val="22"/>
        </w:rPr>
        <w:t xml:space="preserve">illetve </w:t>
      </w:r>
      <w:r w:rsidR="0023316E">
        <w:rPr>
          <w:szCs w:val="22"/>
        </w:rPr>
        <w:t xml:space="preserve">12 </w:t>
      </w:r>
      <w:r w:rsidR="00EC1553" w:rsidRPr="00C13874">
        <w:rPr>
          <w:szCs w:val="22"/>
        </w:rPr>
        <w:t>(</w:t>
      </w:r>
      <w:r w:rsidR="00BB102F" w:rsidRPr="005B6289">
        <w:rPr>
          <w:szCs w:val="22"/>
        </w:rPr>
        <w:t>3</w:t>
      </w:r>
      <w:r w:rsidR="00E43370">
        <w:rPr>
          <w:szCs w:val="22"/>
        </w:rPr>
        <w:t xml:space="preserve"> négyes</w:t>
      </w:r>
      <w:r w:rsidR="00771469">
        <w:rPr>
          <w:szCs w:val="22"/>
        </w:rPr>
        <w:t> </w:t>
      </w:r>
      <w:r w:rsidR="00771469" w:rsidRPr="006F565E">
        <w:rPr>
          <w:szCs w:val="22"/>
        </w:rPr>
        <w:t>készlet</w:t>
      </w:r>
      <w:r w:rsidR="00234AC2" w:rsidRPr="005B6289">
        <w:rPr>
          <w:szCs w:val="22"/>
        </w:rPr>
        <w:t>)</w:t>
      </w:r>
      <w:r w:rsidR="00EC1553" w:rsidRPr="005B6289">
        <w:rPr>
          <w:szCs w:val="22"/>
        </w:rPr>
        <w:t xml:space="preserve"> </w:t>
      </w:r>
      <w:r w:rsidR="00CD1A57" w:rsidRPr="005B6289">
        <w:rPr>
          <w:szCs w:val="22"/>
        </w:rPr>
        <w:t>előretöltött injekciós tollat</w:t>
      </w:r>
      <w:r w:rsidR="00E43370">
        <w:rPr>
          <w:szCs w:val="22"/>
        </w:rPr>
        <w:t xml:space="preserve">, </w:t>
      </w:r>
      <w:r>
        <w:rPr>
          <w:szCs w:val="22"/>
        </w:rPr>
        <w:t>és</w:t>
      </w:r>
      <w:r w:rsidR="00CD1A57" w:rsidRPr="005B6289">
        <w:rPr>
          <w:szCs w:val="22"/>
        </w:rPr>
        <w:t xml:space="preserve"> </w:t>
      </w:r>
      <w:r w:rsidR="0067446F">
        <w:rPr>
          <w:szCs w:val="22"/>
        </w:rPr>
        <w:t xml:space="preserve">ennek megfelelő </w:t>
      </w:r>
      <w:r w:rsidR="00E43370">
        <w:rPr>
          <w:szCs w:val="22"/>
        </w:rPr>
        <w:t>4</w:t>
      </w:r>
      <w:del w:id="4" w:author="Author">
        <w:r w:rsidR="00E43370" w:rsidDel="001E5F91">
          <w:rPr>
            <w:szCs w:val="22"/>
          </w:rPr>
          <w:delText>, 6</w:delText>
        </w:r>
        <w:r w:rsidR="00EC3E05" w:rsidDel="001E5F91">
          <w:rPr>
            <w:szCs w:val="22"/>
          </w:rPr>
          <w:delText>,</w:delText>
        </w:r>
      </w:del>
      <w:r w:rsidR="00E43370">
        <w:rPr>
          <w:szCs w:val="22"/>
        </w:rPr>
        <w:t xml:space="preserve"> </w:t>
      </w:r>
      <w:r>
        <w:rPr>
          <w:szCs w:val="22"/>
        </w:rPr>
        <w:t>illetve</w:t>
      </w:r>
      <w:r w:rsidR="00E43370">
        <w:rPr>
          <w:szCs w:val="22"/>
        </w:rPr>
        <w:t xml:space="preserve"> 12 </w:t>
      </w:r>
      <w:r w:rsidR="00CD1A57" w:rsidRPr="005B6289">
        <w:rPr>
          <w:szCs w:val="22"/>
        </w:rPr>
        <w:t>alkoholos törlőkendőt tartalmaz</w:t>
      </w:r>
      <w:r w:rsidR="00E43370">
        <w:rPr>
          <w:szCs w:val="22"/>
        </w:rPr>
        <w:t>nak</w:t>
      </w:r>
      <w:r w:rsidR="00821414" w:rsidRPr="005B6289">
        <w:rPr>
          <w:szCs w:val="22"/>
        </w:rPr>
        <w:t>.</w:t>
      </w:r>
    </w:p>
    <w:bookmarkEnd w:id="1"/>
    <w:p w14:paraId="25BD5B86" w14:textId="77777777" w:rsidR="00CD1A57" w:rsidRDefault="00CD1A57" w:rsidP="00821414">
      <w:pPr>
        <w:spacing w:line="260" w:lineRule="exact"/>
        <w:rPr>
          <w:szCs w:val="22"/>
        </w:rPr>
      </w:pPr>
    </w:p>
    <w:p w14:paraId="6C6CE906" w14:textId="312C2031" w:rsidR="0040649C" w:rsidRPr="00970AC1" w:rsidRDefault="0040649C" w:rsidP="0040649C">
      <w:pPr>
        <w:spacing w:line="240" w:lineRule="exact"/>
        <w:rPr>
          <w:szCs w:val="22"/>
          <w:u w:val="single"/>
        </w:rPr>
      </w:pPr>
      <w:r w:rsidRPr="00970AC1">
        <w:rPr>
          <w:szCs w:val="22"/>
          <w:u w:val="single"/>
        </w:rPr>
        <w:t>Előretöltött fecskendő</w:t>
      </w:r>
    </w:p>
    <w:p w14:paraId="264BBE7E" w14:textId="75F2B4C5" w:rsidR="00E43370" w:rsidRDefault="0040649C" w:rsidP="0040649C">
      <w:pPr>
        <w:spacing w:line="260" w:lineRule="exact"/>
        <w:rPr>
          <w:szCs w:val="22"/>
        </w:rPr>
      </w:pPr>
      <w:r>
        <w:rPr>
          <w:szCs w:val="22"/>
        </w:rPr>
        <w:t>E</w:t>
      </w:r>
      <w:r w:rsidRPr="00CF5BDD">
        <w:rPr>
          <w:szCs w:val="22"/>
        </w:rPr>
        <w:t xml:space="preserve">lőretöltött </w:t>
      </w:r>
      <w:r>
        <w:rPr>
          <w:szCs w:val="22"/>
        </w:rPr>
        <w:t>fecskendő,</w:t>
      </w:r>
      <w:r w:rsidRPr="004E5B1F">
        <w:rPr>
          <w:szCs w:val="22"/>
        </w:rPr>
        <w:t xml:space="preserve"> </w:t>
      </w:r>
      <w:r>
        <w:rPr>
          <w:szCs w:val="22"/>
        </w:rPr>
        <w:t>1</w:t>
      </w:r>
      <w:r w:rsidR="00C324A7">
        <w:rPr>
          <w:szCs w:val="22"/>
        </w:rPr>
        <w:t> </w:t>
      </w:r>
      <w:r w:rsidRPr="00CF5BDD">
        <w:rPr>
          <w:szCs w:val="22"/>
        </w:rPr>
        <w:t xml:space="preserve">ml térfogatú </w:t>
      </w:r>
      <w:r>
        <w:rPr>
          <w:szCs w:val="22"/>
        </w:rPr>
        <w:t xml:space="preserve">üveg fecskendő (I-es típusú), </w:t>
      </w:r>
      <w:r w:rsidRPr="004E5B1F">
        <w:rPr>
          <w:szCs w:val="22"/>
        </w:rPr>
        <w:t>ráerősített rozsdamentes acél tűv</w:t>
      </w:r>
      <w:r>
        <w:rPr>
          <w:szCs w:val="22"/>
        </w:rPr>
        <w:t>el és klórbutil gumi dugattyúzárral, a véletlen tűszúrást és ismételt használatot meggátló biztonsági rendszerrel. Az előretöltött injekciós fecskendők 0,3</w:t>
      </w:r>
      <w:r w:rsidR="00C324A7">
        <w:rPr>
          <w:szCs w:val="22"/>
        </w:rPr>
        <w:t> </w:t>
      </w:r>
      <w:r>
        <w:rPr>
          <w:szCs w:val="22"/>
        </w:rPr>
        <w:t>ml, 0,4</w:t>
      </w:r>
      <w:r w:rsidR="00C324A7">
        <w:rPr>
          <w:szCs w:val="22"/>
        </w:rPr>
        <w:t> </w:t>
      </w:r>
      <w:r>
        <w:rPr>
          <w:szCs w:val="22"/>
        </w:rPr>
        <w:t>ml</w:t>
      </w:r>
      <w:r w:rsidR="000045C8">
        <w:rPr>
          <w:szCs w:val="22"/>
        </w:rPr>
        <w:t>,</w:t>
      </w:r>
      <w:r>
        <w:rPr>
          <w:szCs w:val="22"/>
        </w:rPr>
        <w:t xml:space="preserve"> 0,5</w:t>
      </w:r>
      <w:r w:rsidR="00C324A7">
        <w:rPr>
          <w:szCs w:val="22"/>
        </w:rPr>
        <w:t> </w:t>
      </w:r>
      <w:r>
        <w:rPr>
          <w:szCs w:val="22"/>
        </w:rPr>
        <w:t>ml</w:t>
      </w:r>
      <w:r w:rsidR="000045C8">
        <w:rPr>
          <w:szCs w:val="22"/>
        </w:rPr>
        <w:t>,</w:t>
      </w:r>
      <w:r>
        <w:rPr>
          <w:szCs w:val="22"/>
        </w:rPr>
        <w:t xml:space="preserve"> 0,6</w:t>
      </w:r>
      <w:r w:rsidR="00C324A7">
        <w:rPr>
          <w:szCs w:val="22"/>
        </w:rPr>
        <w:t> </w:t>
      </w:r>
      <w:r>
        <w:rPr>
          <w:szCs w:val="22"/>
        </w:rPr>
        <w:t>ml</w:t>
      </w:r>
      <w:r w:rsidR="000045C8">
        <w:rPr>
          <w:szCs w:val="22"/>
        </w:rPr>
        <w:t>,</w:t>
      </w:r>
      <w:r>
        <w:rPr>
          <w:szCs w:val="22"/>
        </w:rPr>
        <w:t xml:space="preserve"> 0,7</w:t>
      </w:r>
      <w:r w:rsidR="00C324A7">
        <w:rPr>
          <w:szCs w:val="22"/>
        </w:rPr>
        <w:t> </w:t>
      </w:r>
      <w:r>
        <w:rPr>
          <w:szCs w:val="22"/>
        </w:rPr>
        <w:t>ml</w:t>
      </w:r>
      <w:r w:rsidR="000045C8">
        <w:rPr>
          <w:szCs w:val="22"/>
        </w:rPr>
        <w:t>,</w:t>
      </w:r>
      <w:r>
        <w:rPr>
          <w:szCs w:val="22"/>
        </w:rPr>
        <w:t xml:space="preserve"> 0,8 ml</w:t>
      </w:r>
      <w:r w:rsidR="000045C8">
        <w:rPr>
          <w:szCs w:val="22"/>
        </w:rPr>
        <w:t>,</w:t>
      </w:r>
      <w:r>
        <w:rPr>
          <w:szCs w:val="22"/>
        </w:rPr>
        <w:t xml:space="preserve"> 0,9</w:t>
      </w:r>
      <w:r w:rsidR="00C324A7">
        <w:rPr>
          <w:szCs w:val="22"/>
        </w:rPr>
        <w:t> </w:t>
      </w:r>
      <w:r>
        <w:rPr>
          <w:szCs w:val="22"/>
        </w:rPr>
        <w:t>ml vagy 1</w:t>
      </w:r>
      <w:r w:rsidR="00F8783C">
        <w:rPr>
          <w:szCs w:val="22"/>
        </w:rPr>
        <w:t>,0</w:t>
      </w:r>
      <w:r>
        <w:rPr>
          <w:szCs w:val="22"/>
        </w:rPr>
        <w:t xml:space="preserve"> ml injekcióhoz való oldatot tartalmaznak. </w:t>
      </w:r>
    </w:p>
    <w:p w14:paraId="0C9033F6" w14:textId="4DB07EA6" w:rsidR="00EC3E05" w:rsidRDefault="00882EF9" w:rsidP="00CA2E14">
      <w:pPr>
        <w:spacing w:line="260" w:lineRule="exact"/>
        <w:rPr>
          <w:szCs w:val="22"/>
        </w:rPr>
      </w:pPr>
      <w:r>
        <w:rPr>
          <w:szCs w:val="22"/>
        </w:rPr>
        <w:t>C</w:t>
      </w:r>
      <w:r w:rsidR="0040649C">
        <w:rPr>
          <w:szCs w:val="22"/>
        </w:rPr>
        <w:t>somag</w:t>
      </w:r>
      <w:r>
        <w:rPr>
          <w:szCs w:val="22"/>
        </w:rPr>
        <w:t>onként</w:t>
      </w:r>
      <w:r w:rsidR="0040649C">
        <w:rPr>
          <w:szCs w:val="22"/>
        </w:rPr>
        <w:t xml:space="preserve"> egy </w:t>
      </w:r>
      <w:r w:rsidR="0040649C" w:rsidRPr="006166C9">
        <w:rPr>
          <w:szCs w:val="22"/>
        </w:rPr>
        <w:t xml:space="preserve">előretöltött </w:t>
      </w:r>
      <w:r w:rsidR="00A66C73">
        <w:rPr>
          <w:szCs w:val="22"/>
        </w:rPr>
        <w:t>fecskendőt</w:t>
      </w:r>
      <w:r w:rsidR="0040649C" w:rsidRPr="00CD1A57">
        <w:rPr>
          <w:szCs w:val="22"/>
        </w:rPr>
        <w:t xml:space="preserve"> </w:t>
      </w:r>
      <w:r w:rsidR="0040649C" w:rsidRPr="006166C9">
        <w:rPr>
          <w:szCs w:val="22"/>
        </w:rPr>
        <w:t xml:space="preserve">és </w:t>
      </w:r>
      <w:r w:rsidR="00E43370">
        <w:rPr>
          <w:szCs w:val="22"/>
        </w:rPr>
        <w:t xml:space="preserve">két </w:t>
      </w:r>
      <w:r w:rsidR="0040649C">
        <w:rPr>
          <w:szCs w:val="22"/>
        </w:rPr>
        <w:t>alkoholos törlőkendőt tartalmaz</w:t>
      </w:r>
      <w:r w:rsidR="00EC3E05">
        <w:rPr>
          <w:szCs w:val="22"/>
        </w:rPr>
        <w:t>.</w:t>
      </w:r>
    </w:p>
    <w:p w14:paraId="49885287" w14:textId="5493F290" w:rsidR="0040649C" w:rsidRPr="00D76FC0" w:rsidRDefault="00EC3E05" w:rsidP="00CA2E14">
      <w:pPr>
        <w:spacing w:line="260" w:lineRule="exact"/>
        <w:rPr>
          <w:szCs w:val="22"/>
        </w:rPr>
      </w:pPr>
      <w:r>
        <w:rPr>
          <w:szCs w:val="22"/>
        </w:rPr>
        <w:t>A</w:t>
      </w:r>
      <w:r w:rsidR="000341AB" w:rsidRPr="008C1422">
        <w:rPr>
          <w:szCs w:val="22"/>
        </w:rPr>
        <w:t xml:space="preserve"> </w:t>
      </w:r>
      <w:r w:rsidR="00E43370">
        <w:rPr>
          <w:szCs w:val="22"/>
        </w:rPr>
        <w:t>gyűjtőcsomagolások</w:t>
      </w:r>
      <w:r w:rsidR="000341AB" w:rsidRPr="008C1422">
        <w:rPr>
          <w:szCs w:val="22"/>
        </w:rPr>
        <w:t xml:space="preserve"> 4 (4 </w:t>
      </w:r>
      <w:r w:rsidR="00E43370">
        <w:rPr>
          <w:szCs w:val="22"/>
        </w:rPr>
        <w:t xml:space="preserve">egyszeres </w:t>
      </w:r>
      <w:r w:rsidR="000341AB" w:rsidRPr="008C1422">
        <w:rPr>
          <w:szCs w:val="22"/>
        </w:rPr>
        <w:t>készlet)</w:t>
      </w:r>
      <w:r w:rsidR="00CA3BDB" w:rsidRPr="00D76FC0">
        <w:rPr>
          <w:szCs w:val="22"/>
        </w:rPr>
        <w:t>,</w:t>
      </w:r>
      <w:r w:rsidR="00725BC6" w:rsidRPr="00D76FC0">
        <w:rPr>
          <w:szCs w:val="22"/>
        </w:rPr>
        <w:t xml:space="preserve"> </w:t>
      </w:r>
      <w:del w:id="5" w:author="Author">
        <w:r w:rsidR="0040649C" w:rsidRPr="00D76FC0" w:rsidDel="00330E0D">
          <w:rPr>
            <w:szCs w:val="22"/>
          </w:rPr>
          <w:delText xml:space="preserve">6 (6 </w:delText>
        </w:r>
        <w:r w:rsidR="00E43370" w:rsidDel="00330E0D">
          <w:rPr>
            <w:szCs w:val="22"/>
          </w:rPr>
          <w:delText xml:space="preserve">egyszeres </w:delText>
        </w:r>
        <w:r w:rsidR="0040649C" w:rsidRPr="00D76FC0" w:rsidDel="00330E0D">
          <w:rPr>
            <w:szCs w:val="22"/>
          </w:rPr>
          <w:delText>készlet)</w:delText>
        </w:r>
        <w:r w:rsidR="008F257C" w:rsidDel="00330E0D">
          <w:rPr>
            <w:szCs w:val="22"/>
          </w:rPr>
          <w:delText>,</w:delText>
        </w:r>
        <w:r w:rsidR="000341AB" w:rsidRPr="00D76FC0" w:rsidDel="00330E0D">
          <w:rPr>
            <w:szCs w:val="22"/>
          </w:rPr>
          <w:delText xml:space="preserve"> </w:delText>
        </w:r>
      </w:del>
      <w:r w:rsidR="008F257C">
        <w:rPr>
          <w:szCs w:val="22"/>
        </w:rPr>
        <w:t>illetve</w:t>
      </w:r>
      <w:r w:rsidR="008F257C" w:rsidRPr="00D76FC0">
        <w:rPr>
          <w:szCs w:val="22"/>
        </w:rPr>
        <w:t xml:space="preserve"> </w:t>
      </w:r>
      <w:r w:rsidR="008E70E1" w:rsidRPr="00D76FC0">
        <w:rPr>
          <w:szCs w:val="22"/>
        </w:rPr>
        <w:t xml:space="preserve">12 </w:t>
      </w:r>
      <w:r w:rsidR="00CA3BDB" w:rsidRPr="00D76FC0">
        <w:rPr>
          <w:szCs w:val="22"/>
        </w:rPr>
        <w:t xml:space="preserve">(12 </w:t>
      </w:r>
      <w:r w:rsidR="00E43370">
        <w:rPr>
          <w:szCs w:val="22"/>
        </w:rPr>
        <w:t xml:space="preserve">egyszeres </w:t>
      </w:r>
      <w:r w:rsidR="00CA3BDB" w:rsidRPr="00D76FC0">
        <w:rPr>
          <w:szCs w:val="22"/>
        </w:rPr>
        <w:t xml:space="preserve">készlet) </w:t>
      </w:r>
      <w:r w:rsidR="0040649C" w:rsidRPr="00D76FC0">
        <w:rPr>
          <w:szCs w:val="22"/>
        </w:rPr>
        <w:t xml:space="preserve">előretöltött injekciós </w:t>
      </w:r>
      <w:r w:rsidR="000341AB" w:rsidRPr="00D76FC0">
        <w:rPr>
          <w:szCs w:val="22"/>
        </w:rPr>
        <w:t>fecskendőt</w:t>
      </w:r>
      <w:r w:rsidR="00E43370">
        <w:rPr>
          <w:szCs w:val="22"/>
        </w:rPr>
        <w:t xml:space="preserve">, </w:t>
      </w:r>
      <w:r>
        <w:rPr>
          <w:szCs w:val="22"/>
        </w:rPr>
        <w:t>ennek megfelelő</w:t>
      </w:r>
      <w:r w:rsidR="00E43370">
        <w:rPr>
          <w:szCs w:val="22"/>
        </w:rPr>
        <w:t xml:space="preserve"> 8</w:t>
      </w:r>
      <w:del w:id="6" w:author="Author">
        <w:r w:rsidR="00E43370" w:rsidDel="001E5F91">
          <w:rPr>
            <w:szCs w:val="22"/>
          </w:rPr>
          <w:delText>, 12</w:delText>
        </w:r>
        <w:r w:rsidDel="001E5F91">
          <w:rPr>
            <w:szCs w:val="22"/>
          </w:rPr>
          <w:delText>,</w:delText>
        </w:r>
        <w:r w:rsidR="00E43370" w:rsidDel="001E5F91">
          <w:rPr>
            <w:szCs w:val="22"/>
          </w:rPr>
          <w:delText xml:space="preserve"> </w:delText>
        </w:r>
      </w:del>
      <w:r>
        <w:rPr>
          <w:szCs w:val="22"/>
        </w:rPr>
        <w:t>illetve</w:t>
      </w:r>
      <w:r w:rsidR="00E43370">
        <w:rPr>
          <w:szCs w:val="22"/>
        </w:rPr>
        <w:t xml:space="preserve"> 24 </w:t>
      </w:r>
      <w:r w:rsidR="0040649C" w:rsidRPr="00D76FC0">
        <w:rPr>
          <w:szCs w:val="22"/>
        </w:rPr>
        <w:t>alkoholos törlőkendőt tartalmaz</w:t>
      </w:r>
      <w:r w:rsidR="00E43370">
        <w:rPr>
          <w:szCs w:val="22"/>
        </w:rPr>
        <w:t>nak</w:t>
      </w:r>
      <w:r w:rsidR="00FE135A">
        <w:rPr>
          <w:szCs w:val="22"/>
        </w:rPr>
        <w:t>.</w:t>
      </w:r>
    </w:p>
    <w:p w14:paraId="0DD2D332" w14:textId="77777777" w:rsidR="0040649C" w:rsidRPr="006166C9" w:rsidRDefault="0040649C" w:rsidP="00821414">
      <w:pPr>
        <w:spacing w:line="260" w:lineRule="exact"/>
        <w:rPr>
          <w:szCs w:val="22"/>
        </w:rPr>
      </w:pPr>
    </w:p>
    <w:p w14:paraId="6BFCE9F2" w14:textId="77777777" w:rsidR="00120B41" w:rsidRDefault="00CD1A57" w:rsidP="00847441">
      <w:pPr>
        <w:spacing w:line="240" w:lineRule="exact"/>
        <w:rPr>
          <w:szCs w:val="22"/>
          <w:lang w:val="da-DK"/>
        </w:rPr>
      </w:pPr>
      <w:r>
        <w:rPr>
          <w:szCs w:val="22"/>
          <w:lang w:val="da-DK"/>
        </w:rPr>
        <w:t>Nem minden kiszerelés kerül forgalomba.</w:t>
      </w:r>
    </w:p>
    <w:p w14:paraId="60A7DF60" w14:textId="77777777" w:rsidR="00CD1A57" w:rsidRPr="00632981" w:rsidRDefault="00CD1A57" w:rsidP="00847441">
      <w:pPr>
        <w:spacing w:line="240" w:lineRule="exact"/>
        <w:rPr>
          <w:szCs w:val="22"/>
          <w:lang w:val="da-DK"/>
        </w:rPr>
      </w:pPr>
    </w:p>
    <w:p w14:paraId="23314676" w14:textId="77777777" w:rsidR="00120B41" w:rsidRPr="004741A6" w:rsidRDefault="00F02218" w:rsidP="00141C97">
      <w:pPr>
        <w:tabs>
          <w:tab w:val="left" w:pos="567"/>
        </w:tabs>
        <w:ind w:left="567" w:hanging="567"/>
        <w:rPr>
          <w:b/>
        </w:rPr>
      </w:pPr>
      <w:r>
        <w:rPr>
          <w:b/>
        </w:rPr>
        <w:t>6.6</w:t>
      </w:r>
      <w:r>
        <w:rPr>
          <w:b/>
        </w:rPr>
        <w:tab/>
      </w:r>
      <w:r w:rsidR="00120B41" w:rsidRPr="004741A6">
        <w:rPr>
          <w:b/>
        </w:rPr>
        <w:t>A megsemmisítésre vonatkozó különleges óvintézkedések és egyéb, a készítmény kezelésével kapcsolatos információk</w:t>
      </w:r>
    </w:p>
    <w:p w14:paraId="3468D584" w14:textId="77777777" w:rsidR="00120B41" w:rsidRPr="002F7B49" w:rsidRDefault="00120B41" w:rsidP="00847441">
      <w:pPr>
        <w:keepNext/>
        <w:spacing w:line="240" w:lineRule="exact"/>
        <w:rPr>
          <w:szCs w:val="22"/>
        </w:rPr>
      </w:pPr>
    </w:p>
    <w:p w14:paraId="34D3E8B8" w14:textId="4FB8DC41" w:rsidR="00120B41" w:rsidRPr="00D0248F" w:rsidRDefault="00080894" w:rsidP="00847441">
      <w:pPr>
        <w:spacing w:line="240" w:lineRule="exact"/>
        <w:rPr>
          <w:szCs w:val="22"/>
        </w:rPr>
      </w:pPr>
      <w:r w:rsidRPr="0084534B">
        <w:rPr>
          <w:szCs w:val="22"/>
        </w:rPr>
        <w:t xml:space="preserve">A gyógyszer kezelését és megsemmisítését az egyéb citotoxikus készítményekhez hasonlóan, a </w:t>
      </w:r>
      <w:r w:rsidR="002F7D32">
        <w:rPr>
          <w:szCs w:val="22"/>
        </w:rPr>
        <w:t xml:space="preserve">citotoxikus </w:t>
      </w:r>
      <w:r w:rsidR="00882EF9">
        <w:rPr>
          <w:szCs w:val="22"/>
        </w:rPr>
        <w:t>gyógyszerekre vonatkozó</w:t>
      </w:r>
      <w:r w:rsidR="00882EF9" w:rsidRPr="0084534B">
        <w:rPr>
          <w:szCs w:val="22"/>
        </w:rPr>
        <w:t xml:space="preserve"> </w:t>
      </w:r>
      <w:r w:rsidRPr="0084534B">
        <w:rPr>
          <w:szCs w:val="22"/>
        </w:rPr>
        <w:t xml:space="preserve">előírásoknak megfelelően kell végezni. </w:t>
      </w:r>
      <w:r w:rsidR="00120B41" w:rsidRPr="00C67CA6">
        <w:rPr>
          <w:szCs w:val="22"/>
        </w:rPr>
        <w:t xml:space="preserve">Terhes egészségügyi szakembernek tilos kezelnie és/vagy beadnia a </w:t>
      </w:r>
      <w:r w:rsidR="00F47AB2">
        <w:rPr>
          <w:szCs w:val="22"/>
        </w:rPr>
        <w:t>Nordimet</w:t>
      </w:r>
      <w:r w:rsidR="00120B41" w:rsidRPr="00D0248F">
        <w:rPr>
          <w:szCs w:val="22"/>
        </w:rPr>
        <w:t>-</w:t>
      </w:r>
      <w:r w:rsidR="00F47AB2">
        <w:rPr>
          <w:szCs w:val="22"/>
        </w:rPr>
        <w:t>e</w:t>
      </w:r>
      <w:r w:rsidR="00120B41" w:rsidRPr="00D0248F">
        <w:rPr>
          <w:szCs w:val="22"/>
        </w:rPr>
        <w:t>t.</w:t>
      </w:r>
    </w:p>
    <w:p w14:paraId="4093A46C" w14:textId="77777777" w:rsidR="00120B41" w:rsidRPr="00847441" w:rsidRDefault="00120B41" w:rsidP="00847441">
      <w:pPr>
        <w:spacing w:line="240" w:lineRule="exact"/>
        <w:rPr>
          <w:szCs w:val="22"/>
        </w:rPr>
      </w:pPr>
    </w:p>
    <w:p w14:paraId="7B17AB4E" w14:textId="77777777" w:rsidR="00120B41" w:rsidRPr="00847441" w:rsidRDefault="00120B41" w:rsidP="00847441">
      <w:pPr>
        <w:spacing w:line="240" w:lineRule="exact"/>
        <w:rPr>
          <w:szCs w:val="22"/>
        </w:rPr>
      </w:pPr>
      <w:r w:rsidRPr="00847441">
        <w:rPr>
          <w:szCs w:val="22"/>
        </w:rPr>
        <w:t>A metotrexát nem érintkezhet a bőrrel vagy a nyálkahártyával. Szennyeződés esetén bő vízzel azonnal le kell öblíteni az érintett felületet.</w:t>
      </w:r>
    </w:p>
    <w:p w14:paraId="5613DB00" w14:textId="77777777" w:rsidR="00120B41" w:rsidRPr="00847441" w:rsidRDefault="00120B41" w:rsidP="00847441">
      <w:pPr>
        <w:spacing w:line="240" w:lineRule="exact"/>
        <w:rPr>
          <w:szCs w:val="22"/>
        </w:rPr>
      </w:pPr>
    </w:p>
    <w:p w14:paraId="52C57F04" w14:textId="77777777" w:rsidR="00120B41" w:rsidRPr="00847441" w:rsidRDefault="00F47AB2" w:rsidP="00847441">
      <w:pPr>
        <w:spacing w:line="240" w:lineRule="exact"/>
        <w:rPr>
          <w:szCs w:val="22"/>
        </w:rPr>
      </w:pPr>
      <w:r>
        <w:t xml:space="preserve">Nordimet </w:t>
      </w:r>
      <w:r>
        <w:rPr>
          <w:szCs w:val="22"/>
        </w:rPr>
        <w:t>k</w:t>
      </w:r>
      <w:r w:rsidRPr="00847441">
        <w:rPr>
          <w:szCs w:val="22"/>
        </w:rPr>
        <w:t xml:space="preserve">izárólag </w:t>
      </w:r>
      <w:r>
        <w:t xml:space="preserve">egyszer használatos, a fel nem használt oldatot meg kell semmisíteni. </w:t>
      </w:r>
    </w:p>
    <w:p w14:paraId="7DA6AB7E" w14:textId="77777777" w:rsidR="00120B41" w:rsidRPr="00847441" w:rsidRDefault="00120B41" w:rsidP="00847441">
      <w:pPr>
        <w:spacing w:line="240" w:lineRule="exact"/>
        <w:rPr>
          <w:szCs w:val="22"/>
        </w:rPr>
      </w:pPr>
    </w:p>
    <w:p w14:paraId="7E0E0851" w14:textId="64787B37" w:rsidR="002F7B49" w:rsidRPr="00F47AB2" w:rsidRDefault="00120B41" w:rsidP="00F47AB2">
      <w:pPr>
        <w:spacing w:line="240" w:lineRule="exact"/>
        <w:rPr>
          <w:szCs w:val="22"/>
        </w:rPr>
      </w:pPr>
      <w:r w:rsidRPr="00847441">
        <w:rPr>
          <w:szCs w:val="22"/>
        </w:rPr>
        <w:t xml:space="preserve">Bármilyen fel nem használt gyógyszer, illetve hulladékanyag megsemmisítését a </w:t>
      </w:r>
      <w:r w:rsidR="002F7D32">
        <w:rPr>
          <w:szCs w:val="22"/>
        </w:rPr>
        <w:t xml:space="preserve">citotoxikus </w:t>
      </w:r>
      <w:r w:rsidRPr="00847441">
        <w:rPr>
          <w:szCs w:val="22"/>
        </w:rPr>
        <w:t>gyógyszerekre vonatkozó előírások szerint kell végrehajtani.</w:t>
      </w:r>
    </w:p>
    <w:p w14:paraId="79094C64" w14:textId="77777777" w:rsidR="00095AE6" w:rsidRPr="00DF1955" w:rsidRDefault="00095AE6" w:rsidP="00847441">
      <w:pPr>
        <w:spacing w:line="240" w:lineRule="exact"/>
        <w:rPr>
          <w:szCs w:val="22"/>
        </w:rPr>
      </w:pPr>
    </w:p>
    <w:p w14:paraId="74C48E30" w14:textId="77777777" w:rsidR="00120B41" w:rsidRPr="004741A6" w:rsidRDefault="00F02218" w:rsidP="00141C97">
      <w:pPr>
        <w:tabs>
          <w:tab w:val="left" w:pos="567"/>
        </w:tabs>
        <w:ind w:left="567" w:hanging="567"/>
        <w:rPr>
          <w:b/>
        </w:rPr>
      </w:pPr>
      <w:r>
        <w:rPr>
          <w:b/>
        </w:rPr>
        <w:t>7.</w:t>
      </w:r>
      <w:r>
        <w:rPr>
          <w:b/>
        </w:rPr>
        <w:tab/>
      </w:r>
      <w:r w:rsidR="00120B41" w:rsidRPr="004741A6">
        <w:rPr>
          <w:b/>
        </w:rPr>
        <w:t>A FORGALOMBA HOZATALI ENGEDÉLY JOGOSULTJA</w:t>
      </w:r>
    </w:p>
    <w:p w14:paraId="338FBD00" w14:textId="77777777" w:rsidR="00120B41" w:rsidRPr="00B86F63" w:rsidRDefault="00120B41" w:rsidP="00847441">
      <w:pPr>
        <w:keepNext/>
        <w:spacing w:line="240" w:lineRule="exact"/>
        <w:rPr>
          <w:szCs w:val="22"/>
        </w:rPr>
      </w:pPr>
    </w:p>
    <w:p w14:paraId="2C5282B1" w14:textId="77777777" w:rsidR="00EB745A" w:rsidRDefault="00F47AB2" w:rsidP="00F47AB2">
      <w:r w:rsidRPr="00D13161">
        <w:t>Nordi</w:t>
      </w:r>
      <w:r w:rsidRPr="008558D6">
        <w:t>c</w:t>
      </w:r>
      <w:r w:rsidRPr="00D13161">
        <w:t xml:space="preserve"> Grou</w:t>
      </w:r>
      <w:r w:rsidRPr="008558D6">
        <w:t>p</w:t>
      </w:r>
      <w:r w:rsidRPr="00D13161">
        <w:t xml:space="preserve"> B</w:t>
      </w:r>
      <w:r w:rsidR="00CD3FF7">
        <w:t>.</w:t>
      </w:r>
      <w:r w:rsidRPr="00D13161">
        <w:t>V</w:t>
      </w:r>
      <w:r w:rsidR="00CD3FF7">
        <w:t>.</w:t>
      </w:r>
      <w:r w:rsidRPr="00D13161">
        <w:t xml:space="preserve"> </w:t>
      </w:r>
    </w:p>
    <w:p w14:paraId="746C8408" w14:textId="70DE906E" w:rsidR="00F47AB2" w:rsidRPr="008558D6" w:rsidRDefault="00007FB4" w:rsidP="00F47AB2">
      <w:r>
        <w:t>Siriusdreef 41</w:t>
      </w:r>
    </w:p>
    <w:p w14:paraId="02122EE8" w14:textId="77777777" w:rsidR="00F47AB2" w:rsidRPr="008558D6" w:rsidRDefault="00F47AB2" w:rsidP="00F47AB2">
      <w:pPr>
        <w:spacing w:before="2"/>
      </w:pPr>
      <w:r w:rsidRPr="00D13161">
        <w:t>213</w:t>
      </w:r>
      <w:r w:rsidRPr="008558D6">
        <w:t>2</w:t>
      </w:r>
      <w:r w:rsidRPr="00D13161">
        <w:t xml:space="preserve"> </w:t>
      </w:r>
      <w:r w:rsidRPr="008558D6">
        <w:t xml:space="preserve">WT </w:t>
      </w:r>
      <w:r w:rsidRPr="00D13161">
        <w:t>Ho</w:t>
      </w:r>
      <w:r w:rsidRPr="008558D6">
        <w:t>o</w:t>
      </w:r>
      <w:r w:rsidRPr="00D13161">
        <w:t>f</w:t>
      </w:r>
      <w:r w:rsidRPr="008558D6">
        <w:t>d</w:t>
      </w:r>
      <w:r w:rsidRPr="00D13161">
        <w:t>dorp</w:t>
      </w:r>
    </w:p>
    <w:p w14:paraId="0E9E2179" w14:textId="77777777" w:rsidR="00FD25D1" w:rsidRDefault="00F47AB2" w:rsidP="00847441">
      <w:pPr>
        <w:pStyle w:val="NoSpacing"/>
        <w:spacing w:line="240" w:lineRule="exact"/>
      </w:pPr>
      <w:r>
        <w:t>Hollandia</w:t>
      </w:r>
    </w:p>
    <w:p w14:paraId="6070F520" w14:textId="77777777" w:rsidR="00120B41" w:rsidRPr="00F25BFE" w:rsidRDefault="00120B41" w:rsidP="00847441">
      <w:pPr>
        <w:spacing w:line="240" w:lineRule="exact"/>
        <w:rPr>
          <w:szCs w:val="22"/>
        </w:rPr>
      </w:pPr>
    </w:p>
    <w:p w14:paraId="6878C76E" w14:textId="77777777" w:rsidR="00120B41" w:rsidRPr="004741A6" w:rsidRDefault="00F02218" w:rsidP="00141C97">
      <w:pPr>
        <w:tabs>
          <w:tab w:val="left" w:pos="567"/>
        </w:tabs>
        <w:ind w:left="567" w:hanging="567"/>
        <w:rPr>
          <w:b/>
        </w:rPr>
      </w:pPr>
      <w:r>
        <w:rPr>
          <w:b/>
        </w:rPr>
        <w:t>8.</w:t>
      </w:r>
      <w:r>
        <w:rPr>
          <w:b/>
        </w:rPr>
        <w:tab/>
      </w:r>
      <w:r w:rsidR="00120B41" w:rsidRPr="004741A6">
        <w:rPr>
          <w:b/>
        </w:rPr>
        <w:t>A FORGALOMBA HOZATALI ENGEDÉLY SZÁMA</w:t>
      </w:r>
      <w:r w:rsidR="00E17CD9" w:rsidRPr="004741A6">
        <w:rPr>
          <w:b/>
        </w:rPr>
        <w:t>(I)</w:t>
      </w:r>
    </w:p>
    <w:p w14:paraId="7C87BBFF" w14:textId="77777777" w:rsidR="008942A4" w:rsidRDefault="008942A4" w:rsidP="001835AA"/>
    <w:p w14:paraId="7E441B32" w14:textId="088602B6" w:rsidR="004F193D" w:rsidRDefault="004F193D" w:rsidP="004F193D">
      <w:pPr>
        <w:spacing w:line="240" w:lineRule="exact"/>
        <w:rPr>
          <w:szCs w:val="22"/>
          <w:u w:val="single"/>
        </w:rPr>
      </w:pPr>
      <w:r w:rsidRPr="00141C97">
        <w:rPr>
          <w:u w:val="single"/>
        </w:rPr>
        <w:t xml:space="preserve">Nordimet </w:t>
      </w:r>
      <w:r w:rsidRPr="00141C97">
        <w:rPr>
          <w:szCs w:val="22"/>
          <w:u w:val="single"/>
        </w:rPr>
        <w:t>7,5 mg oldatos injekció előretöltött injekciós tollban</w:t>
      </w:r>
    </w:p>
    <w:p w14:paraId="15D44D38" w14:textId="01E697E9" w:rsidR="00325AF8" w:rsidRPr="00CA2E14" w:rsidRDefault="00325AF8" w:rsidP="00141C97">
      <w:pPr>
        <w:ind w:left="567" w:hanging="567"/>
      </w:pPr>
      <w:r w:rsidRPr="00CA2E14">
        <w:t xml:space="preserve">EU/1/16/1124/001 - 1 </w:t>
      </w:r>
      <w:r w:rsidR="003653BF" w:rsidRPr="00970AC1">
        <w:rPr>
          <w:szCs w:val="22"/>
        </w:rPr>
        <w:t>előretöltött injekciós toll</w:t>
      </w:r>
    </w:p>
    <w:p w14:paraId="0CA32128" w14:textId="1ADF0BD8" w:rsidR="00325AF8" w:rsidRPr="00CA2E14" w:rsidRDefault="00325AF8" w:rsidP="00325AF8">
      <w:r w:rsidRPr="00006D45">
        <w:t xml:space="preserve">EU/1/16/1124/009 </w:t>
      </w:r>
      <w:r w:rsidR="00DE0DA0">
        <w:t>-</w:t>
      </w:r>
      <w:r w:rsidRPr="00501FEA">
        <w:t xml:space="preserve"> </w:t>
      </w:r>
      <w:r w:rsidR="003653BF" w:rsidRPr="00501FEA">
        <w:t>gyűjtőcsomagolás:</w:t>
      </w:r>
      <w:r w:rsidR="003653BF" w:rsidRPr="003F2CDE">
        <w:t xml:space="preserve"> </w:t>
      </w:r>
      <w:r w:rsidRPr="00944B35">
        <w:t xml:space="preserve">4 </w:t>
      </w:r>
      <w:r w:rsidR="00FF74D6" w:rsidRPr="00D66456">
        <w:t xml:space="preserve">(4 </w:t>
      </w:r>
      <w:r w:rsidR="003653BF">
        <w:t>csomag egyszeres</w:t>
      </w:r>
      <w:r w:rsidR="00FF74D6" w:rsidRPr="00CA2E14">
        <w:t>)</w:t>
      </w:r>
      <w:r w:rsidR="003653BF" w:rsidRPr="00CA2E14">
        <w:t xml:space="preserve"> </w:t>
      </w:r>
      <w:r w:rsidR="003653BF" w:rsidRPr="00970AC1">
        <w:rPr>
          <w:szCs w:val="22"/>
        </w:rPr>
        <w:t>előretöltött injekciós toll</w:t>
      </w:r>
    </w:p>
    <w:p w14:paraId="693BBDC4" w14:textId="6902B9BE" w:rsidR="00325AF8" w:rsidRPr="00056F8F" w:rsidDel="00386FC2" w:rsidRDefault="00325AF8" w:rsidP="00325AF8">
      <w:pPr>
        <w:rPr>
          <w:del w:id="7" w:author="Author"/>
        </w:rPr>
      </w:pPr>
      <w:del w:id="8" w:author="Author">
        <w:r w:rsidRPr="00056F8F" w:rsidDel="00386FC2">
          <w:delText xml:space="preserve">EU/1/16/1124/010 - </w:delText>
        </w:r>
        <w:r w:rsidR="003653BF" w:rsidRPr="00B84720" w:rsidDel="00386FC2">
          <w:delText xml:space="preserve">gyűjtőcsomagolás: </w:delText>
        </w:r>
        <w:r w:rsidR="003653BF" w:rsidDel="00386FC2">
          <w:delText>6</w:delText>
        </w:r>
        <w:r w:rsidR="003653BF" w:rsidRPr="00B84720" w:rsidDel="00386FC2">
          <w:delText xml:space="preserve"> (</w:delText>
        </w:r>
        <w:r w:rsidR="003653BF" w:rsidDel="00386FC2">
          <w:delText>6</w:delText>
        </w:r>
        <w:r w:rsidR="003653BF" w:rsidRPr="00B84720" w:rsidDel="00386FC2">
          <w:delText xml:space="preserve"> </w:delText>
        </w:r>
        <w:r w:rsidR="003653BF" w:rsidDel="00386FC2">
          <w:delText>csomag egyszeres</w:delText>
        </w:r>
        <w:r w:rsidR="003653BF" w:rsidRPr="00B84720" w:rsidDel="00386FC2">
          <w:delText xml:space="preserve">) </w:delText>
        </w:r>
        <w:r w:rsidR="003653BF" w:rsidRPr="00B84720" w:rsidDel="00386FC2">
          <w:rPr>
            <w:szCs w:val="22"/>
          </w:rPr>
          <w:delText>előretöltött injekciós toll</w:delText>
        </w:r>
        <w:r w:rsidR="003653BF" w:rsidRPr="00056F8F" w:rsidDel="00386FC2">
          <w:delText xml:space="preserve"> </w:delText>
        </w:r>
      </w:del>
    </w:p>
    <w:p w14:paraId="33EBF7EC" w14:textId="6539F716" w:rsidR="00FF74D6" w:rsidRPr="00056F8F" w:rsidRDefault="00FF74D6" w:rsidP="00FF74D6">
      <w:r w:rsidRPr="00056F8F">
        <w:t xml:space="preserve">EU/1/16/1124/057 </w:t>
      </w:r>
      <w:r w:rsidR="00DE0DA0">
        <w:t>-</w:t>
      </w:r>
      <w:r w:rsidRPr="00056F8F">
        <w:t xml:space="preserve"> </w:t>
      </w:r>
      <w:r w:rsidR="004B5D2A" w:rsidRPr="00056F8F">
        <w:t>4</w:t>
      </w:r>
      <w:r w:rsidR="003653BF">
        <w:t xml:space="preserve"> </w:t>
      </w:r>
      <w:r w:rsidR="003653BF" w:rsidRPr="00B84720">
        <w:rPr>
          <w:szCs w:val="22"/>
        </w:rPr>
        <w:t>előretöltött injekciós toll</w:t>
      </w:r>
    </w:p>
    <w:p w14:paraId="7E92EBE7" w14:textId="7BC8E313" w:rsidR="00325AF8" w:rsidRPr="00056F8F" w:rsidRDefault="00FF74D6" w:rsidP="00FF74D6">
      <w:r w:rsidRPr="00056F8F">
        <w:t>EU/1/16/1124/0</w:t>
      </w:r>
      <w:r w:rsidR="004B5D2A" w:rsidRPr="00056F8F">
        <w:t>58</w:t>
      </w:r>
      <w:r w:rsidRPr="00056F8F">
        <w:t xml:space="preserve"> - </w:t>
      </w:r>
      <w:r w:rsidR="003653BF" w:rsidRPr="00B84720">
        <w:t xml:space="preserve">gyűjtőcsomagolás: </w:t>
      </w:r>
      <w:r w:rsidR="003653BF">
        <w:t>12</w:t>
      </w:r>
      <w:r w:rsidR="003653BF" w:rsidRPr="00B84720">
        <w:t xml:space="preserve"> (</w:t>
      </w:r>
      <w:r w:rsidR="003653BF">
        <w:t>3</w:t>
      </w:r>
      <w:r w:rsidR="003653BF" w:rsidRPr="00B84720">
        <w:t xml:space="preserve"> </w:t>
      </w:r>
      <w:r w:rsidR="003653BF">
        <w:t>csomag négyszeres</w:t>
      </w:r>
      <w:r w:rsidR="003653BF" w:rsidRPr="00B84720">
        <w:t xml:space="preserve">) </w:t>
      </w:r>
      <w:r w:rsidR="003653BF" w:rsidRPr="00B84720">
        <w:rPr>
          <w:szCs w:val="22"/>
        </w:rPr>
        <w:t>előretöltött injekciós toll</w:t>
      </w:r>
      <w:r w:rsidR="003653BF" w:rsidRPr="00056F8F" w:rsidDel="003653BF">
        <w:t xml:space="preserve"> </w:t>
      </w:r>
    </w:p>
    <w:p w14:paraId="6570EE95" w14:textId="77777777" w:rsidR="00FF74D6" w:rsidRPr="00056F8F" w:rsidRDefault="00FF74D6" w:rsidP="00FF74D6"/>
    <w:p w14:paraId="387DB919" w14:textId="084A8922" w:rsidR="004F193D" w:rsidRDefault="004F193D" w:rsidP="00141C97">
      <w:pPr>
        <w:spacing w:line="240" w:lineRule="exact"/>
        <w:rPr>
          <w:szCs w:val="22"/>
          <w:u w:val="single"/>
        </w:rPr>
      </w:pPr>
      <w:r w:rsidRPr="00141C97">
        <w:rPr>
          <w:u w:val="single"/>
        </w:rPr>
        <w:t xml:space="preserve">Nordimet </w:t>
      </w:r>
      <w:r w:rsidRPr="00141C97">
        <w:rPr>
          <w:szCs w:val="22"/>
          <w:u w:val="single"/>
        </w:rPr>
        <w:t>10 mg oldatos injekció előretöltött injekciós tollban</w:t>
      </w:r>
    </w:p>
    <w:p w14:paraId="4A32CE4C" w14:textId="64BC592B" w:rsidR="00325AF8" w:rsidRPr="00056F8F" w:rsidRDefault="00325AF8" w:rsidP="00325AF8">
      <w:pPr>
        <w:ind w:left="567" w:hanging="567"/>
      </w:pPr>
      <w:r w:rsidRPr="00056F8F">
        <w:t xml:space="preserve">EU/1/16/1124/002 - 1 </w:t>
      </w:r>
      <w:r w:rsidR="003653BF" w:rsidRPr="00B84720">
        <w:rPr>
          <w:szCs w:val="22"/>
        </w:rPr>
        <w:t>előretöltött injekciós toll</w:t>
      </w:r>
    </w:p>
    <w:p w14:paraId="1A2107C3" w14:textId="45C2CCAA" w:rsidR="00325AF8" w:rsidRPr="00056F8F" w:rsidDel="002D310A" w:rsidRDefault="00325AF8" w:rsidP="00325AF8">
      <w:r w:rsidRPr="00056F8F" w:rsidDel="002D310A">
        <w:t>EU/1/16/1124/011</w:t>
      </w:r>
      <w:r w:rsidRPr="00056F8F">
        <w:t xml:space="preserve"> - </w:t>
      </w:r>
      <w:r w:rsidR="003653BF" w:rsidRPr="00B84720">
        <w:t xml:space="preserve">gyűjtőcsomagolás: 4 (4 </w:t>
      </w:r>
      <w:r w:rsidR="003653BF">
        <w:t>csomag egyszeres</w:t>
      </w:r>
      <w:r w:rsidR="003653BF" w:rsidRPr="00B84720">
        <w:t xml:space="preserve">) </w:t>
      </w:r>
      <w:r w:rsidR="003653BF" w:rsidRPr="00B84720">
        <w:rPr>
          <w:szCs w:val="22"/>
        </w:rPr>
        <w:t>előretöltött injekciós toll</w:t>
      </w:r>
      <w:r w:rsidR="003653BF" w:rsidRPr="00056F8F" w:rsidDel="003653BF">
        <w:t xml:space="preserve"> </w:t>
      </w:r>
    </w:p>
    <w:p w14:paraId="003388A1" w14:textId="5368AB97" w:rsidR="00325AF8" w:rsidRPr="00056F8F" w:rsidDel="00386FC2" w:rsidRDefault="00325AF8" w:rsidP="00325AF8">
      <w:pPr>
        <w:rPr>
          <w:del w:id="9" w:author="Author"/>
        </w:rPr>
      </w:pPr>
      <w:del w:id="10" w:author="Author">
        <w:r w:rsidRPr="00056F8F" w:rsidDel="00386FC2">
          <w:delText xml:space="preserve">EU/1/16/1124/012 - </w:delText>
        </w:r>
        <w:r w:rsidR="003653BF" w:rsidRPr="00B84720" w:rsidDel="00386FC2">
          <w:delText xml:space="preserve">gyűjtőcsomagolás: </w:delText>
        </w:r>
        <w:r w:rsidR="003653BF" w:rsidDel="00386FC2">
          <w:delText>6</w:delText>
        </w:r>
        <w:r w:rsidR="003653BF" w:rsidRPr="00B84720" w:rsidDel="00386FC2">
          <w:delText xml:space="preserve"> (</w:delText>
        </w:r>
        <w:r w:rsidR="003653BF" w:rsidDel="00386FC2">
          <w:delText>6</w:delText>
        </w:r>
        <w:r w:rsidR="003653BF" w:rsidRPr="00B84720" w:rsidDel="00386FC2">
          <w:delText xml:space="preserve"> </w:delText>
        </w:r>
        <w:r w:rsidR="003653BF" w:rsidDel="00386FC2">
          <w:delText>csomag egyszeres</w:delText>
        </w:r>
        <w:r w:rsidR="003653BF" w:rsidRPr="00B84720" w:rsidDel="00386FC2">
          <w:delText xml:space="preserve">) </w:delText>
        </w:r>
        <w:r w:rsidR="003653BF" w:rsidRPr="00B84720" w:rsidDel="00386FC2">
          <w:rPr>
            <w:szCs w:val="22"/>
          </w:rPr>
          <w:delText>előretöltött injekciós toll</w:delText>
        </w:r>
        <w:r w:rsidR="003653BF" w:rsidRPr="00056F8F" w:rsidDel="00386FC2">
          <w:delText xml:space="preserve"> </w:delText>
        </w:r>
      </w:del>
    </w:p>
    <w:p w14:paraId="540D3239" w14:textId="52229D92" w:rsidR="00101E10" w:rsidRPr="00056F8F" w:rsidRDefault="00101E10" w:rsidP="00101E10">
      <w:pPr>
        <w:ind w:left="567" w:hanging="567"/>
      </w:pPr>
      <w:r w:rsidRPr="00056F8F">
        <w:t>EU/1/16/1124/05</w:t>
      </w:r>
      <w:r w:rsidR="003F28B8" w:rsidRPr="00056F8F">
        <w:t>9</w:t>
      </w:r>
      <w:r w:rsidRPr="00056F8F">
        <w:t xml:space="preserve"> - </w:t>
      </w:r>
      <w:r w:rsidR="00C56C34" w:rsidRPr="00056F8F">
        <w:t xml:space="preserve">4 </w:t>
      </w:r>
      <w:r w:rsidR="003653BF" w:rsidRPr="00B84720">
        <w:rPr>
          <w:szCs w:val="22"/>
        </w:rPr>
        <w:t>előretöltött injekciós toll</w:t>
      </w:r>
    </w:p>
    <w:p w14:paraId="13BBD036" w14:textId="3ED256BC" w:rsidR="003653BF" w:rsidRPr="00056F8F" w:rsidRDefault="00101E10" w:rsidP="003653BF">
      <w:r w:rsidRPr="00056F8F">
        <w:t>EU/1/16/1124/06</w:t>
      </w:r>
      <w:r w:rsidR="003F28B8" w:rsidRPr="00056F8F">
        <w:t>0</w:t>
      </w:r>
      <w:r w:rsidRPr="00056F8F">
        <w:t xml:space="preserve"> </w:t>
      </w:r>
      <w:r w:rsidR="000D2E03" w:rsidRPr="00056F8F">
        <w:t>-</w:t>
      </w:r>
      <w:r w:rsidRPr="00056F8F">
        <w:t xml:space="preserve"> </w:t>
      </w:r>
      <w:r w:rsidR="003653BF" w:rsidRPr="00B84720">
        <w:t xml:space="preserve">gyűjtőcsomagolás: </w:t>
      </w:r>
      <w:r w:rsidR="003653BF">
        <w:t>12</w:t>
      </w:r>
      <w:r w:rsidR="003653BF" w:rsidRPr="00B84720">
        <w:t xml:space="preserve"> (</w:t>
      </w:r>
      <w:r w:rsidR="003653BF">
        <w:t>3</w:t>
      </w:r>
      <w:r w:rsidR="003653BF" w:rsidRPr="00B84720">
        <w:t xml:space="preserve"> </w:t>
      </w:r>
      <w:r w:rsidR="003653BF">
        <w:t>csomag négyszeres</w:t>
      </w:r>
      <w:r w:rsidR="003653BF" w:rsidRPr="00B84720">
        <w:t xml:space="preserve">) </w:t>
      </w:r>
      <w:r w:rsidR="003653BF" w:rsidRPr="00B84720">
        <w:rPr>
          <w:szCs w:val="22"/>
        </w:rPr>
        <w:t>előretöltött injekciós toll</w:t>
      </w:r>
    </w:p>
    <w:p w14:paraId="2A054569" w14:textId="77777777" w:rsidR="00101E10" w:rsidRPr="00056F8F" w:rsidRDefault="00101E10" w:rsidP="00970AC1"/>
    <w:p w14:paraId="27448C3C" w14:textId="55E8A141" w:rsidR="004F193D" w:rsidRDefault="004F193D" w:rsidP="00812C01">
      <w:pPr>
        <w:rPr>
          <w:szCs w:val="22"/>
          <w:u w:val="single"/>
        </w:rPr>
      </w:pPr>
      <w:r w:rsidRPr="00141C97">
        <w:rPr>
          <w:u w:val="single"/>
        </w:rPr>
        <w:t xml:space="preserve">Nordimet </w:t>
      </w:r>
      <w:r w:rsidRPr="00141C97">
        <w:rPr>
          <w:szCs w:val="22"/>
          <w:u w:val="single"/>
        </w:rPr>
        <w:t>12,5 mg oldatos injekció előretöltött injekciós tollban</w:t>
      </w:r>
    </w:p>
    <w:p w14:paraId="0BC4B164" w14:textId="4E614AAF" w:rsidR="00325AF8" w:rsidRPr="00056F8F" w:rsidRDefault="00325AF8" w:rsidP="00325AF8">
      <w:pPr>
        <w:ind w:left="567" w:hanging="567"/>
      </w:pPr>
      <w:r w:rsidRPr="00056F8F">
        <w:t xml:space="preserve">EU/1/16/1124/003 - 1 </w:t>
      </w:r>
      <w:r w:rsidR="00147541" w:rsidRPr="00B84720">
        <w:rPr>
          <w:szCs w:val="22"/>
        </w:rPr>
        <w:t>előretöltött injekciós toll</w:t>
      </w:r>
    </w:p>
    <w:p w14:paraId="13D609C5" w14:textId="2A641662" w:rsidR="00325AF8" w:rsidRPr="00056F8F" w:rsidRDefault="00325AF8" w:rsidP="00325AF8">
      <w:r w:rsidRPr="00056F8F">
        <w:t xml:space="preserve">EU/1/16/1124/013 - </w:t>
      </w:r>
      <w:r w:rsidR="00147541" w:rsidRPr="00B84720">
        <w:t xml:space="preserve">gyűjtőcsomagolás: 4 (4 </w:t>
      </w:r>
      <w:r w:rsidR="00147541">
        <w:t>csomag egyszeres</w:t>
      </w:r>
      <w:r w:rsidR="00147541" w:rsidRPr="00B84720">
        <w:t xml:space="preserve">) </w:t>
      </w:r>
      <w:r w:rsidR="00147541" w:rsidRPr="00B84720">
        <w:rPr>
          <w:szCs w:val="22"/>
        </w:rPr>
        <w:t>előretöltött injekciós toll</w:t>
      </w:r>
      <w:r w:rsidR="00147541" w:rsidRPr="00056F8F" w:rsidDel="003653BF">
        <w:t xml:space="preserve"> </w:t>
      </w:r>
    </w:p>
    <w:p w14:paraId="15418623" w14:textId="2CCCA116" w:rsidR="00325AF8" w:rsidRPr="00056F8F" w:rsidDel="00386FC2" w:rsidRDefault="00325AF8" w:rsidP="00325AF8">
      <w:pPr>
        <w:rPr>
          <w:del w:id="11" w:author="Author"/>
        </w:rPr>
      </w:pPr>
      <w:del w:id="12" w:author="Author">
        <w:r w:rsidRPr="00056F8F" w:rsidDel="00386FC2">
          <w:delText xml:space="preserve">EU/1/16/1124/014 - </w:delText>
        </w:r>
        <w:r w:rsidR="00147541" w:rsidRPr="00B84720" w:rsidDel="00386FC2">
          <w:delText xml:space="preserve">gyűjtőcsomagolás: </w:delText>
        </w:r>
        <w:r w:rsidR="00147541" w:rsidDel="00386FC2">
          <w:delText>6</w:delText>
        </w:r>
        <w:r w:rsidR="00147541" w:rsidRPr="00B84720" w:rsidDel="00386FC2">
          <w:delText xml:space="preserve"> (</w:delText>
        </w:r>
        <w:r w:rsidR="00147541" w:rsidDel="00386FC2">
          <w:delText>6</w:delText>
        </w:r>
        <w:r w:rsidR="00147541" w:rsidRPr="00B84720" w:rsidDel="00386FC2">
          <w:delText xml:space="preserve"> </w:delText>
        </w:r>
        <w:r w:rsidR="00147541" w:rsidDel="00386FC2">
          <w:delText>csomag egyszeres</w:delText>
        </w:r>
        <w:r w:rsidR="00147541" w:rsidRPr="00B84720" w:rsidDel="00386FC2">
          <w:delText xml:space="preserve">) </w:delText>
        </w:r>
        <w:r w:rsidR="00147541" w:rsidRPr="00B84720" w:rsidDel="00386FC2">
          <w:rPr>
            <w:szCs w:val="22"/>
          </w:rPr>
          <w:delText>előretöltött injekciós toll</w:delText>
        </w:r>
        <w:r w:rsidR="00147541" w:rsidRPr="00056F8F" w:rsidDel="00386FC2">
          <w:delText xml:space="preserve"> </w:delText>
        </w:r>
      </w:del>
    </w:p>
    <w:p w14:paraId="0DC3AFB4" w14:textId="27DE9AF7" w:rsidR="000D2E03" w:rsidRPr="00056F8F" w:rsidRDefault="000D2E03" w:rsidP="000D2E03">
      <w:pPr>
        <w:rPr>
          <w:snapToGrid/>
          <w:szCs w:val="22"/>
        </w:rPr>
      </w:pPr>
      <w:r w:rsidRPr="00056F8F">
        <w:t>EU/1/16/1124/0</w:t>
      </w:r>
      <w:r w:rsidR="00C56C34" w:rsidRPr="00056F8F">
        <w:t>61</w:t>
      </w:r>
      <w:r w:rsidRPr="00056F8F">
        <w:t xml:space="preserve"> - </w:t>
      </w:r>
      <w:r w:rsidR="00C56C34" w:rsidRPr="00056F8F">
        <w:t>4</w:t>
      </w:r>
      <w:r w:rsidR="00147541">
        <w:t xml:space="preserve"> </w:t>
      </w:r>
      <w:r w:rsidR="00147541" w:rsidRPr="00B84720">
        <w:rPr>
          <w:szCs w:val="22"/>
        </w:rPr>
        <w:t>előretöltött injekciós toll</w:t>
      </w:r>
    </w:p>
    <w:p w14:paraId="27384EB4" w14:textId="21EBC17C" w:rsidR="00325AF8" w:rsidRPr="00056F8F" w:rsidRDefault="000D2E03" w:rsidP="000D2E03">
      <w:r w:rsidRPr="00056F8F">
        <w:t>EU/1/16/1124/06</w:t>
      </w:r>
      <w:r w:rsidR="00C56C34" w:rsidRPr="00056F8F">
        <w:t>2</w:t>
      </w:r>
      <w:r w:rsidRPr="00056F8F">
        <w:t xml:space="preserve"> - </w:t>
      </w:r>
      <w:r w:rsidR="00147541" w:rsidRPr="00B84720">
        <w:t xml:space="preserve">gyűjtőcsomagolás: </w:t>
      </w:r>
      <w:r w:rsidR="00147541">
        <w:t>12</w:t>
      </w:r>
      <w:r w:rsidR="00147541" w:rsidRPr="00B84720">
        <w:t xml:space="preserve"> (</w:t>
      </w:r>
      <w:r w:rsidR="00147541">
        <w:t>3</w:t>
      </w:r>
      <w:r w:rsidR="00147541" w:rsidRPr="00B84720">
        <w:t xml:space="preserve"> </w:t>
      </w:r>
      <w:r w:rsidR="00147541">
        <w:t>csomag négyszeres</w:t>
      </w:r>
      <w:r w:rsidR="00147541" w:rsidRPr="00B84720">
        <w:t xml:space="preserve">) </w:t>
      </w:r>
      <w:r w:rsidR="00147541" w:rsidRPr="00B84720">
        <w:rPr>
          <w:szCs w:val="22"/>
        </w:rPr>
        <w:t>előretöltött injekciós toll</w:t>
      </w:r>
      <w:r w:rsidR="00147541" w:rsidRPr="00056F8F" w:rsidDel="00147541">
        <w:t xml:space="preserve"> </w:t>
      </w:r>
    </w:p>
    <w:p w14:paraId="36301FB7" w14:textId="77777777" w:rsidR="000D2E03" w:rsidRPr="00056F8F" w:rsidRDefault="000D2E03" w:rsidP="00325AF8">
      <w:pPr>
        <w:rPr>
          <w:u w:val="single"/>
        </w:rPr>
      </w:pPr>
    </w:p>
    <w:p w14:paraId="252BF316" w14:textId="20FDD842" w:rsidR="00325AF8" w:rsidRDefault="00325AF8" w:rsidP="00325AF8">
      <w:pPr>
        <w:rPr>
          <w:u w:val="single"/>
        </w:rPr>
      </w:pPr>
      <w:r w:rsidRPr="00056F8F">
        <w:rPr>
          <w:u w:val="single"/>
        </w:rPr>
        <w:t>Nordimet 15</w:t>
      </w:r>
      <w:r w:rsidR="00C324A7" w:rsidRPr="00056F8F">
        <w:rPr>
          <w:u w:val="single"/>
        </w:rPr>
        <w:t> </w:t>
      </w:r>
      <w:r w:rsidRPr="00056F8F">
        <w:rPr>
          <w:u w:val="single"/>
        </w:rPr>
        <w:t xml:space="preserve">mg </w:t>
      </w:r>
      <w:r w:rsidR="0015535C" w:rsidRPr="00141C97">
        <w:rPr>
          <w:szCs w:val="22"/>
          <w:u w:val="single"/>
        </w:rPr>
        <w:t>oldatos injekció előretöltött injekciós tollban</w:t>
      </w:r>
      <w:r w:rsidR="0015535C" w:rsidRPr="00056F8F" w:rsidDel="0015535C">
        <w:rPr>
          <w:u w:val="single"/>
        </w:rPr>
        <w:t xml:space="preserve"> </w:t>
      </w:r>
    </w:p>
    <w:p w14:paraId="22195827" w14:textId="6C6A7E06" w:rsidR="00325AF8" w:rsidRPr="00056F8F" w:rsidRDefault="00325AF8" w:rsidP="00325AF8">
      <w:pPr>
        <w:ind w:left="567" w:hanging="567"/>
      </w:pPr>
      <w:r w:rsidRPr="00056F8F">
        <w:t xml:space="preserve">EU/1/16/1124/004 - 1 </w:t>
      </w:r>
      <w:r w:rsidR="00147541" w:rsidRPr="00B84720">
        <w:rPr>
          <w:szCs w:val="22"/>
        </w:rPr>
        <w:t>előretöltött injekciós toll</w:t>
      </w:r>
    </w:p>
    <w:p w14:paraId="41579CBF" w14:textId="3F813965" w:rsidR="00325AF8" w:rsidRPr="00056F8F" w:rsidRDefault="00325AF8" w:rsidP="00325AF8">
      <w:r w:rsidRPr="00056F8F">
        <w:t xml:space="preserve">EU/1/16/1124/015 - </w:t>
      </w:r>
      <w:r w:rsidR="00147541" w:rsidRPr="00B84720">
        <w:t xml:space="preserve">gyűjtőcsomagolás: 4 (4 </w:t>
      </w:r>
      <w:r w:rsidR="00147541">
        <w:t>csomag egyszeres</w:t>
      </w:r>
      <w:r w:rsidR="00147541" w:rsidRPr="00B84720">
        <w:t xml:space="preserve">) </w:t>
      </w:r>
      <w:r w:rsidR="00147541" w:rsidRPr="00B84720">
        <w:rPr>
          <w:szCs w:val="22"/>
        </w:rPr>
        <w:t>előretöltött injekciós toll</w:t>
      </w:r>
      <w:r w:rsidR="00147541" w:rsidRPr="00056F8F" w:rsidDel="003653BF">
        <w:t xml:space="preserve"> </w:t>
      </w:r>
    </w:p>
    <w:p w14:paraId="5925174A" w14:textId="721B72D8" w:rsidR="00325AF8" w:rsidRPr="00056F8F" w:rsidDel="00386FC2" w:rsidRDefault="00325AF8" w:rsidP="00325AF8">
      <w:pPr>
        <w:rPr>
          <w:del w:id="13" w:author="Author"/>
        </w:rPr>
      </w:pPr>
      <w:del w:id="14" w:author="Author">
        <w:r w:rsidRPr="00056F8F" w:rsidDel="00386FC2">
          <w:delText xml:space="preserve">EU/1/16/1124/016 - </w:delText>
        </w:r>
        <w:r w:rsidR="00147541" w:rsidRPr="00B84720" w:rsidDel="00386FC2">
          <w:delText xml:space="preserve">gyűjtőcsomagolás: </w:delText>
        </w:r>
        <w:r w:rsidR="00147541" w:rsidDel="00386FC2">
          <w:delText>6</w:delText>
        </w:r>
        <w:r w:rsidR="00147541" w:rsidRPr="00B84720" w:rsidDel="00386FC2">
          <w:delText xml:space="preserve"> (</w:delText>
        </w:r>
        <w:r w:rsidR="00147541" w:rsidDel="00386FC2">
          <w:delText>6</w:delText>
        </w:r>
        <w:r w:rsidR="00147541" w:rsidRPr="00B84720" w:rsidDel="00386FC2">
          <w:delText xml:space="preserve"> </w:delText>
        </w:r>
        <w:r w:rsidR="00147541" w:rsidDel="00386FC2">
          <w:delText>csomag egyszeres</w:delText>
        </w:r>
        <w:r w:rsidR="00147541" w:rsidRPr="00B84720" w:rsidDel="00386FC2">
          <w:delText xml:space="preserve">) </w:delText>
        </w:r>
        <w:r w:rsidR="00147541" w:rsidRPr="00B84720" w:rsidDel="00386FC2">
          <w:rPr>
            <w:szCs w:val="22"/>
          </w:rPr>
          <w:delText>előretöltött injekciós toll</w:delText>
        </w:r>
        <w:r w:rsidR="00147541" w:rsidRPr="00056F8F" w:rsidDel="00386FC2">
          <w:delText xml:space="preserve"> </w:delText>
        </w:r>
      </w:del>
    </w:p>
    <w:p w14:paraId="7EFB4BCB" w14:textId="79741C34" w:rsidR="0099570F" w:rsidRPr="00056F8F" w:rsidRDefault="0099570F" w:rsidP="0099570F">
      <w:r w:rsidRPr="00056F8F">
        <w:t>EU/1/16/1124/06</w:t>
      </w:r>
      <w:r w:rsidR="005A43FF" w:rsidRPr="00056F8F">
        <w:t>3</w:t>
      </w:r>
      <w:r w:rsidRPr="00056F8F">
        <w:t xml:space="preserve"> - </w:t>
      </w:r>
      <w:r w:rsidR="005A43FF" w:rsidRPr="00056F8F">
        <w:t xml:space="preserve">4 </w:t>
      </w:r>
      <w:r w:rsidR="00147541" w:rsidRPr="00B84720">
        <w:rPr>
          <w:szCs w:val="22"/>
        </w:rPr>
        <w:t>előretöltött injekciós toll</w:t>
      </w:r>
    </w:p>
    <w:p w14:paraId="0997A9C1" w14:textId="766B0028" w:rsidR="00325AF8" w:rsidRPr="00056F8F" w:rsidRDefault="0099570F" w:rsidP="0099570F">
      <w:r w:rsidRPr="00056F8F">
        <w:t>EU/1/16/1124/06</w:t>
      </w:r>
      <w:r w:rsidR="005A43FF" w:rsidRPr="00056F8F">
        <w:t>4</w:t>
      </w:r>
      <w:r w:rsidRPr="00056F8F">
        <w:t xml:space="preserve"> - </w:t>
      </w:r>
      <w:r w:rsidR="00290241" w:rsidRPr="00B84720">
        <w:t xml:space="preserve">gyűjtőcsomagolás: </w:t>
      </w:r>
      <w:r w:rsidR="00290241">
        <w:t>12</w:t>
      </w:r>
      <w:r w:rsidR="00290241" w:rsidRPr="00B84720">
        <w:t xml:space="preserve"> (</w:t>
      </w:r>
      <w:r w:rsidR="00290241">
        <w:t>3</w:t>
      </w:r>
      <w:r w:rsidR="00290241" w:rsidRPr="00B84720">
        <w:t xml:space="preserve"> </w:t>
      </w:r>
      <w:r w:rsidR="00290241">
        <w:t>csomag négyszeres</w:t>
      </w:r>
      <w:r w:rsidR="00290241" w:rsidRPr="00B84720">
        <w:t xml:space="preserve">) </w:t>
      </w:r>
      <w:r w:rsidR="00290241" w:rsidRPr="00B84720">
        <w:rPr>
          <w:szCs w:val="22"/>
        </w:rPr>
        <w:t>előretöltött injekciós toll</w:t>
      </w:r>
    </w:p>
    <w:p w14:paraId="1A580019" w14:textId="77777777" w:rsidR="0099570F" w:rsidRDefault="0099570F" w:rsidP="004F193D">
      <w:pPr>
        <w:spacing w:line="240" w:lineRule="exact"/>
        <w:rPr>
          <w:u w:val="single"/>
        </w:rPr>
      </w:pPr>
    </w:p>
    <w:p w14:paraId="3D086E4A" w14:textId="48FBB357" w:rsidR="004F193D" w:rsidRDefault="004F193D" w:rsidP="004F193D">
      <w:pPr>
        <w:spacing w:line="240" w:lineRule="exact"/>
        <w:rPr>
          <w:szCs w:val="22"/>
          <w:u w:val="single"/>
        </w:rPr>
      </w:pPr>
      <w:r w:rsidRPr="00141C97">
        <w:rPr>
          <w:u w:val="single"/>
        </w:rPr>
        <w:t>Nordimet 1</w:t>
      </w:r>
      <w:r w:rsidRPr="00141C97">
        <w:rPr>
          <w:szCs w:val="22"/>
          <w:u w:val="single"/>
        </w:rPr>
        <w:t>7,5 mg oldatos injekció előretöltött injekciós tollban</w:t>
      </w:r>
    </w:p>
    <w:p w14:paraId="077BD0FF" w14:textId="3A6D5390" w:rsidR="00325AF8" w:rsidRPr="00056F8F" w:rsidRDefault="00325AF8" w:rsidP="00325AF8">
      <w:pPr>
        <w:ind w:left="567" w:hanging="567"/>
      </w:pPr>
      <w:r w:rsidRPr="00056F8F">
        <w:t xml:space="preserve">EU/1/16/1124/005 - 1 </w:t>
      </w:r>
      <w:r w:rsidR="00147541" w:rsidRPr="00B84720">
        <w:rPr>
          <w:szCs w:val="22"/>
        </w:rPr>
        <w:t>előretöltött injekciós toll</w:t>
      </w:r>
    </w:p>
    <w:p w14:paraId="340D7E62" w14:textId="553CBE67" w:rsidR="00325AF8" w:rsidRPr="00056F8F" w:rsidRDefault="00325AF8" w:rsidP="00325AF8">
      <w:r w:rsidRPr="00056F8F">
        <w:t xml:space="preserve">EU/1/16/1124/017 - </w:t>
      </w:r>
      <w:r w:rsidR="00147541" w:rsidRPr="00B84720">
        <w:t xml:space="preserve">gyűjtőcsomagolás: 4 (4 </w:t>
      </w:r>
      <w:r w:rsidR="00147541">
        <w:t>csomag egyszeres</w:t>
      </w:r>
      <w:r w:rsidR="00147541" w:rsidRPr="00B84720">
        <w:t xml:space="preserve">) </w:t>
      </w:r>
      <w:r w:rsidR="00147541" w:rsidRPr="00B84720">
        <w:rPr>
          <w:szCs w:val="22"/>
        </w:rPr>
        <w:t>előretöltött injekciós toll</w:t>
      </w:r>
      <w:r w:rsidR="00147541" w:rsidRPr="00056F8F" w:rsidDel="003653BF">
        <w:t xml:space="preserve"> </w:t>
      </w:r>
    </w:p>
    <w:p w14:paraId="04B654D7" w14:textId="2FB04B2D" w:rsidR="00325AF8" w:rsidRPr="00056F8F" w:rsidDel="00386FC2" w:rsidRDefault="00325AF8" w:rsidP="00325AF8">
      <w:pPr>
        <w:rPr>
          <w:del w:id="15" w:author="Author"/>
        </w:rPr>
      </w:pPr>
      <w:del w:id="16" w:author="Author">
        <w:r w:rsidRPr="00056F8F" w:rsidDel="00386FC2">
          <w:lastRenderedPageBreak/>
          <w:delText xml:space="preserve">EU/1/16/1124/018 - </w:delText>
        </w:r>
        <w:r w:rsidR="00147541" w:rsidRPr="00B84720" w:rsidDel="00386FC2">
          <w:delText xml:space="preserve">gyűjtőcsomagolás: </w:delText>
        </w:r>
        <w:r w:rsidR="00147541" w:rsidDel="00386FC2">
          <w:delText>6</w:delText>
        </w:r>
        <w:r w:rsidR="00147541" w:rsidRPr="00B84720" w:rsidDel="00386FC2">
          <w:delText xml:space="preserve"> (</w:delText>
        </w:r>
        <w:r w:rsidR="00147541" w:rsidDel="00386FC2">
          <w:delText>6</w:delText>
        </w:r>
        <w:r w:rsidR="00147541" w:rsidRPr="00B84720" w:rsidDel="00386FC2">
          <w:delText xml:space="preserve"> </w:delText>
        </w:r>
        <w:r w:rsidR="00147541" w:rsidDel="00386FC2">
          <w:delText>csomag egyszeres</w:delText>
        </w:r>
        <w:r w:rsidR="00147541" w:rsidRPr="00B84720" w:rsidDel="00386FC2">
          <w:delText xml:space="preserve">) </w:delText>
        </w:r>
        <w:r w:rsidR="00147541" w:rsidRPr="00B84720" w:rsidDel="00386FC2">
          <w:rPr>
            <w:szCs w:val="22"/>
          </w:rPr>
          <w:delText>előretöltött injekciós toll</w:delText>
        </w:r>
        <w:r w:rsidR="00147541" w:rsidRPr="00056F8F" w:rsidDel="00386FC2">
          <w:delText xml:space="preserve"> </w:delText>
        </w:r>
      </w:del>
    </w:p>
    <w:p w14:paraId="61E16A69" w14:textId="69040E7D" w:rsidR="0099570F" w:rsidRPr="00056F8F" w:rsidRDefault="0099570F" w:rsidP="0099570F">
      <w:r w:rsidRPr="00056F8F">
        <w:t>EU/1/16/1124/06</w:t>
      </w:r>
      <w:r w:rsidR="005A43FF" w:rsidRPr="00056F8F">
        <w:t>5</w:t>
      </w:r>
      <w:r w:rsidRPr="00056F8F">
        <w:t xml:space="preserve"> - </w:t>
      </w:r>
      <w:r w:rsidR="005A43FF" w:rsidRPr="00056F8F">
        <w:t xml:space="preserve">4 </w:t>
      </w:r>
      <w:r w:rsidR="00147541" w:rsidRPr="00B84720">
        <w:rPr>
          <w:szCs w:val="22"/>
        </w:rPr>
        <w:t>előretöltött injekciós toll</w:t>
      </w:r>
    </w:p>
    <w:p w14:paraId="1FBC21BA" w14:textId="5BACCA1E" w:rsidR="0099570F" w:rsidRPr="00056F8F" w:rsidRDefault="0099570F" w:rsidP="0099570F">
      <w:r w:rsidRPr="00056F8F">
        <w:t>EU/1/16/1124/06</w:t>
      </w:r>
      <w:r w:rsidR="005A43FF" w:rsidRPr="00056F8F">
        <w:t>6</w:t>
      </w:r>
      <w:r w:rsidRPr="00056F8F">
        <w:t xml:space="preserve"> - </w:t>
      </w:r>
      <w:r w:rsidR="00147541" w:rsidRPr="00B84720">
        <w:t xml:space="preserve">gyűjtőcsomagolás: </w:t>
      </w:r>
      <w:r w:rsidR="00147541">
        <w:t>12</w:t>
      </w:r>
      <w:r w:rsidR="00147541" w:rsidRPr="00B84720">
        <w:t xml:space="preserve"> (</w:t>
      </w:r>
      <w:r w:rsidR="00147541">
        <w:t>3</w:t>
      </w:r>
      <w:r w:rsidR="00147541" w:rsidRPr="00B84720">
        <w:t xml:space="preserve"> </w:t>
      </w:r>
      <w:r w:rsidR="00147541">
        <w:t>csomag négyszeres</w:t>
      </w:r>
      <w:r w:rsidR="00147541" w:rsidRPr="00B84720">
        <w:t xml:space="preserve">) </w:t>
      </w:r>
      <w:r w:rsidR="00147541" w:rsidRPr="00B84720">
        <w:rPr>
          <w:szCs w:val="22"/>
        </w:rPr>
        <w:t>előretöltött injekciós toll</w:t>
      </w:r>
      <w:r w:rsidR="00147541" w:rsidRPr="00056F8F" w:rsidDel="00147541">
        <w:t xml:space="preserve"> </w:t>
      </w:r>
    </w:p>
    <w:p w14:paraId="0F669F69" w14:textId="77777777" w:rsidR="00325AF8" w:rsidRPr="00056F8F" w:rsidRDefault="00325AF8" w:rsidP="0099570F"/>
    <w:p w14:paraId="6EFE3384" w14:textId="7B3DB0AF" w:rsidR="004F193D" w:rsidRDefault="004F193D" w:rsidP="004F193D">
      <w:pPr>
        <w:spacing w:line="240" w:lineRule="exact"/>
        <w:rPr>
          <w:szCs w:val="22"/>
          <w:u w:val="single"/>
        </w:rPr>
      </w:pPr>
      <w:r w:rsidRPr="00141C97">
        <w:rPr>
          <w:u w:val="single"/>
        </w:rPr>
        <w:t xml:space="preserve">Nordimet </w:t>
      </w:r>
      <w:r w:rsidRPr="00141C97">
        <w:rPr>
          <w:szCs w:val="22"/>
          <w:u w:val="single"/>
        </w:rPr>
        <w:t>20 mg oldatos injekció előretöltött injekciós tollban</w:t>
      </w:r>
    </w:p>
    <w:p w14:paraId="290B4DE2" w14:textId="0ED2D2A5" w:rsidR="00325AF8" w:rsidRPr="00056F8F" w:rsidRDefault="00325AF8" w:rsidP="00325AF8">
      <w:pPr>
        <w:ind w:left="567" w:hanging="567"/>
      </w:pPr>
      <w:r w:rsidRPr="00056F8F">
        <w:t xml:space="preserve">EU/1/16/1124/006 - 1 </w:t>
      </w:r>
      <w:r w:rsidR="00147541" w:rsidRPr="00B84720">
        <w:rPr>
          <w:szCs w:val="22"/>
        </w:rPr>
        <w:t>előretöltött injekciós toll</w:t>
      </w:r>
    </w:p>
    <w:p w14:paraId="31B7A58D" w14:textId="240D79FA" w:rsidR="00325AF8" w:rsidRPr="00056F8F" w:rsidRDefault="00325AF8" w:rsidP="00325AF8">
      <w:r w:rsidRPr="00056F8F">
        <w:t xml:space="preserve">EU/1/16/1124/019 - </w:t>
      </w:r>
      <w:r w:rsidR="00147541" w:rsidRPr="00B84720">
        <w:t xml:space="preserve">gyűjtőcsomagolás: 4 (4 </w:t>
      </w:r>
      <w:r w:rsidR="00147541">
        <w:t>csomag egyszeres</w:t>
      </w:r>
      <w:r w:rsidR="00147541" w:rsidRPr="00B84720">
        <w:t xml:space="preserve">) </w:t>
      </w:r>
      <w:r w:rsidR="00147541" w:rsidRPr="00B84720">
        <w:rPr>
          <w:szCs w:val="22"/>
        </w:rPr>
        <w:t>előretöltött injekciós toll</w:t>
      </w:r>
      <w:r w:rsidR="00147541" w:rsidRPr="00056F8F" w:rsidDel="003653BF">
        <w:t xml:space="preserve"> </w:t>
      </w:r>
    </w:p>
    <w:p w14:paraId="6D56F2E1" w14:textId="48FD6CB1" w:rsidR="00325AF8" w:rsidRPr="00056F8F" w:rsidDel="00386FC2" w:rsidRDefault="00325AF8" w:rsidP="00325AF8">
      <w:pPr>
        <w:rPr>
          <w:del w:id="17" w:author="Author"/>
        </w:rPr>
      </w:pPr>
      <w:del w:id="18" w:author="Author">
        <w:r w:rsidRPr="00056F8F" w:rsidDel="00386FC2">
          <w:delText xml:space="preserve">EU/1/16/1124/020 - </w:delText>
        </w:r>
        <w:r w:rsidR="00147541" w:rsidRPr="00B84720" w:rsidDel="00386FC2">
          <w:delText xml:space="preserve">gyűjtőcsomagolás: </w:delText>
        </w:r>
        <w:r w:rsidR="00147541" w:rsidDel="00386FC2">
          <w:delText>6</w:delText>
        </w:r>
        <w:r w:rsidR="00147541" w:rsidRPr="00B84720" w:rsidDel="00386FC2">
          <w:delText xml:space="preserve"> (</w:delText>
        </w:r>
        <w:r w:rsidR="00147541" w:rsidDel="00386FC2">
          <w:delText>6</w:delText>
        </w:r>
        <w:r w:rsidR="00147541" w:rsidRPr="00B84720" w:rsidDel="00386FC2">
          <w:delText xml:space="preserve"> </w:delText>
        </w:r>
        <w:r w:rsidR="00147541" w:rsidDel="00386FC2">
          <w:delText>csomag egyszeres</w:delText>
        </w:r>
        <w:r w:rsidR="00147541" w:rsidRPr="00B84720" w:rsidDel="00386FC2">
          <w:delText xml:space="preserve">) </w:delText>
        </w:r>
        <w:r w:rsidR="00147541" w:rsidRPr="00B84720" w:rsidDel="00386FC2">
          <w:rPr>
            <w:szCs w:val="22"/>
          </w:rPr>
          <w:delText>előretöltött injekciós toll</w:delText>
        </w:r>
        <w:r w:rsidR="00147541" w:rsidRPr="00056F8F" w:rsidDel="00386FC2">
          <w:delText xml:space="preserve"> </w:delText>
        </w:r>
      </w:del>
    </w:p>
    <w:p w14:paraId="3BB087B7" w14:textId="4373AFDD" w:rsidR="00BA71F5" w:rsidRPr="00056F8F" w:rsidRDefault="00BA71F5" w:rsidP="00BA71F5">
      <w:r w:rsidRPr="00056F8F">
        <w:t>EU/1/16/1124/06</w:t>
      </w:r>
      <w:r w:rsidR="005A43FF" w:rsidRPr="00056F8F">
        <w:t>7</w:t>
      </w:r>
      <w:r w:rsidRPr="00056F8F">
        <w:t xml:space="preserve"> - </w:t>
      </w:r>
      <w:r w:rsidR="005A43FF" w:rsidRPr="00056F8F">
        <w:t xml:space="preserve">4 </w:t>
      </w:r>
      <w:r w:rsidR="00147541" w:rsidRPr="00B84720">
        <w:rPr>
          <w:szCs w:val="22"/>
        </w:rPr>
        <w:t>előretöltött injekciós toll</w:t>
      </w:r>
    </w:p>
    <w:p w14:paraId="7E53598F" w14:textId="482E9CA8" w:rsidR="00325AF8" w:rsidRPr="00056F8F" w:rsidRDefault="00BA71F5" w:rsidP="00BA71F5">
      <w:r w:rsidRPr="00056F8F">
        <w:t>EU/1/16/1124/0</w:t>
      </w:r>
      <w:r w:rsidR="005A43FF" w:rsidRPr="00056F8F">
        <w:t>68</w:t>
      </w:r>
      <w:r w:rsidRPr="00056F8F">
        <w:t xml:space="preserve"> - </w:t>
      </w:r>
      <w:r w:rsidR="00147541" w:rsidRPr="00B84720">
        <w:t xml:space="preserve">gyűjtőcsomagolás: </w:t>
      </w:r>
      <w:r w:rsidR="00147541">
        <w:t>12</w:t>
      </w:r>
      <w:r w:rsidR="00147541" w:rsidRPr="00B84720">
        <w:t xml:space="preserve"> (</w:t>
      </w:r>
      <w:r w:rsidR="00147541">
        <w:t>3</w:t>
      </w:r>
      <w:r w:rsidR="00147541" w:rsidRPr="00B84720">
        <w:t xml:space="preserve"> </w:t>
      </w:r>
      <w:r w:rsidR="00147541">
        <w:t>csomag négyszeres</w:t>
      </w:r>
      <w:r w:rsidR="00147541" w:rsidRPr="00B84720">
        <w:t xml:space="preserve">) </w:t>
      </w:r>
      <w:r w:rsidR="00147541" w:rsidRPr="00B84720">
        <w:rPr>
          <w:szCs w:val="22"/>
        </w:rPr>
        <w:t>előretöltött injekciós toll</w:t>
      </w:r>
      <w:r w:rsidR="00147541" w:rsidRPr="00056F8F" w:rsidDel="00147541">
        <w:t xml:space="preserve"> </w:t>
      </w:r>
    </w:p>
    <w:p w14:paraId="5E9FBA3C" w14:textId="77777777" w:rsidR="00BA71F5" w:rsidRPr="00056F8F" w:rsidRDefault="00BA71F5" w:rsidP="00BA71F5"/>
    <w:p w14:paraId="30B8703B" w14:textId="680ED6BF" w:rsidR="004F193D" w:rsidRDefault="004F193D" w:rsidP="004F193D">
      <w:pPr>
        <w:spacing w:line="240" w:lineRule="exact"/>
        <w:rPr>
          <w:szCs w:val="22"/>
          <w:u w:val="single"/>
        </w:rPr>
      </w:pPr>
      <w:r w:rsidRPr="00141C97">
        <w:rPr>
          <w:u w:val="single"/>
        </w:rPr>
        <w:t xml:space="preserve">Nordimet </w:t>
      </w:r>
      <w:r w:rsidRPr="00141C97">
        <w:rPr>
          <w:szCs w:val="22"/>
          <w:u w:val="single"/>
        </w:rPr>
        <w:t>22,5 mg oldatos injekció előretöltött injekciós tollban</w:t>
      </w:r>
    </w:p>
    <w:p w14:paraId="2EB65882" w14:textId="3F3CBE09" w:rsidR="00325AF8" w:rsidRPr="00056F8F" w:rsidRDefault="00325AF8" w:rsidP="00325AF8">
      <w:pPr>
        <w:ind w:left="567" w:hanging="567"/>
      </w:pPr>
      <w:r w:rsidRPr="00056F8F">
        <w:t xml:space="preserve">EU/1/16/1124/007 - 1 </w:t>
      </w:r>
      <w:r w:rsidR="00147541" w:rsidRPr="00B84720">
        <w:rPr>
          <w:szCs w:val="22"/>
        </w:rPr>
        <w:t>előretöltött injekciós toll</w:t>
      </w:r>
    </w:p>
    <w:p w14:paraId="246E3B3C" w14:textId="4B52A02B" w:rsidR="00325AF8" w:rsidRPr="00056F8F" w:rsidRDefault="00325AF8" w:rsidP="00325AF8">
      <w:r w:rsidRPr="00056F8F">
        <w:t xml:space="preserve">EU/1/16/1124/021 - </w:t>
      </w:r>
      <w:r w:rsidR="00147541" w:rsidRPr="00B84720">
        <w:t xml:space="preserve">gyűjtőcsomagolás: 4 (4 </w:t>
      </w:r>
      <w:r w:rsidR="00147541">
        <w:t>csomag egyszeres</w:t>
      </w:r>
      <w:r w:rsidR="00147541" w:rsidRPr="00B84720">
        <w:t xml:space="preserve">) </w:t>
      </w:r>
      <w:r w:rsidR="00147541" w:rsidRPr="00B84720">
        <w:rPr>
          <w:szCs w:val="22"/>
        </w:rPr>
        <w:t>előretöltött injekciós toll</w:t>
      </w:r>
      <w:r w:rsidR="00147541" w:rsidRPr="00056F8F" w:rsidDel="003653BF">
        <w:t xml:space="preserve"> </w:t>
      </w:r>
    </w:p>
    <w:p w14:paraId="33E335A1" w14:textId="44E75010" w:rsidR="00325AF8" w:rsidRPr="00056F8F" w:rsidDel="00386FC2" w:rsidRDefault="00325AF8" w:rsidP="00325AF8">
      <w:pPr>
        <w:rPr>
          <w:del w:id="19" w:author="Author"/>
        </w:rPr>
      </w:pPr>
      <w:del w:id="20" w:author="Author">
        <w:r w:rsidRPr="00056F8F" w:rsidDel="00386FC2">
          <w:delText xml:space="preserve">EU/1/16/1124/022 - </w:delText>
        </w:r>
        <w:r w:rsidR="00147541" w:rsidRPr="00B84720" w:rsidDel="00386FC2">
          <w:delText xml:space="preserve">gyűjtőcsomagolás: </w:delText>
        </w:r>
        <w:r w:rsidR="00147541" w:rsidDel="00386FC2">
          <w:delText>6</w:delText>
        </w:r>
        <w:r w:rsidR="00147541" w:rsidRPr="00B84720" w:rsidDel="00386FC2">
          <w:delText xml:space="preserve"> (</w:delText>
        </w:r>
        <w:r w:rsidR="00147541" w:rsidDel="00386FC2">
          <w:delText>6</w:delText>
        </w:r>
        <w:r w:rsidR="00147541" w:rsidRPr="00B84720" w:rsidDel="00386FC2">
          <w:delText xml:space="preserve"> </w:delText>
        </w:r>
        <w:r w:rsidR="00147541" w:rsidDel="00386FC2">
          <w:delText>csomag egyszeres</w:delText>
        </w:r>
        <w:r w:rsidR="00147541" w:rsidRPr="00B84720" w:rsidDel="00386FC2">
          <w:delText xml:space="preserve">) </w:delText>
        </w:r>
        <w:r w:rsidR="00147541" w:rsidRPr="00B84720" w:rsidDel="00386FC2">
          <w:rPr>
            <w:szCs w:val="22"/>
          </w:rPr>
          <w:delText>előretöltött injekciós toll</w:delText>
        </w:r>
        <w:r w:rsidR="00147541" w:rsidRPr="00056F8F" w:rsidDel="00386FC2">
          <w:delText xml:space="preserve"> </w:delText>
        </w:r>
      </w:del>
    </w:p>
    <w:p w14:paraId="2E8D2A3F" w14:textId="1BBD503E" w:rsidR="00BA71F5" w:rsidRPr="00056F8F" w:rsidRDefault="00BA71F5" w:rsidP="00BA71F5">
      <w:pPr>
        <w:rPr>
          <w:snapToGrid/>
          <w:szCs w:val="22"/>
        </w:rPr>
      </w:pPr>
      <w:r w:rsidRPr="00056F8F">
        <w:t>EU/1/16/1124/06</w:t>
      </w:r>
      <w:r w:rsidR="005A43FF" w:rsidRPr="00056F8F">
        <w:t>9</w:t>
      </w:r>
      <w:r w:rsidRPr="00056F8F">
        <w:t xml:space="preserve"> - </w:t>
      </w:r>
      <w:r w:rsidR="005A43FF" w:rsidRPr="00056F8F">
        <w:t xml:space="preserve">4 </w:t>
      </w:r>
      <w:r w:rsidR="00147541" w:rsidRPr="00B84720">
        <w:rPr>
          <w:szCs w:val="22"/>
        </w:rPr>
        <w:t>előretöltött injekciós toll</w:t>
      </w:r>
    </w:p>
    <w:p w14:paraId="79967CD0" w14:textId="75BBF644" w:rsidR="00147541" w:rsidRPr="00056F8F" w:rsidRDefault="00BA71F5" w:rsidP="00BA71F5">
      <w:r w:rsidRPr="00056F8F">
        <w:t>EU/1/16/1124/07</w:t>
      </w:r>
      <w:r w:rsidR="005A43FF" w:rsidRPr="00056F8F">
        <w:t>0</w:t>
      </w:r>
      <w:r w:rsidRPr="00056F8F">
        <w:t xml:space="preserve"> - </w:t>
      </w:r>
      <w:r w:rsidR="00147541" w:rsidRPr="00B84720">
        <w:t xml:space="preserve">gyűjtőcsomagolás: </w:t>
      </w:r>
      <w:r w:rsidR="00147541">
        <w:t>12</w:t>
      </w:r>
      <w:r w:rsidR="00147541" w:rsidRPr="00B84720">
        <w:t xml:space="preserve"> (</w:t>
      </w:r>
      <w:r w:rsidR="00147541">
        <w:t>3</w:t>
      </w:r>
      <w:r w:rsidR="00147541" w:rsidRPr="00B84720">
        <w:t xml:space="preserve"> </w:t>
      </w:r>
      <w:r w:rsidR="00147541">
        <w:t>csomag négyszeres</w:t>
      </w:r>
      <w:r w:rsidR="00147541" w:rsidRPr="00B84720">
        <w:t xml:space="preserve">) </w:t>
      </w:r>
      <w:r w:rsidR="00147541" w:rsidRPr="00B84720">
        <w:rPr>
          <w:szCs w:val="22"/>
        </w:rPr>
        <w:t>előretöltött injekciós toll</w:t>
      </w:r>
      <w:r w:rsidR="00147541" w:rsidRPr="00056F8F" w:rsidDel="00147541">
        <w:t xml:space="preserve"> </w:t>
      </w:r>
    </w:p>
    <w:p w14:paraId="587AD6C1" w14:textId="77777777" w:rsidR="00BA71F5" w:rsidRPr="00056F8F" w:rsidRDefault="00BA71F5" w:rsidP="00BA71F5"/>
    <w:p w14:paraId="7B8D9615" w14:textId="75F3B8E2" w:rsidR="004F193D" w:rsidRDefault="004F193D" w:rsidP="004F193D">
      <w:pPr>
        <w:spacing w:line="240" w:lineRule="exact"/>
        <w:rPr>
          <w:szCs w:val="22"/>
          <w:u w:val="single"/>
        </w:rPr>
      </w:pPr>
      <w:r w:rsidRPr="00141C97">
        <w:rPr>
          <w:u w:val="single"/>
        </w:rPr>
        <w:t xml:space="preserve">Nordimet </w:t>
      </w:r>
      <w:r w:rsidRPr="00141C97">
        <w:rPr>
          <w:szCs w:val="22"/>
          <w:u w:val="single"/>
        </w:rPr>
        <w:t>25 mg oldatos injekció előretöltött injekciós tollban</w:t>
      </w:r>
    </w:p>
    <w:p w14:paraId="01C39A05" w14:textId="46E38D1B" w:rsidR="00325AF8" w:rsidRPr="00056F8F" w:rsidRDefault="00325AF8" w:rsidP="00325AF8">
      <w:pPr>
        <w:ind w:left="567" w:hanging="567"/>
      </w:pPr>
      <w:r w:rsidRPr="00056F8F">
        <w:t xml:space="preserve">EU/1/16/1124/008 - 1 </w:t>
      </w:r>
      <w:r w:rsidR="00147541" w:rsidRPr="00B84720">
        <w:rPr>
          <w:szCs w:val="22"/>
        </w:rPr>
        <w:t>előretöltött injekciós toll</w:t>
      </w:r>
    </w:p>
    <w:p w14:paraId="47F864FE" w14:textId="489B2B28" w:rsidR="00325AF8" w:rsidRPr="00056F8F" w:rsidRDefault="00325AF8" w:rsidP="00325AF8">
      <w:r w:rsidRPr="00056F8F">
        <w:t xml:space="preserve">EU/1/16/1124/023 - </w:t>
      </w:r>
      <w:r w:rsidR="00147541" w:rsidRPr="00B84720">
        <w:t xml:space="preserve">gyűjtőcsomagolás: 4 (4 </w:t>
      </w:r>
      <w:r w:rsidR="00147541">
        <w:t>csomag egyszeres</w:t>
      </w:r>
      <w:r w:rsidR="00147541" w:rsidRPr="00B84720">
        <w:t xml:space="preserve">) </w:t>
      </w:r>
      <w:r w:rsidR="00147541" w:rsidRPr="00B84720">
        <w:rPr>
          <w:szCs w:val="22"/>
        </w:rPr>
        <w:t>előretöltött injekciós toll</w:t>
      </w:r>
      <w:r w:rsidR="00147541" w:rsidRPr="00056F8F" w:rsidDel="003653BF">
        <w:t xml:space="preserve"> </w:t>
      </w:r>
    </w:p>
    <w:p w14:paraId="1F474071" w14:textId="19D164D8" w:rsidR="00325AF8" w:rsidRPr="00056F8F" w:rsidDel="00386FC2" w:rsidRDefault="00325AF8" w:rsidP="00325AF8">
      <w:pPr>
        <w:rPr>
          <w:del w:id="21" w:author="Author"/>
        </w:rPr>
      </w:pPr>
      <w:del w:id="22" w:author="Author">
        <w:r w:rsidRPr="00056F8F" w:rsidDel="00386FC2">
          <w:delText xml:space="preserve">EU/1/16/1124/024 - </w:delText>
        </w:r>
        <w:r w:rsidR="00147541" w:rsidRPr="00B84720" w:rsidDel="00386FC2">
          <w:delText xml:space="preserve">gyűjtőcsomagolás: </w:delText>
        </w:r>
        <w:r w:rsidR="00147541" w:rsidDel="00386FC2">
          <w:delText>6</w:delText>
        </w:r>
        <w:r w:rsidR="00147541" w:rsidRPr="00B84720" w:rsidDel="00386FC2">
          <w:delText xml:space="preserve"> (</w:delText>
        </w:r>
        <w:r w:rsidR="00147541" w:rsidDel="00386FC2">
          <w:delText>6</w:delText>
        </w:r>
        <w:r w:rsidR="00147541" w:rsidRPr="00B84720" w:rsidDel="00386FC2">
          <w:delText xml:space="preserve"> </w:delText>
        </w:r>
        <w:r w:rsidR="00147541" w:rsidDel="00386FC2">
          <w:delText>csomag egyszeres</w:delText>
        </w:r>
        <w:r w:rsidR="00147541" w:rsidRPr="00B84720" w:rsidDel="00386FC2">
          <w:delText xml:space="preserve">) </w:delText>
        </w:r>
        <w:r w:rsidR="00147541" w:rsidRPr="00B84720" w:rsidDel="00386FC2">
          <w:rPr>
            <w:szCs w:val="22"/>
          </w:rPr>
          <w:delText>előretöltött injekciós toll</w:delText>
        </w:r>
        <w:r w:rsidR="00147541" w:rsidRPr="00056F8F" w:rsidDel="00386FC2">
          <w:delText xml:space="preserve"> </w:delText>
        </w:r>
      </w:del>
    </w:p>
    <w:p w14:paraId="0B7FE334" w14:textId="5924BC1A" w:rsidR="00DF2E06" w:rsidRPr="00056F8F" w:rsidRDefault="00DF2E06" w:rsidP="00DF2E06">
      <w:pPr>
        <w:rPr>
          <w:snapToGrid/>
          <w:szCs w:val="22"/>
        </w:rPr>
      </w:pPr>
      <w:r w:rsidRPr="00056F8F">
        <w:t>EU/1/16/1124/0</w:t>
      </w:r>
      <w:r w:rsidR="00136FD6" w:rsidRPr="00056F8F">
        <w:t>71</w:t>
      </w:r>
      <w:r w:rsidRPr="00056F8F">
        <w:t xml:space="preserve"> - </w:t>
      </w:r>
      <w:r w:rsidR="00136FD6" w:rsidRPr="00056F8F">
        <w:t xml:space="preserve">4 </w:t>
      </w:r>
      <w:r w:rsidR="00147541" w:rsidRPr="00B84720">
        <w:rPr>
          <w:szCs w:val="22"/>
        </w:rPr>
        <w:t>előretöltött injekciós toll</w:t>
      </w:r>
    </w:p>
    <w:p w14:paraId="443C058D" w14:textId="7151086F" w:rsidR="00325AF8" w:rsidRPr="00056F8F" w:rsidRDefault="00DF2E06" w:rsidP="00DF2E06">
      <w:r w:rsidRPr="00056F8F">
        <w:t xml:space="preserve">EU/1/16/1124/072 - </w:t>
      </w:r>
      <w:r w:rsidR="00147541" w:rsidRPr="00B84720">
        <w:t xml:space="preserve">gyűjtőcsomagolás: </w:t>
      </w:r>
      <w:r w:rsidR="00147541">
        <w:t>12</w:t>
      </w:r>
      <w:r w:rsidR="00147541" w:rsidRPr="00B84720">
        <w:t xml:space="preserve"> (</w:t>
      </w:r>
      <w:r w:rsidR="00147541">
        <w:t>3</w:t>
      </w:r>
      <w:r w:rsidR="00147541" w:rsidRPr="00B84720">
        <w:t xml:space="preserve"> </w:t>
      </w:r>
      <w:r w:rsidR="00147541">
        <w:t>csomag négyszeres</w:t>
      </w:r>
      <w:r w:rsidR="00147541" w:rsidRPr="00B84720">
        <w:t xml:space="preserve">) </w:t>
      </w:r>
      <w:r w:rsidR="00147541" w:rsidRPr="00B84720">
        <w:rPr>
          <w:szCs w:val="22"/>
        </w:rPr>
        <w:t>előretöltött injekciós toll</w:t>
      </w:r>
      <w:r w:rsidR="00147541" w:rsidRPr="00056F8F" w:rsidDel="00147541">
        <w:t xml:space="preserve"> </w:t>
      </w:r>
    </w:p>
    <w:p w14:paraId="4DADCCE3" w14:textId="77777777" w:rsidR="00DF2E06" w:rsidRPr="00056F8F" w:rsidRDefault="00DF2E06" w:rsidP="00DF2E06"/>
    <w:p w14:paraId="1F99F210" w14:textId="3FABE9AC" w:rsidR="004157B4" w:rsidRDefault="004157B4" w:rsidP="004157B4">
      <w:pPr>
        <w:spacing w:line="240" w:lineRule="exact"/>
        <w:rPr>
          <w:u w:val="single"/>
        </w:rPr>
      </w:pPr>
      <w:r w:rsidRPr="003461B4">
        <w:rPr>
          <w:u w:val="single"/>
        </w:rPr>
        <w:t>Nordimet 7,5</w:t>
      </w:r>
      <w:r w:rsidR="00C324A7">
        <w:rPr>
          <w:u w:val="single"/>
        </w:rPr>
        <w:t> </w:t>
      </w:r>
      <w:r w:rsidRPr="003461B4">
        <w:rPr>
          <w:u w:val="single"/>
        </w:rPr>
        <w:t>mg oldatos injekció</w:t>
      </w:r>
      <w:r>
        <w:rPr>
          <w:u w:val="single"/>
        </w:rPr>
        <w:t xml:space="preserve"> előretöltött fecskendőben</w:t>
      </w:r>
    </w:p>
    <w:p w14:paraId="6FE8223B" w14:textId="4CBD861B" w:rsidR="00325AF8" w:rsidRPr="00970AC1" w:rsidRDefault="00325AF8" w:rsidP="00325AF8">
      <w:pPr>
        <w:ind w:left="567" w:hanging="567"/>
      </w:pPr>
      <w:r w:rsidRPr="00970AC1">
        <w:t>EU/1/16/1124/</w:t>
      </w:r>
      <w:r w:rsidR="0058182A" w:rsidRPr="00970AC1">
        <w:t>025</w:t>
      </w:r>
      <w:r w:rsidRPr="00970AC1">
        <w:t xml:space="preserve"> - 1 </w:t>
      </w:r>
      <w:r w:rsidR="001F23F5" w:rsidRPr="00B84720">
        <w:t>előretöltött fecskendő</w:t>
      </w:r>
    </w:p>
    <w:p w14:paraId="37762A25" w14:textId="196A9453" w:rsidR="00325AF8" w:rsidRPr="00970AC1" w:rsidRDefault="00325AF8" w:rsidP="00325AF8">
      <w:pPr>
        <w:rPr>
          <w:lang w:eastAsia="en-US"/>
        </w:rPr>
      </w:pPr>
      <w:r w:rsidRPr="00970AC1">
        <w:t>EU/1/16/1124/</w:t>
      </w:r>
      <w:r w:rsidR="0058182A" w:rsidRPr="00970AC1">
        <w:t>026</w:t>
      </w:r>
      <w:r w:rsidRPr="00970AC1">
        <w:t xml:space="preserve"> - </w:t>
      </w:r>
      <w:r w:rsidR="001F23F5" w:rsidRPr="00B84720">
        <w:t xml:space="preserve">gyűjtőcsomagolás: 4 (4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4B3B98E5" w14:textId="7CFEE5A9" w:rsidR="00325AF8" w:rsidRPr="00970AC1" w:rsidDel="00386FC2" w:rsidRDefault="00325AF8" w:rsidP="00325AF8">
      <w:pPr>
        <w:rPr>
          <w:del w:id="23" w:author="Author"/>
        </w:rPr>
      </w:pPr>
      <w:del w:id="24" w:author="Author">
        <w:r w:rsidRPr="00970AC1" w:rsidDel="00386FC2">
          <w:delText>EU/1/16/1124/</w:delText>
        </w:r>
        <w:r w:rsidR="0058182A" w:rsidRPr="00970AC1" w:rsidDel="00386FC2">
          <w:delText>027</w:delText>
        </w:r>
        <w:r w:rsidRPr="00970AC1" w:rsidDel="00386FC2">
          <w:delText xml:space="preserve"> - </w:delText>
        </w:r>
        <w:r w:rsidR="001F23F5" w:rsidRPr="00B84720" w:rsidDel="00386FC2">
          <w:delText xml:space="preserve">gyűjtőcsomagolás: </w:delText>
        </w:r>
        <w:r w:rsidR="001F23F5" w:rsidDel="00386FC2">
          <w:delText>6</w:delText>
        </w:r>
        <w:r w:rsidR="001F23F5" w:rsidRPr="00B84720" w:rsidDel="00386FC2">
          <w:delText xml:space="preserve"> (</w:delText>
        </w:r>
        <w:r w:rsidR="001F23F5" w:rsidDel="00386FC2">
          <w:delText>6</w:delText>
        </w:r>
        <w:r w:rsidR="001F23F5" w:rsidRPr="00B84720" w:rsidDel="00386FC2">
          <w:delText xml:space="preserve"> </w:delText>
        </w:r>
        <w:r w:rsidR="001F23F5" w:rsidDel="00386FC2">
          <w:delText>csomag egyszeres</w:delText>
        </w:r>
        <w:r w:rsidR="001F23F5" w:rsidRPr="00B84720" w:rsidDel="00386FC2">
          <w:delText xml:space="preserve">) </w:delText>
        </w:r>
        <w:r w:rsidR="001F23F5" w:rsidRPr="00B84720" w:rsidDel="00386FC2">
          <w:rPr>
            <w:szCs w:val="22"/>
          </w:rPr>
          <w:delText>előretöltött</w:delText>
        </w:r>
        <w:r w:rsidR="001F23F5" w:rsidRPr="00970AC1" w:rsidDel="00386FC2">
          <w:delText xml:space="preserve"> fecskendő </w:delText>
        </w:r>
      </w:del>
    </w:p>
    <w:p w14:paraId="48655FA9" w14:textId="593DF651" w:rsidR="00EE752E" w:rsidRPr="00970AC1" w:rsidRDefault="00EE752E" w:rsidP="00325AF8">
      <w:r w:rsidRPr="00970AC1">
        <w:t xml:space="preserve">EU/1/16/1124/049 - </w:t>
      </w:r>
      <w:r w:rsidR="001F23F5" w:rsidRPr="00B84720">
        <w:t xml:space="preserve">gyűjtőcsomagolás: </w:t>
      </w:r>
      <w:r w:rsidR="001F23F5">
        <w:t>12</w:t>
      </w:r>
      <w:r w:rsidR="001F23F5" w:rsidRPr="00B84720">
        <w:t xml:space="preserve"> (</w:t>
      </w:r>
      <w:r w:rsidR="001F23F5">
        <w:t>12</w:t>
      </w:r>
      <w:r w:rsidR="001F23F5" w:rsidRPr="00B84720">
        <w:t xml:space="preserve">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7413A165" w14:textId="77777777" w:rsidR="00325AF8" w:rsidRPr="00970AC1" w:rsidRDefault="00325AF8" w:rsidP="00325AF8"/>
    <w:p w14:paraId="30239914" w14:textId="72EBFDD0" w:rsidR="004157B4" w:rsidRDefault="004157B4" w:rsidP="004157B4">
      <w:pPr>
        <w:spacing w:line="240" w:lineRule="exact"/>
        <w:rPr>
          <w:u w:val="single"/>
        </w:rPr>
      </w:pPr>
      <w:r w:rsidRPr="003461B4">
        <w:rPr>
          <w:u w:val="single"/>
        </w:rPr>
        <w:t xml:space="preserve">Nordimet </w:t>
      </w:r>
      <w:r>
        <w:rPr>
          <w:u w:val="single"/>
        </w:rPr>
        <w:t>10</w:t>
      </w:r>
      <w:r w:rsidR="00C324A7">
        <w:rPr>
          <w:u w:val="single"/>
        </w:rPr>
        <w:t> </w:t>
      </w:r>
      <w:r w:rsidRPr="003461B4">
        <w:rPr>
          <w:u w:val="single"/>
        </w:rPr>
        <w:t>mg oldatos injekció</w:t>
      </w:r>
      <w:r>
        <w:rPr>
          <w:u w:val="single"/>
        </w:rPr>
        <w:t xml:space="preserve"> előretöltött fecskendőben</w:t>
      </w:r>
    </w:p>
    <w:p w14:paraId="60B451A1" w14:textId="391F5905" w:rsidR="00325AF8" w:rsidRPr="00970AC1" w:rsidRDefault="00325AF8" w:rsidP="00325AF8">
      <w:pPr>
        <w:ind w:left="567" w:hanging="567"/>
      </w:pPr>
      <w:r w:rsidRPr="00970AC1">
        <w:t>EU/1/16/1124/</w:t>
      </w:r>
      <w:r w:rsidR="0058182A" w:rsidRPr="00970AC1">
        <w:t>028</w:t>
      </w:r>
      <w:r w:rsidRPr="00970AC1">
        <w:t xml:space="preserve"> - 1 </w:t>
      </w:r>
      <w:r w:rsidR="00147541" w:rsidRPr="00970AC1">
        <w:t>előretöltött fecskendő</w:t>
      </w:r>
    </w:p>
    <w:p w14:paraId="00AC84A1" w14:textId="5550008B" w:rsidR="00325AF8" w:rsidRPr="00970AC1" w:rsidDel="002D310A" w:rsidRDefault="00325AF8" w:rsidP="00325AF8">
      <w:r w:rsidRPr="00970AC1" w:rsidDel="002D310A">
        <w:t>EU/1/16/1124/</w:t>
      </w:r>
      <w:r w:rsidR="0058182A" w:rsidRPr="00970AC1">
        <w:t>029</w:t>
      </w:r>
      <w:r w:rsidRPr="00970AC1">
        <w:t xml:space="preserve"> - </w:t>
      </w:r>
      <w:r w:rsidR="00147541" w:rsidRPr="00B84720">
        <w:t xml:space="preserve">gyűjtőcsomagolás: 4 (4 </w:t>
      </w:r>
      <w:r w:rsidR="00147541">
        <w:t>csomag egyszeres</w:t>
      </w:r>
      <w:r w:rsidR="00147541" w:rsidRPr="00B84720">
        <w:t xml:space="preserve">) </w:t>
      </w:r>
      <w:r w:rsidR="00147541" w:rsidRPr="00B84720">
        <w:rPr>
          <w:szCs w:val="22"/>
        </w:rPr>
        <w:t>előretöltött</w:t>
      </w:r>
      <w:r w:rsidR="00147541" w:rsidRPr="00970AC1" w:rsidDel="00147541">
        <w:t xml:space="preserve"> </w:t>
      </w:r>
      <w:r w:rsidR="00147541" w:rsidRPr="00970AC1">
        <w:t>fecskendő</w:t>
      </w:r>
    </w:p>
    <w:p w14:paraId="7568C09E" w14:textId="739EBAFC" w:rsidR="00325AF8" w:rsidRPr="00970AC1" w:rsidDel="00386FC2" w:rsidRDefault="00325AF8" w:rsidP="00325AF8">
      <w:pPr>
        <w:rPr>
          <w:del w:id="25" w:author="Author"/>
        </w:rPr>
      </w:pPr>
      <w:del w:id="26" w:author="Author">
        <w:r w:rsidRPr="00970AC1" w:rsidDel="00386FC2">
          <w:delText>EU/1/16/1124/</w:delText>
        </w:r>
        <w:r w:rsidR="0058182A" w:rsidRPr="00970AC1" w:rsidDel="00386FC2">
          <w:delText>030</w:delText>
        </w:r>
        <w:r w:rsidRPr="00970AC1" w:rsidDel="00386FC2">
          <w:delText xml:space="preserve"> - </w:delText>
        </w:r>
        <w:r w:rsidR="001F23F5" w:rsidRPr="00B84720" w:rsidDel="00386FC2">
          <w:delText xml:space="preserve">gyűjtőcsomagolás: </w:delText>
        </w:r>
        <w:r w:rsidR="001F23F5" w:rsidDel="00386FC2">
          <w:delText>6</w:delText>
        </w:r>
        <w:r w:rsidR="001F23F5" w:rsidRPr="00B84720" w:rsidDel="00386FC2">
          <w:delText xml:space="preserve"> (</w:delText>
        </w:r>
        <w:r w:rsidR="001F23F5" w:rsidDel="00386FC2">
          <w:delText>6</w:delText>
        </w:r>
        <w:r w:rsidR="001F23F5" w:rsidRPr="00B84720" w:rsidDel="00386FC2">
          <w:delText xml:space="preserve"> </w:delText>
        </w:r>
        <w:r w:rsidR="001F23F5" w:rsidDel="00386FC2">
          <w:delText>csomag egyszeres</w:delText>
        </w:r>
        <w:r w:rsidR="001F23F5" w:rsidRPr="00B84720" w:rsidDel="00386FC2">
          <w:delText xml:space="preserve">) </w:delText>
        </w:r>
        <w:r w:rsidR="001F23F5" w:rsidRPr="00B84720" w:rsidDel="00386FC2">
          <w:rPr>
            <w:szCs w:val="22"/>
          </w:rPr>
          <w:delText>előretöltött</w:delText>
        </w:r>
        <w:r w:rsidR="001F23F5" w:rsidRPr="00970AC1" w:rsidDel="00386FC2">
          <w:delText xml:space="preserve"> fecskendő </w:delText>
        </w:r>
      </w:del>
    </w:p>
    <w:p w14:paraId="4EB26D14" w14:textId="2660A9B0" w:rsidR="00EE752E" w:rsidRPr="00970AC1" w:rsidRDefault="00EE752E" w:rsidP="00325AF8">
      <w:r w:rsidRPr="00970AC1">
        <w:t xml:space="preserve">EU/1/16/1124/050 - </w:t>
      </w:r>
      <w:r w:rsidR="001F23F5" w:rsidRPr="00B84720">
        <w:t xml:space="preserve">gyűjtőcsomagolás: </w:t>
      </w:r>
      <w:r w:rsidR="001F23F5">
        <w:t>12</w:t>
      </w:r>
      <w:r w:rsidR="001F23F5" w:rsidRPr="00B84720">
        <w:t xml:space="preserve"> (</w:t>
      </w:r>
      <w:r w:rsidR="001F23F5">
        <w:t>12</w:t>
      </w:r>
      <w:r w:rsidR="001F23F5" w:rsidRPr="00B84720">
        <w:t xml:space="preserve">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2E0F6B10" w14:textId="77777777" w:rsidR="00325AF8" w:rsidRPr="00970AC1" w:rsidRDefault="00325AF8" w:rsidP="00325AF8">
      <w:pPr>
        <w:ind w:left="567" w:hanging="567"/>
      </w:pPr>
    </w:p>
    <w:p w14:paraId="208B13A4" w14:textId="5B520D79" w:rsidR="00325AF8" w:rsidRDefault="00325AF8" w:rsidP="00812C01">
      <w:pPr>
        <w:rPr>
          <w:u w:val="single"/>
        </w:rPr>
      </w:pPr>
      <w:r w:rsidRPr="003461B4">
        <w:rPr>
          <w:u w:val="single"/>
        </w:rPr>
        <w:t xml:space="preserve">Nordimet </w:t>
      </w:r>
      <w:r>
        <w:rPr>
          <w:u w:val="single"/>
        </w:rPr>
        <w:t>12</w:t>
      </w:r>
      <w:r w:rsidRPr="003461B4">
        <w:rPr>
          <w:u w:val="single"/>
        </w:rPr>
        <w:t>,5</w:t>
      </w:r>
      <w:r w:rsidR="00C324A7">
        <w:rPr>
          <w:u w:val="single"/>
        </w:rPr>
        <w:t> </w:t>
      </w:r>
      <w:r w:rsidRPr="003461B4">
        <w:rPr>
          <w:u w:val="single"/>
        </w:rPr>
        <w:t>mg oldatos injekció</w:t>
      </w:r>
      <w:r>
        <w:rPr>
          <w:u w:val="single"/>
        </w:rPr>
        <w:t xml:space="preserve"> előretöltött fecskendőben</w:t>
      </w:r>
    </w:p>
    <w:p w14:paraId="67DB1B11" w14:textId="655A908A" w:rsidR="00325AF8" w:rsidRPr="00970AC1" w:rsidRDefault="00325AF8" w:rsidP="00325AF8">
      <w:pPr>
        <w:ind w:left="567" w:hanging="567"/>
      </w:pPr>
      <w:r w:rsidRPr="00970AC1">
        <w:t>EU/1/16/1124/</w:t>
      </w:r>
      <w:r w:rsidR="0058182A" w:rsidRPr="00970AC1">
        <w:t>031</w:t>
      </w:r>
      <w:r w:rsidRPr="00970AC1">
        <w:t xml:space="preserve"> - 1 </w:t>
      </w:r>
      <w:r w:rsidR="001F23F5" w:rsidRPr="00B84720">
        <w:t>előretöltött fecskendő</w:t>
      </w:r>
    </w:p>
    <w:p w14:paraId="5BAA3F0E" w14:textId="526A8AE5" w:rsidR="00325AF8" w:rsidRPr="00970AC1" w:rsidRDefault="00325AF8" w:rsidP="00325AF8">
      <w:r w:rsidRPr="00970AC1">
        <w:t>EU/1/16/1124/</w:t>
      </w:r>
      <w:r w:rsidR="0058182A" w:rsidRPr="00970AC1">
        <w:t>032</w:t>
      </w:r>
      <w:r w:rsidRPr="00970AC1">
        <w:t xml:space="preserve"> - </w:t>
      </w:r>
      <w:r w:rsidR="00147541" w:rsidRPr="00B84720">
        <w:t xml:space="preserve">gyűjtőcsomagolás: 4 (4 </w:t>
      </w:r>
      <w:r w:rsidR="00147541">
        <w:t>csomag egyszeres</w:t>
      </w:r>
      <w:r w:rsidR="00147541" w:rsidRPr="00B84720">
        <w:t xml:space="preserve">) </w:t>
      </w:r>
      <w:r w:rsidR="00147541" w:rsidRPr="00B84720">
        <w:rPr>
          <w:szCs w:val="22"/>
        </w:rPr>
        <w:t>előretöltött</w:t>
      </w:r>
      <w:r w:rsidR="00147541" w:rsidRPr="00970AC1" w:rsidDel="00147541">
        <w:t xml:space="preserve"> </w:t>
      </w:r>
      <w:r w:rsidR="00147541" w:rsidRPr="00970AC1">
        <w:t>fecskendő</w:t>
      </w:r>
    </w:p>
    <w:p w14:paraId="2D41DACC" w14:textId="52EC1D5A" w:rsidR="00325AF8" w:rsidRPr="00970AC1" w:rsidDel="00386FC2" w:rsidRDefault="00325AF8" w:rsidP="00325AF8">
      <w:pPr>
        <w:rPr>
          <w:del w:id="27" w:author="Author"/>
        </w:rPr>
      </w:pPr>
      <w:del w:id="28" w:author="Author">
        <w:r w:rsidRPr="00970AC1" w:rsidDel="00386FC2">
          <w:delText>EU/1/16/1124/</w:delText>
        </w:r>
        <w:r w:rsidR="0058182A" w:rsidRPr="00970AC1" w:rsidDel="00386FC2">
          <w:delText>033</w:delText>
        </w:r>
        <w:r w:rsidRPr="00970AC1" w:rsidDel="00386FC2">
          <w:delText xml:space="preserve"> - </w:delText>
        </w:r>
        <w:r w:rsidR="001F23F5" w:rsidRPr="00B84720" w:rsidDel="00386FC2">
          <w:delText xml:space="preserve">gyűjtőcsomagolás: </w:delText>
        </w:r>
        <w:r w:rsidR="001F23F5" w:rsidDel="00386FC2">
          <w:delText>6</w:delText>
        </w:r>
        <w:r w:rsidR="001F23F5" w:rsidRPr="00B84720" w:rsidDel="00386FC2">
          <w:delText xml:space="preserve"> (</w:delText>
        </w:r>
        <w:r w:rsidR="001F23F5" w:rsidDel="00386FC2">
          <w:delText>6</w:delText>
        </w:r>
        <w:r w:rsidR="001F23F5" w:rsidRPr="00B84720" w:rsidDel="00386FC2">
          <w:delText xml:space="preserve"> </w:delText>
        </w:r>
        <w:r w:rsidR="001F23F5" w:rsidDel="00386FC2">
          <w:delText>csomag egyszeres</w:delText>
        </w:r>
        <w:r w:rsidR="001F23F5" w:rsidRPr="00B84720" w:rsidDel="00386FC2">
          <w:delText xml:space="preserve">) </w:delText>
        </w:r>
        <w:r w:rsidR="001F23F5" w:rsidRPr="00B84720" w:rsidDel="00386FC2">
          <w:rPr>
            <w:szCs w:val="22"/>
          </w:rPr>
          <w:delText>előretöltött</w:delText>
        </w:r>
        <w:r w:rsidR="001F23F5" w:rsidRPr="00970AC1" w:rsidDel="00386FC2">
          <w:delText xml:space="preserve"> fecskendő </w:delText>
        </w:r>
      </w:del>
    </w:p>
    <w:p w14:paraId="6C4EEE68" w14:textId="6AAA9C54" w:rsidR="00062614" w:rsidRDefault="00EE752E" w:rsidP="00062614">
      <w:r w:rsidRPr="00970AC1">
        <w:t xml:space="preserve">EU/1/16/1124/051 - </w:t>
      </w:r>
      <w:r w:rsidR="001F23F5" w:rsidRPr="00B84720">
        <w:t xml:space="preserve">gyűjtőcsomagolás: </w:t>
      </w:r>
      <w:r w:rsidR="001F23F5">
        <w:t>12</w:t>
      </w:r>
      <w:r w:rsidR="001F23F5" w:rsidRPr="00B84720">
        <w:t xml:space="preserve"> (</w:t>
      </w:r>
      <w:r w:rsidR="001F23F5">
        <w:t>12</w:t>
      </w:r>
      <w:r w:rsidR="001F23F5" w:rsidRPr="00B84720">
        <w:t xml:space="preserve">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011FDA3B" w14:textId="77777777" w:rsidR="001A7C0B" w:rsidRDefault="001A7C0B" w:rsidP="00062614">
      <w:pPr>
        <w:rPr>
          <w:snapToGrid/>
          <w:szCs w:val="22"/>
        </w:rPr>
      </w:pPr>
    </w:p>
    <w:p w14:paraId="2B1CFF2C" w14:textId="0B5D0922" w:rsidR="00325AF8" w:rsidRDefault="00325AF8" w:rsidP="00325AF8">
      <w:pPr>
        <w:spacing w:line="240" w:lineRule="exact"/>
        <w:rPr>
          <w:u w:val="single"/>
        </w:rPr>
      </w:pPr>
      <w:r w:rsidRPr="003461B4">
        <w:rPr>
          <w:u w:val="single"/>
        </w:rPr>
        <w:t xml:space="preserve">Nordimet </w:t>
      </w:r>
      <w:r>
        <w:rPr>
          <w:u w:val="single"/>
        </w:rPr>
        <w:t>1</w:t>
      </w:r>
      <w:r w:rsidRPr="003461B4">
        <w:rPr>
          <w:u w:val="single"/>
        </w:rPr>
        <w:t>5</w:t>
      </w:r>
      <w:r w:rsidR="00C324A7">
        <w:rPr>
          <w:u w:val="single"/>
        </w:rPr>
        <w:t> </w:t>
      </w:r>
      <w:r w:rsidRPr="003461B4">
        <w:rPr>
          <w:u w:val="single"/>
        </w:rPr>
        <w:t>mg oldatos injekció</w:t>
      </w:r>
      <w:r>
        <w:rPr>
          <w:u w:val="single"/>
        </w:rPr>
        <w:t xml:space="preserve"> előretöltött fecskendőben</w:t>
      </w:r>
    </w:p>
    <w:p w14:paraId="12760A56" w14:textId="2E3C456B" w:rsidR="00325AF8" w:rsidRPr="00970AC1" w:rsidRDefault="00325AF8" w:rsidP="00325AF8">
      <w:pPr>
        <w:ind w:left="567" w:hanging="567"/>
      </w:pPr>
      <w:r w:rsidRPr="00970AC1">
        <w:t>EU/1/16/1124/</w:t>
      </w:r>
      <w:r w:rsidR="0058182A" w:rsidRPr="00970AC1">
        <w:t>034</w:t>
      </w:r>
      <w:r w:rsidRPr="00970AC1">
        <w:t xml:space="preserve"> - 1 </w:t>
      </w:r>
      <w:r w:rsidR="001F23F5" w:rsidRPr="00B84720">
        <w:t>előretöltött fecskendő</w:t>
      </w:r>
    </w:p>
    <w:p w14:paraId="5577466E" w14:textId="0195AB69" w:rsidR="00325AF8" w:rsidRPr="00970AC1" w:rsidRDefault="00325AF8" w:rsidP="00325AF8">
      <w:r w:rsidRPr="00970AC1">
        <w:t>EU/1/16/1124/</w:t>
      </w:r>
      <w:r w:rsidR="0058182A" w:rsidRPr="00970AC1">
        <w:t>035</w:t>
      </w:r>
      <w:r w:rsidRPr="00970AC1">
        <w:t xml:space="preserve"> - </w:t>
      </w:r>
      <w:r w:rsidR="00147541" w:rsidRPr="00B84720">
        <w:t xml:space="preserve">gyűjtőcsomagolás: 4 (4 </w:t>
      </w:r>
      <w:r w:rsidR="00147541">
        <w:t>csomag egyszeres</w:t>
      </w:r>
      <w:r w:rsidR="00147541" w:rsidRPr="00B84720">
        <w:t xml:space="preserve">) </w:t>
      </w:r>
      <w:r w:rsidR="00147541" w:rsidRPr="00B84720">
        <w:rPr>
          <w:szCs w:val="22"/>
        </w:rPr>
        <w:t>előretöltött</w:t>
      </w:r>
      <w:r w:rsidR="00147541" w:rsidRPr="00970AC1" w:rsidDel="00147541">
        <w:t xml:space="preserve"> </w:t>
      </w:r>
      <w:r w:rsidR="00147541" w:rsidRPr="00970AC1">
        <w:t>fecskendő</w:t>
      </w:r>
      <w:r w:rsidR="00147541" w:rsidRPr="00970AC1" w:rsidDel="00147541">
        <w:t xml:space="preserve"> </w:t>
      </w:r>
    </w:p>
    <w:p w14:paraId="5BD5C4D9" w14:textId="3D0CAFF7" w:rsidR="00325AF8" w:rsidRPr="00970AC1" w:rsidDel="00386FC2" w:rsidRDefault="00325AF8" w:rsidP="00325AF8">
      <w:pPr>
        <w:rPr>
          <w:del w:id="29" w:author="Author"/>
        </w:rPr>
      </w:pPr>
      <w:del w:id="30" w:author="Author">
        <w:r w:rsidRPr="00970AC1" w:rsidDel="00386FC2">
          <w:delText>EU/1/16/1124/</w:delText>
        </w:r>
        <w:r w:rsidR="0058182A" w:rsidRPr="00970AC1" w:rsidDel="00386FC2">
          <w:delText>036</w:delText>
        </w:r>
        <w:r w:rsidRPr="00970AC1" w:rsidDel="00386FC2">
          <w:delText xml:space="preserve"> - </w:delText>
        </w:r>
        <w:r w:rsidR="001F23F5" w:rsidRPr="00B84720" w:rsidDel="00386FC2">
          <w:delText xml:space="preserve">gyűjtőcsomagolás: </w:delText>
        </w:r>
        <w:r w:rsidR="001F23F5" w:rsidDel="00386FC2">
          <w:delText>6</w:delText>
        </w:r>
        <w:r w:rsidR="001F23F5" w:rsidRPr="00B84720" w:rsidDel="00386FC2">
          <w:delText xml:space="preserve"> (</w:delText>
        </w:r>
        <w:r w:rsidR="001F23F5" w:rsidDel="00386FC2">
          <w:delText>6</w:delText>
        </w:r>
        <w:r w:rsidR="001F23F5" w:rsidRPr="00B84720" w:rsidDel="00386FC2">
          <w:delText xml:space="preserve"> </w:delText>
        </w:r>
        <w:r w:rsidR="001F23F5" w:rsidDel="00386FC2">
          <w:delText>csomag egyszeres</w:delText>
        </w:r>
        <w:r w:rsidR="001F23F5" w:rsidRPr="00B84720" w:rsidDel="00386FC2">
          <w:delText xml:space="preserve">) </w:delText>
        </w:r>
        <w:r w:rsidR="001F23F5" w:rsidRPr="00B84720" w:rsidDel="00386FC2">
          <w:rPr>
            <w:szCs w:val="22"/>
          </w:rPr>
          <w:delText>előretöltött</w:delText>
        </w:r>
        <w:r w:rsidR="001F23F5" w:rsidRPr="00970AC1" w:rsidDel="00386FC2">
          <w:delText xml:space="preserve"> fecskendő </w:delText>
        </w:r>
      </w:del>
    </w:p>
    <w:p w14:paraId="32ED9F56" w14:textId="4025DE10" w:rsidR="00EE752E" w:rsidRPr="00970AC1" w:rsidRDefault="00EE752E" w:rsidP="00325AF8">
      <w:r w:rsidRPr="00970AC1">
        <w:t xml:space="preserve">EU/1/16/1124/052 - </w:t>
      </w:r>
      <w:r w:rsidR="001F23F5" w:rsidRPr="00B84720">
        <w:t xml:space="preserve">gyűjtőcsomagolás: </w:t>
      </w:r>
      <w:r w:rsidR="001F23F5">
        <w:t>12</w:t>
      </w:r>
      <w:r w:rsidR="001F23F5" w:rsidRPr="00B84720">
        <w:t xml:space="preserve"> (</w:t>
      </w:r>
      <w:r w:rsidR="001F23F5">
        <w:t>12</w:t>
      </w:r>
      <w:r w:rsidR="001F23F5" w:rsidRPr="00B84720">
        <w:t xml:space="preserve">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61066C4C" w14:textId="77777777" w:rsidR="00325AF8" w:rsidRPr="00970AC1" w:rsidRDefault="00325AF8" w:rsidP="00325AF8"/>
    <w:p w14:paraId="4E759971" w14:textId="6A844382" w:rsidR="00325AF8" w:rsidRDefault="00325AF8" w:rsidP="00325AF8">
      <w:pPr>
        <w:spacing w:line="240" w:lineRule="exact"/>
        <w:rPr>
          <w:u w:val="single"/>
        </w:rPr>
      </w:pPr>
      <w:r w:rsidRPr="003461B4">
        <w:rPr>
          <w:u w:val="single"/>
        </w:rPr>
        <w:t xml:space="preserve">Nordimet </w:t>
      </w:r>
      <w:r>
        <w:rPr>
          <w:u w:val="single"/>
        </w:rPr>
        <w:t>1</w:t>
      </w:r>
      <w:r w:rsidRPr="003461B4">
        <w:rPr>
          <w:u w:val="single"/>
        </w:rPr>
        <w:t>7,5</w:t>
      </w:r>
      <w:r w:rsidR="00C324A7">
        <w:rPr>
          <w:u w:val="single"/>
        </w:rPr>
        <w:t> </w:t>
      </w:r>
      <w:r w:rsidRPr="003461B4">
        <w:rPr>
          <w:u w:val="single"/>
        </w:rPr>
        <w:t>mg oldatos injekció</w:t>
      </w:r>
      <w:r>
        <w:rPr>
          <w:u w:val="single"/>
        </w:rPr>
        <w:t xml:space="preserve"> előretöltött fecskendőben</w:t>
      </w:r>
    </w:p>
    <w:p w14:paraId="108C6B3B" w14:textId="07C4E8E1" w:rsidR="00325AF8" w:rsidRPr="00970AC1" w:rsidRDefault="00325AF8" w:rsidP="00325AF8">
      <w:pPr>
        <w:ind w:left="567" w:hanging="567"/>
      </w:pPr>
      <w:r w:rsidRPr="00970AC1">
        <w:t>EU/1/16/1124/</w:t>
      </w:r>
      <w:r w:rsidR="0058182A" w:rsidRPr="00970AC1">
        <w:t>037</w:t>
      </w:r>
      <w:r w:rsidRPr="00970AC1">
        <w:t xml:space="preserve"> - 1 </w:t>
      </w:r>
      <w:r w:rsidR="001F23F5" w:rsidRPr="00B84720">
        <w:t>előretöltött fecskendő</w:t>
      </w:r>
    </w:p>
    <w:p w14:paraId="75FA6E7A" w14:textId="6D65F14A" w:rsidR="00325AF8" w:rsidRPr="00970AC1" w:rsidRDefault="00325AF8" w:rsidP="00325AF8">
      <w:r w:rsidRPr="00970AC1">
        <w:t>EU/1/16/1124/</w:t>
      </w:r>
      <w:r w:rsidR="0058182A" w:rsidRPr="00970AC1">
        <w:t>038</w:t>
      </w:r>
      <w:r w:rsidRPr="00970AC1">
        <w:t xml:space="preserve"> - </w:t>
      </w:r>
      <w:r w:rsidR="00147541" w:rsidRPr="00B84720">
        <w:t xml:space="preserve">gyűjtőcsomagolás: 4 (4 </w:t>
      </w:r>
      <w:r w:rsidR="00147541">
        <w:t>csomag egyszeres</w:t>
      </w:r>
      <w:r w:rsidR="00147541" w:rsidRPr="00B84720">
        <w:t xml:space="preserve">) </w:t>
      </w:r>
      <w:r w:rsidR="00147541" w:rsidRPr="00B84720">
        <w:rPr>
          <w:szCs w:val="22"/>
        </w:rPr>
        <w:t>előretöltött</w:t>
      </w:r>
      <w:r w:rsidR="00147541" w:rsidRPr="00970AC1" w:rsidDel="00147541">
        <w:t xml:space="preserve"> </w:t>
      </w:r>
      <w:r w:rsidR="00147541" w:rsidRPr="00970AC1">
        <w:t>fecskendő</w:t>
      </w:r>
      <w:r w:rsidR="00147541" w:rsidRPr="00970AC1" w:rsidDel="00147541">
        <w:t xml:space="preserve"> </w:t>
      </w:r>
    </w:p>
    <w:p w14:paraId="236D396E" w14:textId="460C299D" w:rsidR="00325AF8" w:rsidRPr="00970AC1" w:rsidDel="00386FC2" w:rsidRDefault="00325AF8" w:rsidP="00325AF8">
      <w:pPr>
        <w:rPr>
          <w:del w:id="31" w:author="Author"/>
        </w:rPr>
      </w:pPr>
      <w:del w:id="32" w:author="Author">
        <w:r w:rsidRPr="00970AC1" w:rsidDel="00386FC2">
          <w:delText>EU/1/16/1124/</w:delText>
        </w:r>
        <w:r w:rsidR="0058182A" w:rsidRPr="00970AC1" w:rsidDel="00386FC2">
          <w:delText>039</w:delText>
        </w:r>
        <w:r w:rsidRPr="00970AC1" w:rsidDel="00386FC2">
          <w:delText xml:space="preserve"> - </w:delText>
        </w:r>
        <w:r w:rsidR="001F23F5" w:rsidRPr="00B84720" w:rsidDel="00386FC2">
          <w:delText xml:space="preserve">gyűjtőcsomagolás: </w:delText>
        </w:r>
        <w:r w:rsidR="001F23F5" w:rsidDel="00386FC2">
          <w:delText>6</w:delText>
        </w:r>
        <w:r w:rsidR="001F23F5" w:rsidRPr="00B84720" w:rsidDel="00386FC2">
          <w:delText xml:space="preserve"> (</w:delText>
        </w:r>
        <w:r w:rsidR="001F23F5" w:rsidDel="00386FC2">
          <w:delText>6</w:delText>
        </w:r>
        <w:r w:rsidR="001F23F5" w:rsidRPr="00B84720" w:rsidDel="00386FC2">
          <w:delText xml:space="preserve"> </w:delText>
        </w:r>
        <w:r w:rsidR="001F23F5" w:rsidDel="00386FC2">
          <w:delText>csomag egyszeres</w:delText>
        </w:r>
        <w:r w:rsidR="001F23F5" w:rsidRPr="00B84720" w:rsidDel="00386FC2">
          <w:delText xml:space="preserve">) </w:delText>
        </w:r>
        <w:r w:rsidR="001F23F5" w:rsidRPr="00B84720" w:rsidDel="00386FC2">
          <w:rPr>
            <w:szCs w:val="22"/>
          </w:rPr>
          <w:delText>előretöltött</w:delText>
        </w:r>
        <w:r w:rsidR="001F23F5" w:rsidRPr="00970AC1" w:rsidDel="00386FC2">
          <w:delText xml:space="preserve"> fecskendő </w:delText>
        </w:r>
      </w:del>
    </w:p>
    <w:p w14:paraId="3040F539" w14:textId="672DB608" w:rsidR="00EE752E" w:rsidRPr="00970AC1" w:rsidRDefault="00EE752E" w:rsidP="00325AF8">
      <w:r w:rsidRPr="00970AC1">
        <w:t xml:space="preserve">EU/1/16/1124/053 - </w:t>
      </w:r>
      <w:r w:rsidR="001F23F5" w:rsidRPr="00B84720">
        <w:t xml:space="preserve">gyűjtőcsomagolás: </w:t>
      </w:r>
      <w:r w:rsidR="001F23F5">
        <w:t>12</w:t>
      </w:r>
      <w:r w:rsidR="001F23F5" w:rsidRPr="00B84720">
        <w:t xml:space="preserve"> (</w:t>
      </w:r>
      <w:r w:rsidR="001F23F5">
        <w:t>12</w:t>
      </w:r>
      <w:r w:rsidR="001F23F5" w:rsidRPr="00B84720">
        <w:t xml:space="preserve">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470C5164" w14:textId="77777777" w:rsidR="00325AF8" w:rsidRPr="00970AC1" w:rsidRDefault="00325AF8" w:rsidP="00325AF8"/>
    <w:p w14:paraId="3E9B4052" w14:textId="0B2866E6" w:rsidR="00325AF8" w:rsidRDefault="00325AF8" w:rsidP="00325AF8">
      <w:pPr>
        <w:spacing w:line="240" w:lineRule="exact"/>
        <w:rPr>
          <w:u w:val="single"/>
        </w:rPr>
      </w:pPr>
      <w:r w:rsidRPr="003461B4">
        <w:rPr>
          <w:u w:val="single"/>
        </w:rPr>
        <w:t xml:space="preserve">Nordimet </w:t>
      </w:r>
      <w:r>
        <w:rPr>
          <w:u w:val="single"/>
        </w:rPr>
        <w:t>20</w:t>
      </w:r>
      <w:r w:rsidR="00C324A7">
        <w:rPr>
          <w:u w:val="single"/>
        </w:rPr>
        <w:t> </w:t>
      </w:r>
      <w:r w:rsidRPr="003461B4">
        <w:rPr>
          <w:u w:val="single"/>
        </w:rPr>
        <w:t>mg oldatos injekció</w:t>
      </w:r>
      <w:r>
        <w:rPr>
          <w:u w:val="single"/>
        </w:rPr>
        <w:t xml:space="preserve"> előretöltött fecskendőben</w:t>
      </w:r>
    </w:p>
    <w:p w14:paraId="64FF5F35" w14:textId="5FAD32C3" w:rsidR="00325AF8" w:rsidRPr="00970AC1" w:rsidRDefault="00325AF8" w:rsidP="00325AF8">
      <w:pPr>
        <w:ind w:left="567" w:hanging="567"/>
      </w:pPr>
      <w:r w:rsidRPr="00970AC1">
        <w:t>EU/1/16/1124/</w:t>
      </w:r>
      <w:r w:rsidR="0058182A" w:rsidRPr="00970AC1">
        <w:t>040</w:t>
      </w:r>
      <w:r w:rsidRPr="00970AC1">
        <w:t xml:space="preserve"> - 1 </w:t>
      </w:r>
      <w:r w:rsidR="001F23F5" w:rsidRPr="00B84720">
        <w:t>előretöltött fecskendő</w:t>
      </w:r>
    </w:p>
    <w:p w14:paraId="3ECC3BBC" w14:textId="6DB99BEB" w:rsidR="00325AF8" w:rsidRPr="00970AC1" w:rsidRDefault="00325AF8" w:rsidP="00325AF8">
      <w:r w:rsidRPr="00970AC1">
        <w:lastRenderedPageBreak/>
        <w:t>EU/1/16/1124/</w:t>
      </w:r>
      <w:r w:rsidR="0058182A" w:rsidRPr="00970AC1">
        <w:t>041</w:t>
      </w:r>
      <w:r w:rsidRPr="00970AC1">
        <w:t xml:space="preserve"> - </w:t>
      </w:r>
      <w:r w:rsidR="00147541" w:rsidRPr="00B84720">
        <w:t xml:space="preserve">gyűjtőcsomagolás: 4 (4 </w:t>
      </w:r>
      <w:r w:rsidR="00147541">
        <w:t>csomag egyszeres</w:t>
      </w:r>
      <w:r w:rsidR="00147541" w:rsidRPr="00B84720">
        <w:t xml:space="preserve">) </w:t>
      </w:r>
      <w:r w:rsidR="00147541" w:rsidRPr="00B84720">
        <w:rPr>
          <w:szCs w:val="22"/>
        </w:rPr>
        <w:t>előretöltött</w:t>
      </w:r>
      <w:r w:rsidR="00147541" w:rsidRPr="00970AC1" w:rsidDel="00147541">
        <w:t xml:space="preserve"> </w:t>
      </w:r>
      <w:r w:rsidR="00147541" w:rsidRPr="00970AC1">
        <w:t>fecskendő</w:t>
      </w:r>
      <w:r w:rsidR="00147541" w:rsidRPr="00970AC1" w:rsidDel="00147541">
        <w:t xml:space="preserve"> </w:t>
      </w:r>
      <w:del w:id="33" w:author="Author">
        <w:r w:rsidRPr="00970AC1" w:rsidDel="00386FC2">
          <w:delText>EU/1/16/1124/</w:delText>
        </w:r>
        <w:r w:rsidR="0058182A" w:rsidRPr="00970AC1" w:rsidDel="00386FC2">
          <w:delText>042</w:delText>
        </w:r>
        <w:r w:rsidRPr="00970AC1" w:rsidDel="00386FC2">
          <w:delText xml:space="preserve"> - </w:delText>
        </w:r>
        <w:r w:rsidR="001F23F5" w:rsidRPr="00B84720" w:rsidDel="00386FC2">
          <w:delText xml:space="preserve">gyűjtőcsomagolás: </w:delText>
        </w:r>
        <w:r w:rsidR="001F23F5" w:rsidDel="00386FC2">
          <w:delText>6</w:delText>
        </w:r>
        <w:r w:rsidR="001F23F5" w:rsidRPr="00B84720" w:rsidDel="00386FC2">
          <w:delText xml:space="preserve"> (</w:delText>
        </w:r>
        <w:r w:rsidR="001F23F5" w:rsidDel="00386FC2">
          <w:delText>6</w:delText>
        </w:r>
        <w:r w:rsidR="001F23F5" w:rsidRPr="00B84720" w:rsidDel="00386FC2">
          <w:delText xml:space="preserve"> </w:delText>
        </w:r>
        <w:r w:rsidR="001F23F5" w:rsidDel="00386FC2">
          <w:delText>csomag egyszeres</w:delText>
        </w:r>
        <w:r w:rsidR="001F23F5" w:rsidRPr="00B84720" w:rsidDel="00386FC2">
          <w:delText xml:space="preserve">) </w:delText>
        </w:r>
        <w:r w:rsidR="001F23F5" w:rsidRPr="00B84720" w:rsidDel="00386FC2">
          <w:rPr>
            <w:szCs w:val="22"/>
          </w:rPr>
          <w:delText>előretöltött</w:delText>
        </w:r>
        <w:r w:rsidR="001F23F5" w:rsidRPr="00970AC1" w:rsidDel="00386FC2">
          <w:delText xml:space="preserve"> fecskendő </w:delText>
        </w:r>
      </w:del>
    </w:p>
    <w:p w14:paraId="3C1C79C8" w14:textId="7962E6D8" w:rsidR="00EE752E" w:rsidRPr="00970AC1" w:rsidRDefault="00EE752E" w:rsidP="00325AF8">
      <w:r w:rsidRPr="00970AC1">
        <w:t xml:space="preserve">EU/1/16/1124/054 - </w:t>
      </w:r>
      <w:r w:rsidR="001F23F5" w:rsidRPr="00B84720">
        <w:t xml:space="preserve">gyűjtőcsomagolás: </w:t>
      </w:r>
      <w:r w:rsidR="001F23F5">
        <w:t>12</w:t>
      </w:r>
      <w:r w:rsidR="001F23F5" w:rsidRPr="00B84720">
        <w:t xml:space="preserve"> (</w:t>
      </w:r>
      <w:r w:rsidR="001F23F5">
        <w:t>12</w:t>
      </w:r>
      <w:r w:rsidR="001F23F5" w:rsidRPr="00B84720">
        <w:t xml:space="preserve">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2B78C95F" w14:textId="77777777" w:rsidR="00325AF8" w:rsidRPr="00970AC1" w:rsidRDefault="00325AF8" w:rsidP="00325AF8"/>
    <w:p w14:paraId="53D20193" w14:textId="29AA4FD3" w:rsidR="00325AF8" w:rsidRDefault="00325AF8" w:rsidP="00325AF8">
      <w:pPr>
        <w:spacing w:line="240" w:lineRule="exact"/>
        <w:rPr>
          <w:u w:val="single"/>
        </w:rPr>
      </w:pPr>
      <w:r w:rsidRPr="003461B4">
        <w:rPr>
          <w:u w:val="single"/>
        </w:rPr>
        <w:t xml:space="preserve">Nordimet </w:t>
      </w:r>
      <w:r>
        <w:rPr>
          <w:u w:val="single"/>
        </w:rPr>
        <w:t>22,5</w:t>
      </w:r>
      <w:r w:rsidR="00C324A7">
        <w:rPr>
          <w:u w:val="single"/>
        </w:rPr>
        <w:t> </w:t>
      </w:r>
      <w:r w:rsidRPr="003461B4">
        <w:rPr>
          <w:u w:val="single"/>
        </w:rPr>
        <w:t>mg oldatos injekció</w:t>
      </w:r>
      <w:r>
        <w:rPr>
          <w:u w:val="single"/>
        </w:rPr>
        <w:t xml:space="preserve"> előretöltött fecskendőben</w:t>
      </w:r>
    </w:p>
    <w:p w14:paraId="3A9349DB" w14:textId="623EDAE9" w:rsidR="00325AF8" w:rsidRPr="00970AC1" w:rsidRDefault="00325AF8" w:rsidP="00325AF8">
      <w:pPr>
        <w:ind w:left="567" w:hanging="567"/>
      </w:pPr>
      <w:r w:rsidRPr="00970AC1">
        <w:t>EU/1/16/1124/</w:t>
      </w:r>
      <w:r w:rsidR="0058182A" w:rsidRPr="00970AC1">
        <w:t>043</w:t>
      </w:r>
      <w:r w:rsidRPr="00970AC1">
        <w:t xml:space="preserve"> - 1 </w:t>
      </w:r>
      <w:r w:rsidR="001F23F5" w:rsidRPr="00B84720">
        <w:t>előretöltött fecskendő</w:t>
      </w:r>
    </w:p>
    <w:p w14:paraId="3F852E26" w14:textId="47211393" w:rsidR="00325AF8" w:rsidRPr="00970AC1" w:rsidRDefault="00325AF8" w:rsidP="00325AF8">
      <w:r w:rsidRPr="00970AC1">
        <w:t>EU/1/16/1124/</w:t>
      </w:r>
      <w:r w:rsidR="0058182A" w:rsidRPr="00970AC1">
        <w:t>044</w:t>
      </w:r>
      <w:r w:rsidRPr="00970AC1">
        <w:t xml:space="preserve"> - </w:t>
      </w:r>
      <w:r w:rsidR="001F23F5" w:rsidRPr="00B84720">
        <w:t xml:space="preserve">gyűjtőcsomagolás: 4 (4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73484E9A" w14:textId="7099E45C" w:rsidR="00325AF8" w:rsidRPr="00970AC1" w:rsidDel="00386FC2" w:rsidRDefault="00325AF8" w:rsidP="00325AF8">
      <w:pPr>
        <w:rPr>
          <w:del w:id="34" w:author="Author"/>
        </w:rPr>
      </w:pPr>
      <w:del w:id="35" w:author="Author">
        <w:r w:rsidRPr="00970AC1" w:rsidDel="00386FC2">
          <w:delText>EU/1/16/1124/</w:delText>
        </w:r>
        <w:r w:rsidR="0058182A" w:rsidRPr="00970AC1" w:rsidDel="00386FC2">
          <w:delText>045</w:delText>
        </w:r>
        <w:r w:rsidRPr="00970AC1" w:rsidDel="00386FC2">
          <w:delText xml:space="preserve"> - </w:delText>
        </w:r>
        <w:r w:rsidR="001F23F5" w:rsidRPr="00B84720" w:rsidDel="00386FC2">
          <w:delText xml:space="preserve">gyűjtőcsomagolás: </w:delText>
        </w:r>
        <w:r w:rsidR="001F23F5" w:rsidDel="00386FC2">
          <w:delText>6</w:delText>
        </w:r>
        <w:r w:rsidR="001F23F5" w:rsidRPr="00B84720" w:rsidDel="00386FC2">
          <w:delText xml:space="preserve"> (</w:delText>
        </w:r>
        <w:r w:rsidR="001F23F5" w:rsidDel="00386FC2">
          <w:delText>6</w:delText>
        </w:r>
        <w:r w:rsidR="001F23F5" w:rsidRPr="00B84720" w:rsidDel="00386FC2">
          <w:delText xml:space="preserve"> </w:delText>
        </w:r>
        <w:r w:rsidR="001F23F5" w:rsidDel="00386FC2">
          <w:delText>csomag egyszeres</w:delText>
        </w:r>
        <w:r w:rsidR="001F23F5" w:rsidRPr="00B84720" w:rsidDel="00386FC2">
          <w:delText xml:space="preserve">) </w:delText>
        </w:r>
        <w:r w:rsidR="001F23F5" w:rsidRPr="00B84720" w:rsidDel="00386FC2">
          <w:rPr>
            <w:szCs w:val="22"/>
          </w:rPr>
          <w:delText>előretöltött</w:delText>
        </w:r>
        <w:r w:rsidR="001F23F5" w:rsidRPr="00970AC1" w:rsidDel="00386FC2">
          <w:delText xml:space="preserve"> fecskendő </w:delText>
        </w:r>
      </w:del>
    </w:p>
    <w:p w14:paraId="37FC723E" w14:textId="08368641" w:rsidR="00EE752E" w:rsidRPr="00970AC1" w:rsidRDefault="00EE752E" w:rsidP="00325AF8">
      <w:r w:rsidRPr="00970AC1">
        <w:t xml:space="preserve">EU/1/16/1124/055 - </w:t>
      </w:r>
      <w:r w:rsidR="001F23F5" w:rsidRPr="00B84720">
        <w:t xml:space="preserve">gyűjtőcsomagolás: </w:t>
      </w:r>
      <w:r w:rsidR="001F23F5">
        <w:t>12</w:t>
      </w:r>
      <w:r w:rsidR="001F23F5" w:rsidRPr="00B84720">
        <w:t xml:space="preserve"> (</w:t>
      </w:r>
      <w:r w:rsidR="001F23F5">
        <w:t>12</w:t>
      </w:r>
      <w:r w:rsidR="001F23F5" w:rsidRPr="00B84720">
        <w:t xml:space="preserve">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6AB77795" w14:textId="77777777" w:rsidR="00325AF8" w:rsidRPr="00970AC1" w:rsidRDefault="00325AF8" w:rsidP="00325AF8"/>
    <w:p w14:paraId="1B737EC6" w14:textId="750EB5E1" w:rsidR="00325AF8" w:rsidRDefault="00325AF8" w:rsidP="00325AF8">
      <w:pPr>
        <w:spacing w:line="240" w:lineRule="exact"/>
        <w:rPr>
          <w:u w:val="single"/>
        </w:rPr>
      </w:pPr>
      <w:r w:rsidRPr="003461B4">
        <w:rPr>
          <w:u w:val="single"/>
        </w:rPr>
        <w:t xml:space="preserve">Nordimet </w:t>
      </w:r>
      <w:r>
        <w:rPr>
          <w:u w:val="single"/>
        </w:rPr>
        <w:t>2</w:t>
      </w:r>
      <w:r w:rsidRPr="003461B4">
        <w:rPr>
          <w:u w:val="single"/>
        </w:rPr>
        <w:t>5</w:t>
      </w:r>
      <w:r w:rsidR="00C324A7">
        <w:rPr>
          <w:u w:val="single"/>
        </w:rPr>
        <w:t> </w:t>
      </w:r>
      <w:r w:rsidRPr="003461B4">
        <w:rPr>
          <w:u w:val="single"/>
        </w:rPr>
        <w:t>mg oldatos injekció</w:t>
      </w:r>
      <w:r>
        <w:rPr>
          <w:u w:val="single"/>
        </w:rPr>
        <w:t xml:space="preserve"> előretöltött fecskendőben</w:t>
      </w:r>
    </w:p>
    <w:p w14:paraId="38D33E22" w14:textId="2EC9150D" w:rsidR="00325AF8" w:rsidRPr="00970AC1" w:rsidRDefault="00325AF8" w:rsidP="00325AF8">
      <w:pPr>
        <w:ind w:left="567" w:hanging="567"/>
      </w:pPr>
      <w:r w:rsidRPr="00970AC1">
        <w:t>EU/1/16/1124/</w:t>
      </w:r>
      <w:r w:rsidR="0058182A" w:rsidRPr="00970AC1">
        <w:t>046</w:t>
      </w:r>
      <w:r w:rsidRPr="00970AC1">
        <w:t xml:space="preserve"> - 1 </w:t>
      </w:r>
      <w:r w:rsidR="001F23F5" w:rsidRPr="00B84720">
        <w:t>előretöltött fecskendő</w:t>
      </w:r>
    </w:p>
    <w:p w14:paraId="1B036DC7" w14:textId="79FF8395" w:rsidR="00325AF8" w:rsidRPr="00970AC1" w:rsidRDefault="00325AF8" w:rsidP="00325AF8">
      <w:r w:rsidRPr="00970AC1">
        <w:t>EU/1/16/1124/</w:t>
      </w:r>
      <w:r w:rsidR="0058182A" w:rsidRPr="00970AC1">
        <w:t>047</w:t>
      </w:r>
      <w:r w:rsidRPr="00970AC1">
        <w:t xml:space="preserve"> - </w:t>
      </w:r>
      <w:r w:rsidR="001F23F5" w:rsidRPr="00B84720">
        <w:t xml:space="preserve">gyűjtőcsomagolás: 4 (4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6D973372" w14:textId="1622FB1E" w:rsidR="00325AF8" w:rsidRPr="00970AC1" w:rsidDel="00386FC2" w:rsidRDefault="00325AF8" w:rsidP="00325AF8">
      <w:pPr>
        <w:rPr>
          <w:del w:id="36" w:author="Author"/>
        </w:rPr>
      </w:pPr>
      <w:del w:id="37" w:author="Author">
        <w:r w:rsidRPr="00970AC1" w:rsidDel="00386FC2">
          <w:delText>EU/1/16/1124/</w:delText>
        </w:r>
        <w:r w:rsidR="0058182A" w:rsidRPr="00970AC1" w:rsidDel="00386FC2">
          <w:delText>048</w:delText>
        </w:r>
        <w:r w:rsidRPr="00970AC1" w:rsidDel="00386FC2">
          <w:delText xml:space="preserve"> - </w:delText>
        </w:r>
        <w:r w:rsidR="001F23F5" w:rsidRPr="00B84720" w:rsidDel="00386FC2">
          <w:delText xml:space="preserve">gyűjtőcsomagolás: </w:delText>
        </w:r>
        <w:r w:rsidR="001F23F5" w:rsidDel="00386FC2">
          <w:delText>6</w:delText>
        </w:r>
        <w:r w:rsidR="001F23F5" w:rsidRPr="00B84720" w:rsidDel="00386FC2">
          <w:delText xml:space="preserve"> (</w:delText>
        </w:r>
        <w:r w:rsidR="001F23F5" w:rsidDel="00386FC2">
          <w:delText>6</w:delText>
        </w:r>
        <w:r w:rsidR="001F23F5" w:rsidRPr="00B84720" w:rsidDel="00386FC2">
          <w:delText xml:space="preserve"> </w:delText>
        </w:r>
        <w:r w:rsidR="001F23F5" w:rsidDel="00386FC2">
          <w:delText>csomag egyszeres</w:delText>
        </w:r>
        <w:r w:rsidR="001F23F5" w:rsidRPr="00B84720" w:rsidDel="00386FC2">
          <w:delText xml:space="preserve">) </w:delText>
        </w:r>
        <w:r w:rsidR="001F23F5" w:rsidRPr="00B84720" w:rsidDel="00386FC2">
          <w:rPr>
            <w:szCs w:val="22"/>
          </w:rPr>
          <w:delText>előretöltött</w:delText>
        </w:r>
        <w:r w:rsidR="001F23F5" w:rsidRPr="00970AC1" w:rsidDel="00386FC2">
          <w:delText xml:space="preserve"> fecskendő </w:delText>
        </w:r>
      </w:del>
    </w:p>
    <w:p w14:paraId="5C9D998B" w14:textId="2662E6E4" w:rsidR="00EE752E" w:rsidRPr="00970AC1" w:rsidRDefault="00EE752E" w:rsidP="00325AF8">
      <w:r w:rsidRPr="00970AC1">
        <w:t xml:space="preserve">EU/1/16/1124/056 - </w:t>
      </w:r>
      <w:r w:rsidR="001F23F5" w:rsidRPr="00B84720">
        <w:t xml:space="preserve">gyűjtőcsomagolás: </w:t>
      </w:r>
      <w:r w:rsidR="001F23F5">
        <w:t>12</w:t>
      </w:r>
      <w:r w:rsidR="001F23F5" w:rsidRPr="00B84720">
        <w:t xml:space="preserve"> (</w:t>
      </w:r>
      <w:r w:rsidR="001F23F5">
        <w:t>12</w:t>
      </w:r>
      <w:r w:rsidR="001F23F5" w:rsidRPr="00B84720">
        <w:t xml:space="preserve"> </w:t>
      </w:r>
      <w:r w:rsidR="001F23F5">
        <w:t>csomag egyszeres</w:t>
      </w:r>
      <w:r w:rsidR="001F23F5" w:rsidRPr="00B84720">
        <w:t xml:space="preserve">) </w:t>
      </w:r>
      <w:r w:rsidR="001F23F5" w:rsidRPr="00B84720">
        <w:rPr>
          <w:szCs w:val="22"/>
        </w:rPr>
        <w:t>előretöltött</w:t>
      </w:r>
      <w:r w:rsidR="001F23F5" w:rsidRPr="00970AC1" w:rsidDel="00147541">
        <w:t xml:space="preserve"> </w:t>
      </w:r>
      <w:r w:rsidR="001F23F5" w:rsidRPr="00970AC1">
        <w:t>fecskendő</w:t>
      </w:r>
      <w:r w:rsidR="001F23F5" w:rsidRPr="00970AC1" w:rsidDel="001F23F5">
        <w:t xml:space="preserve"> </w:t>
      </w:r>
    </w:p>
    <w:p w14:paraId="30D5F527" w14:textId="77777777" w:rsidR="00120B41" w:rsidRPr="003C6A3C" w:rsidRDefault="00120B41" w:rsidP="003C6A3C">
      <w:pPr>
        <w:spacing w:line="240" w:lineRule="exact"/>
        <w:rPr>
          <w:szCs w:val="22"/>
        </w:rPr>
      </w:pPr>
    </w:p>
    <w:p w14:paraId="1B2AB628" w14:textId="77777777" w:rsidR="00120B41" w:rsidRPr="004741A6" w:rsidRDefault="00F02218" w:rsidP="00141C97">
      <w:pPr>
        <w:tabs>
          <w:tab w:val="left" w:pos="567"/>
        </w:tabs>
        <w:ind w:left="567" w:hanging="567"/>
        <w:rPr>
          <w:b/>
        </w:rPr>
      </w:pPr>
      <w:r>
        <w:rPr>
          <w:b/>
        </w:rPr>
        <w:t>9.</w:t>
      </w:r>
      <w:r>
        <w:rPr>
          <w:b/>
        </w:rPr>
        <w:tab/>
      </w:r>
      <w:r w:rsidR="00120B41" w:rsidRPr="004741A6">
        <w:rPr>
          <w:b/>
        </w:rPr>
        <w:t>A FORGALOMBA HOZATALI ENGEDÉLY ELSŐ KIADÁSÁNAK/ MEGÚJÍTÁSÁNAK DÁTUMA</w:t>
      </w:r>
    </w:p>
    <w:p w14:paraId="509ADFF7" w14:textId="77777777" w:rsidR="00120B41" w:rsidRPr="002F7B49" w:rsidRDefault="00120B41" w:rsidP="00847441">
      <w:pPr>
        <w:spacing w:line="240" w:lineRule="exact"/>
        <w:rPr>
          <w:noProof/>
          <w:szCs w:val="22"/>
          <w:lang w:eastAsia="en-US"/>
        </w:rPr>
      </w:pPr>
    </w:p>
    <w:p w14:paraId="608EF2DA" w14:textId="0E891002" w:rsidR="004143BF" w:rsidRDefault="004143BF" w:rsidP="004143BF">
      <w:pPr>
        <w:spacing w:line="240" w:lineRule="exact"/>
      </w:pPr>
      <w:r w:rsidRPr="00130037">
        <w:t>A forgalomba hozatali engedély első kiadásának dátuma:</w:t>
      </w:r>
      <w:r>
        <w:t xml:space="preserve"> </w:t>
      </w:r>
      <w:r w:rsidRPr="007063E3">
        <w:t>2016</w:t>
      </w:r>
      <w:r>
        <w:t>. augusztus 18.</w:t>
      </w:r>
    </w:p>
    <w:p w14:paraId="1AA1647E" w14:textId="77777777" w:rsidR="002F7D32" w:rsidRDefault="002F7D32" w:rsidP="004143BF">
      <w:pPr>
        <w:spacing w:line="240" w:lineRule="exact"/>
      </w:pPr>
    </w:p>
    <w:p w14:paraId="3B37D2C0" w14:textId="2FB89C20" w:rsidR="000D1DF9" w:rsidRDefault="000D1DF9" w:rsidP="004143BF">
      <w:pPr>
        <w:spacing w:line="240" w:lineRule="exact"/>
      </w:pPr>
      <w:r>
        <w:t>A legutóbbi megújítás dátuma:</w:t>
      </w:r>
      <w:r w:rsidR="008B66D0">
        <w:t xml:space="preserve"> 2021. </w:t>
      </w:r>
      <w:r w:rsidR="008B66D0" w:rsidRPr="008B66D0">
        <w:t xml:space="preserve">június </w:t>
      </w:r>
      <w:r w:rsidR="008B66D0">
        <w:t>21</w:t>
      </w:r>
      <w:r w:rsidR="008B66D0" w:rsidRPr="008B66D0">
        <w:t>.</w:t>
      </w:r>
    </w:p>
    <w:p w14:paraId="23D996D5" w14:textId="77777777" w:rsidR="007063E3" w:rsidRPr="0084534B" w:rsidRDefault="007063E3" w:rsidP="00847441">
      <w:pPr>
        <w:spacing w:line="240" w:lineRule="exact"/>
        <w:rPr>
          <w:szCs w:val="22"/>
        </w:rPr>
      </w:pPr>
    </w:p>
    <w:p w14:paraId="6D7C1FED" w14:textId="77777777" w:rsidR="00120B41" w:rsidRPr="004741A6" w:rsidRDefault="00F02218" w:rsidP="00141C97">
      <w:pPr>
        <w:tabs>
          <w:tab w:val="left" w:pos="567"/>
        </w:tabs>
        <w:ind w:left="567" w:hanging="567"/>
        <w:rPr>
          <w:b/>
        </w:rPr>
      </w:pPr>
      <w:r>
        <w:rPr>
          <w:b/>
        </w:rPr>
        <w:t>10.</w:t>
      </w:r>
      <w:r>
        <w:rPr>
          <w:b/>
        </w:rPr>
        <w:tab/>
      </w:r>
      <w:r w:rsidR="00120B41" w:rsidRPr="004741A6">
        <w:rPr>
          <w:b/>
        </w:rPr>
        <w:t>A SZÖVEG ELLENŐRZÉSÉNEK DÁTUMA</w:t>
      </w:r>
    </w:p>
    <w:p w14:paraId="6540D96A" w14:textId="77777777" w:rsidR="008942A4" w:rsidRPr="006166C9" w:rsidRDefault="008942A4" w:rsidP="001835AA"/>
    <w:p w14:paraId="012CE284" w14:textId="69314A3F" w:rsidR="00120B41" w:rsidRPr="00D0248F" w:rsidRDefault="008942A4" w:rsidP="00847441">
      <w:pPr>
        <w:keepNext/>
        <w:spacing w:line="240" w:lineRule="exact"/>
        <w:rPr>
          <w:szCs w:val="22"/>
        </w:rPr>
      </w:pPr>
      <w:r w:rsidRPr="008942A4">
        <w:rPr>
          <w:szCs w:val="22"/>
        </w:rPr>
        <w:t>A gyógyszerről részletes információ az Európai Gyógyszer</w:t>
      </w:r>
      <w:r>
        <w:rPr>
          <w:szCs w:val="22"/>
        </w:rPr>
        <w:t>ügynökség internetes honlapján (</w:t>
      </w:r>
      <w:r w:rsidR="00FE670C">
        <w:fldChar w:fldCharType="begin"/>
      </w:r>
      <w:r w:rsidR="00FE670C">
        <w:instrText>HYPERLINK "http://www.ema.europa.eu"</w:instrText>
      </w:r>
      <w:r w:rsidR="00FE670C">
        <w:fldChar w:fldCharType="separate"/>
      </w:r>
      <w:r w:rsidRPr="00BC3843">
        <w:rPr>
          <w:rStyle w:val="Hyperlink"/>
          <w:szCs w:val="22"/>
        </w:rPr>
        <w:t>http://www.ema.europa.eu</w:t>
      </w:r>
      <w:r w:rsidR="00FE670C">
        <w:rPr>
          <w:rStyle w:val="Hyperlink"/>
          <w:szCs w:val="22"/>
        </w:rPr>
        <w:fldChar w:fldCharType="end"/>
      </w:r>
      <w:r>
        <w:rPr>
          <w:szCs w:val="22"/>
        </w:rPr>
        <w:t xml:space="preserve">) </w:t>
      </w:r>
      <w:r w:rsidR="004E1E23">
        <w:rPr>
          <w:szCs w:val="22"/>
        </w:rPr>
        <w:t>található.</w:t>
      </w:r>
    </w:p>
    <w:p w14:paraId="31FA871E" w14:textId="77777777" w:rsidR="006166C9" w:rsidRPr="006166C9" w:rsidRDefault="006166C9" w:rsidP="006166C9">
      <w:pPr>
        <w:tabs>
          <w:tab w:val="left" w:pos="567"/>
        </w:tabs>
        <w:jc w:val="center"/>
        <w:rPr>
          <w:b/>
          <w:bCs/>
          <w:snapToGrid/>
          <w:szCs w:val="22"/>
          <w:lang w:eastAsia="en-US"/>
        </w:rPr>
      </w:pPr>
      <w:r>
        <w:rPr>
          <w:szCs w:val="22"/>
        </w:rPr>
        <w:br w:type="page"/>
      </w:r>
    </w:p>
    <w:p w14:paraId="731E6755" w14:textId="77777777" w:rsidR="006166C9" w:rsidRPr="006166C9" w:rsidRDefault="006166C9" w:rsidP="006166C9">
      <w:pPr>
        <w:tabs>
          <w:tab w:val="left" w:pos="567"/>
        </w:tabs>
        <w:jc w:val="center"/>
        <w:rPr>
          <w:b/>
          <w:bCs/>
          <w:snapToGrid/>
          <w:szCs w:val="22"/>
          <w:lang w:eastAsia="en-US"/>
        </w:rPr>
      </w:pPr>
    </w:p>
    <w:p w14:paraId="706F20A0" w14:textId="77777777" w:rsidR="006166C9" w:rsidRPr="006166C9" w:rsidRDefault="006166C9" w:rsidP="006166C9">
      <w:pPr>
        <w:tabs>
          <w:tab w:val="left" w:pos="567"/>
        </w:tabs>
        <w:jc w:val="center"/>
        <w:rPr>
          <w:b/>
          <w:bCs/>
          <w:snapToGrid/>
          <w:szCs w:val="22"/>
          <w:lang w:eastAsia="en-US"/>
        </w:rPr>
      </w:pPr>
    </w:p>
    <w:p w14:paraId="72437C34" w14:textId="77777777" w:rsidR="006166C9" w:rsidRPr="006166C9" w:rsidRDefault="006166C9" w:rsidP="006166C9">
      <w:pPr>
        <w:tabs>
          <w:tab w:val="left" w:pos="567"/>
        </w:tabs>
        <w:jc w:val="center"/>
        <w:rPr>
          <w:b/>
          <w:bCs/>
          <w:snapToGrid/>
          <w:szCs w:val="22"/>
          <w:lang w:eastAsia="en-US"/>
        </w:rPr>
      </w:pPr>
    </w:p>
    <w:p w14:paraId="2200CE41" w14:textId="77777777" w:rsidR="006166C9" w:rsidRPr="006166C9" w:rsidRDefault="006166C9" w:rsidP="006166C9">
      <w:pPr>
        <w:tabs>
          <w:tab w:val="left" w:pos="567"/>
        </w:tabs>
        <w:jc w:val="center"/>
        <w:rPr>
          <w:b/>
          <w:bCs/>
          <w:snapToGrid/>
          <w:szCs w:val="22"/>
          <w:lang w:eastAsia="en-US"/>
        </w:rPr>
      </w:pPr>
    </w:p>
    <w:p w14:paraId="13F554BB" w14:textId="77777777" w:rsidR="002D5D42" w:rsidRPr="002D5D42" w:rsidRDefault="002D5D42" w:rsidP="002D5D42">
      <w:pPr>
        <w:tabs>
          <w:tab w:val="left" w:pos="567"/>
        </w:tabs>
        <w:rPr>
          <w:snapToGrid/>
          <w:szCs w:val="22"/>
          <w:lang w:eastAsia="en-US"/>
        </w:rPr>
      </w:pPr>
    </w:p>
    <w:p w14:paraId="45C0377D" w14:textId="77777777" w:rsidR="002D5D42" w:rsidRPr="002D5D42" w:rsidRDefault="002D5D42" w:rsidP="002D5D42">
      <w:pPr>
        <w:tabs>
          <w:tab w:val="left" w:pos="567"/>
        </w:tabs>
        <w:jc w:val="center"/>
        <w:rPr>
          <w:b/>
          <w:bCs/>
          <w:snapToGrid/>
          <w:szCs w:val="22"/>
          <w:lang w:eastAsia="en-US"/>
        </w:rPr>
      </w:pPr>
      <w:r w:rsidRPr="002D5D42">
        <w:rPr>
          <w:b/>
          <w:bCs/>
          <w:snapToGrid/>
          <w:szCs w:val="22"/>
          <w:lang w:eastAsia="en-US"/>
        </w:rPr>
        <w:t>II. MELLÉKLET</w:t>
      </w:r>
    </w:p>
    <w:p w14:paraId="7A1DA108" w14:textId="77777777" w:rsidR="002D5D42" w:rsidRPr="002D5D42" w:rsidRDefault="002D5D42" w:rsidP="002D5D42">
      <w:pPr>
        <w:tabs>
          <w:tab w:val="left" w:pos="567"/>
        </w:tabs>
        <w:ind w:right="1416"/>
        <w:rPr>
          <w:snapToGrid/>
          <w:szCs w:val="22"/>
          <w:lang w:eastAsia="en-US"/>
        </w:rPr>
      </w:pPr>
    </w:p>
    <w:p w14:paraId="5DB79BF4" w14:textId="77777777" w:rsidR="002D5D42" w:rsidRPr="00970AC1" w:rsidRDefault="002D5D42" w:rsidP="0029004A">
      <w:pPr>
        <w:pStyle w:val="AAGYRTSITTELEKVGFELSZABADTSRTFELELSGYRTK"/>
      </w:pPr>
      <w:r w:rsidRPr="00970AC1">
        <w:t>A.</w:t>
      </w:r>
      <w:r w:rsidRPr="00970AC1">
        <w:tab/>
        <w:t>A GYÁRTÁSI TÉTELEK VÉGFELSZABADÍTÁSÁÉRT FELELŐS GYÁRTÓ(K)</w:t>
      </w:r>
    </w:p>
    <w:p w14:paraId="67E6B6C8" w14:textId="77777777" w:rsidR="002D5D42" w:rsidRPr="002D5D42" w:rsidRDefault="002D5D42" w:rsidP="00003FEC">
      <w:pPr>
        <w:spacing w:line="240" w:lineRule="exact"/>
      </w:pPr>
    </w:p>
    <w:p w14:paraId="682F5B96" w14:textId="7F5ACA01" w:rsidR="00FE135A" w:rsidRPr="007E1992" w:rsidRDefault="002D5D42" w:rsidP="0029004A">
      <w:pPr>
        <w:pStyle w:val="BAKIADSRASAFELHASZNLSRAVONATKOZFELTTELEKVAGYKORLTOZSOK"/>
      </w:pPr>
      <w:r w:rsidRPr="00970AC1">
        <w:t>B.</w:t>
      </w:r>
      <w:r w:rsidRPr="00970AC1">
        <w:tab/>
      </w:r>
      <w:r w:rsidR="00FE135A" w:rsidRPr="007E1992">
        <w:t>A KIADÁSRA ÉS A FELHASZNÁLÁSRA VONATKOZÓ FELTÉTELEK VAGY KORLÁTOZÁSOK</w:t>
      </w:r>
    </w:p>
    <w:p w14:paraId="4C3CABB4" w14:textId="1CFAFFCE" w:rsidR="002D5D42" w:rsidRPr="00970AC1" w:rsidRDefault="002D5D42" w:rsidP="0029004A">
      <w:pPr>
        <w:pStyle w:val="CAFORGALOMBAHOZATALIENGEDLYBENFOGLALTEGYBFELTTELEKSKVETELMNYEK"/>
      </w:pPr>
      <w:r w:rsidRPr="00970AC1">
        <w:t>C.</w:t>
      </w:r>
      <w:r w:rsidRPr="00970AC1">
        <w:tab/>
      </w:r>
      <w:r w:rsidR="00FE135A" w:rsidRPr="00FE135A">
        <w:t>A FORGALOMBA HOZATALI ENGEDÉLYBEN FOGLALT EGYÉB FELTÉTELEK ÉS KÖVETELMÉNYEK</w:t>
      </w:r>
      <w:r w:rsidR="00FE135A" w:rsidRPr="00FE135A" w:rsidDel="00FE135A">
        <w:t xml:space="preserve"> </w:t>
      </w:r>
    </w:p>
    <w:p w14:paraId="4E93EFD5" w14:textId="77777777" w:rsidR="002D5D42" w:rsidRPr="002D5D42" w:rsidRDefault="002D5D42" w:rsidP="00003FEC">
      <w:pPr>
        <w:spacing w:line="240" w:lineRule="exact"/>
      </w:pPr>
    </w:p>
    <w:p w14:paraId="6A8D5EB6" w14:textId="77777777" w:rsidR="00FE135A" w:rsidRPr="007E1992" w:rsidRDefault="002D5D42" w:rsidP="0029004A">
      <w:pPr>
        <w:pStyle w:val="DAGYGYSZERBIZTONSGOSSHATKONYALKALMAZSRAVONATKOZFELTTELEKVAGYKORLTOZSOK"/>
      </w:pPr>
      <w:r w:rsidRPr="00970AC1">
        <w:t>D.</w:t>
      </w:r>
      <w:r w:rsidRPr="00970AC1">
        <w:tab/>
      </w:r>
      <w:r w:rsidR="00FE135A" w:rsidRPr="007E1992">
        <w:t>A GYÓGYSZER BIZTONSÁGOS ÉS HATÉKONY ALKALMAZÁSÁRA VONATKOZÓ FELTÉTELEK VAGY KORLÁTOZÁSOK</w:t>
      </w:r>
      <w:r w:rsidR="00FE135A" w:rsidRPr="007E1992" w:rsidDel="005717CB">
        <w:t xml:space="preserve"> </w:t>
      </w:r>
    </w:p>
    <w:p w14:paraId="1C64973F" w14:textId="582F4316" w:rsidR="002D5D42" w:rsidRPr="00970AC1" w:rsidRDefault="002D5D42" w:rsidP="00D06A9F">
      <w:pPr>
        <w:pStyle w:val="EMA2"/>
        <w:rPr>
          <w:lang w:val="hu-HU"/>
        </w:rPr>
      </w:pPr>
    </w:p>
    <w:p w14:paraId="5A0B0FB2" w14:textId="1D64DDF0" w:rsidR="002D5D42" w:rsidRPr="002D5D42" w:rsidRDefault="002D5D42" w:rsidP="00141C97">
      <w:pPr>
        <w:tabs>
          <w:tab w:val="left" w:pos="567"/>
        </w:tabs>
        <w:ind w:left="567" w:hanging="567"/>
        <w:rPr>
          <w:snapToGrid/>
          <w:szCs w:val="22"/>
          <w:lang w:eastAsia="en-US"/>
        </w:rPr>
      </w:pPr>
      <w:r>
        <w:rPr>
          <w:b/>
          <w:bCs/>
          <w:snapToGrid/>
          <w:szCs w:val="22"/>
          <w:lang w:eastAsia="en-US"/>
        </w:rPr>
        <w:br w:type="page"/>
      </w:r>
      <w:r w:rsidRPr="002D5D42">
        <w:rPr>
          <w:b/>
          <w:bCs/>
          <w:snapToGrid/>
          <w:szCs w:val="22"/>
          <w:lang w:eastAsia="en-US"/>
        </w:rPr>
        <w:lastRenderedPageBreak/>
        <w:t>A.</w:t>
      </w:r>
      <w:r w:rsidRPr="002D5D42">
        <w:rPr>
          <w:b/>
          <w:bCs/>
          <w:snapToGrid/>
          <w:szCs w:val="22"/>
          <w:lang w:eastAsia="en-US"/>
        </w:rPr>
        <w:tab/>
        <w:t xml:space="preserve"> A GYÁRTÁSI TÉTELEK VÉGFELSZABADÍTÁSÁÉRT FELELŐS GYÁRTÓ(K)</w:t>
      </w:r>
    </w:p>
    <w:p w14:paraId="75660843" w14:textId="41A30FD6" w:rsidR="002D5D42" w:rsidRPr="002D5D42" w:rsidRDefault="002D5D42" w:rsidP="002D5D42">
      <w:pPr>
        <w:tabs>
          <w:tab w:val="left" w:pos="567"/>
        </w:tabs>
        <w:ind w:right="1416"/>
        <w:rPr>
          <w:snapToGrid/>
          <w:szCs w:val="22"/>
          <w:lang w:eastAsia="en-US"/>
        </w:rPr>
      </w:pPr>
    </w:p>
    <w:p w14:paraId="6657E20E" w14:textId="11EC9A2A" w:rsidR="002D5D42" w:rsidRPr="002D5D42" w:rsidRDefault="002D5D42" w:rsidP="002D5D42">
      <w:pPr>
        <w:tabs>
          <w:tab w:val="left" w:pos="567"/>
        </w:tabs>
        <w:ind w:right="1416"/>
        <w:rPr>
          <w:snapToGrid/>
          <w:szCs w:val="22"/>
          <w:u w:val="single"/>
          <w:lang w:eastAsia="en-US"/>
        </w:rPr>
      </w:pPr>
      <w:r w:rsidRPr="002D5D42">
        <w:rPr>
          <w:snapToGrid/>
          <w:szCs w:val="22"/>
          <w:u w:val="single"/>
          <w:lang w:eastAsia="en-US"/>
        </w:rPr>
        <w:t>A gyártási tételek végfelszabadításáért felelős gyártó(k) neve és címe</w:t>
      </w:r>
    </w:p>
    <w:p w14:paraId="5A149E89" w14:textId="77777777" w:rsidR="00386FC2" w:rsidRDefault="00386FC2" w:rsidP="002D5D42">
      <w:pPr>
        <w:widowControl w:val="0"/>
        <w:autoSpaceDE w:val="0"/>
        <w:autoSpaceDN w:val="0"/>
        <w:rPr>
          <w:rFonts w:eastAsia="Calibri"/>
          <w:snapToGrid/>
          <w:color w:val="000000"/>
          <w:szCs w:val="22"/>
          <w:lang w:val="fr-FR" w:eastAsia="pt-PT"/>
        </w:rPr>
        <w:sectPr w:rsidR="00386FC2" w:rsidSect="00BB5E58">
          <w:headerReference w:type="even" r:id="rId11"/>
          <w:footerReference w:type="default" r:id="rId12"/>
          <w:footerReference w:type="first" r:id="rId13"/>
          <w:pgSz w:w="11907" w:h="16840" w:code="9"/>
          <w:pgMar w:top="1134" w:right="1417" w:bottom="1134" w:left="1418" w:header="737" w:footer="737" w:gutter="0"/>
          <w:pgNumType w:start="1"/>
          <w:cols w:space="708"/>
          <w:titlePg/>
        </w:sectPr>
      </w:pPr>
    </w:p>
    <w:p w14:paraId="07277AF0" w14:textId="50832DEC" w:rsidR="002D5D42" w:rsidRPr="00970AC1" w:rsidRDefault="002D5D42" w:rsidP="002D5D42">
      <w:pPr>
        <w:widowControl w:val="0"/>
        <w:autoSpaceDE w:val="0"/>
        <w:autoSpaceDN w:val="0"/>
        <w:rPr>
          <w:rFonts w:eastAsia="Calibri"/>
          <w:snapToGrid/>
          <w:color w:val="000000"/>
          <w:szCs w:val="22"/>
          <w:lang w:val="fr-FR" w:eastAsia="pt-PT"/>
        </w:rPr>
      </w:pPr>
      <w:proofErr w:type="spellStart"/>
      <w:r w:rsidRPr="002D5D42">
        <w:rPr>
          <w:rFonts w:eastAsia="Calibri"/>
          <w:snapToGrid/>
          <w:color w:val="000000"/>
          <w:szCs w:val="22"/>
          <w:lang w:val="fr-FR" w:eastAsia="pt-PT"/>
        </w:rPr>
        <w:t>Cenexi</w:t>
      </w:r>
      <w:proofErr w:type="spellEnd"/>
      <w:r w:rsidRPr="002D5D42">
        <w:rPr>
          <w:rFonts w:eastAsia="Calibri"/>
          <w:snapToGrid/>
          <w:color w:val="000000"/>
          <w:szCs w:val="22"/>
          <w:lang w:val="fr-FR" w:eastAsia="pt-PT"/>
        </w:rPr>
        <w:t xml:space="preserve"> - Laboratoires </w:t>
      </w:r>
      <w:proofErr w:type="spellStart"/>
      <w:r w:rsidRPr="002D5D42">
        <w:rPr>
          <w:rFonts w:eastAsia="Calibri"/>
          <w:snapToGrid/>
          <w:color w:val="000000"/>
          <w:szCs w:val="22"/>
          <w:lang w:val="fr-FR" w:eastAsia="pt-PT"/>
        </w:rPr>
        <w:t>Thissen</w:t>
      </w:r>
      <w:proofErr w:type="spellEnd"/>
      <w:r w:rsidRPr="002D5D42">
        <w:rPr>
          <w:rFonts w:eastAsia="Calibri"/>
          <w:snapToGrid/>
          <w:color w:val="000000"/>
          <w:szCs w:val="22"/>
          <w:lang w:val="fr-FR" w:eastAsia="pt-PT"/>
        </w:rPr>
        <w:t xml:space="preserve"> S.A.</w:t>
      </w:r>
      <w:r w:rsidRPr="002D5D42">
        <w:rPr>
          <w:rFonts w:eastAsia="Calibri"/>
          <w:snapToGrid/>
          <w:color w:val="000000"/>
          <w:szCs w:val="22"/>
          <w:lang w:val="fr-FR" w:eastAsia="pt-PT"/>
        </w:rPr>
        <w:br/>
        <w:t xml:space="preserve">Rue de la </w:t>
      </w:r>
      <w:proofErr w:type="spellStart"/>
      <w:r w:rsidRPr="002D5D42">
        <w:rPr>
          <w:rFonts w:eastAsia="Calibri"/>
          <w:snapToGrid/>
          <w:color w:val="000000"/>
          <w:szCs w:val="22"/>
          <w:lang w:val="fr-FR" w:eastAsia="pt-PT"/>
        </w:rPr>
        <w:t>Papyrée</w:t>
      </w:r>
      <w:proofErr w:type="spellEnd"/>
      <w:r w:rsidRPr="002D5D42">
        <w:rPr>
          <w:rFonts w:eastAsia="Calibri"/>
          <w:snapToGrid/>
          <w:color w:val="000000"/>
          <w:szCs w:val="22"/>
          <w:lang w:val="fr-FR" w:eastAsia="pt-PT"/>
        </w:rPr>
        <w:t xml:space="preserve"> 2-6</w:t>
      </w:r>
      <w:r w:rsidRPr="002D5D42">
        <w:rPr>
          <w:rFonts w:eastAsia="Calibri"/>
          <w:snapToGrid/>
          <w:color w:val="000000"/>
          <w:szCs w:val="22"/>
          <w:lang w:val="fr-FR" w:eastAsia="pt-PT"/>
        </w:rPr>
        <w:br/>
        <w:t>B-1420 Braine-L'Alleud</w:t>
      </w:r>
      <w:r w:rsidRPr="002D5D42">
        <w:rPr>
          <w:rFonts w:eastAsia="Calibri"/>
          <w:snapToGrid/>
          <w:color w:val="000000"/>
          <w:szCs w:val="22"/>
          <w:lang w:val="fr-FR" w:eastAsia="pt-PT"/>
        </w:rPr>
        <w:br/>
      </w:r>
      <w:proofErr w:type="spellStart"/>
      <w:r w:rsidRPr="002D5D42">
        <w:rPr>
          <w:rFonts w:eastAsia="Calibri"/>
          <w:snapToGrid/>
          <w:color w:val="000000"/>
          <w:szCs w:val="22"/>
          <w:lang w:val="fr-FR" w:eastAsia="pt-PT"/>
        </w:rPr>
        <w:t>Belgium</w:t>
      </w:r>
      <w:proofErr w:type="spellEnd"/>
    </w:p>
    <w:p w14:paraId="10A40D9A" w14:textId="53859B70" w:rsidR="002D5D42" w:rsidRDefault="002D5D42" w:rsidP="002D5D42">
      <w:pPr>
        <w:tabs>
          <w:tab w:val="left" w:pos="567"/>
        </w:tabs>
        <w:ind w:right="1416"/>
        <w:rPr>
          <w:snapToGrid/>
          <w:szCs w:val="22"/>
          <w:lang w:eastAsia="en-US"/>
        </w:rPr>
      </w:pPr>
    </w:p>
    <w:p w14:paraId="00AA7A35" w14:textId="37FE9170" w:rsidR="00AF1620" w:rsidRPr="009D317A" w:rsidRDefault="00490017" w:rsidP="00AF1620">
      <w:pPr>
        <w:rPr>
          <w:lang w:val="de-DE"/>
        </w:rPr>
      </w:pPr>
      <w:r>
        <w:t>Sever Pharma Solutions AB</w:t>
      </w:r>
    </w:p>
    <w:p w14:paraId="271EEBA4" w14:textId="72847836" w:rsidR="00AF1620" w:rsidRPr="00141C97" w:rsidRDefault="00AF1620" w:rsidP="00AF1620">
      <w:r w:rsidRPr="00141C97">
        <w:t>Agneslundsvagen 27</w:t>
      </w:r>
    </w:p>
    <w:p w14:paraId="6842C8BF" w14:textId="50756D12" w:rsidR="00AF1620" w:rsidRPr="00141C97" w:rsidRDefault="00AF1620" w:rsidP="00AF1620">
      <w:r w:rsidRPr="00141C97">
        <w:t>P.O. Box 590</w:t>
      </w:r>
    </w:p>
    <w:p w14:paraId="0446036F" w14:textId="27174583" w:rsidR="00AF1620" w:rsidRDefault="00AF1620" w:rsidP="00386FC2">
      <w:pPr>
        <w:tabs>
          <w:tab w:val="left" w:pos="0"/>
        </w:tabs>
      </w:pPr>
      <w:r w:rsidRPr="00141C97">
        <w:t>SE-201 25 Malm</w:t>
      </w:r>
      <w:r w:rsidR="00403D34">
        <w:t>ö</w:t>
      </w:r>
      <w:r w:rsidR="00386FC2">
        <w:t xml:space="preserve">, </w:t>
      </w:r>
      <w:r w:rsidRPr="00141C97">
        <w:t>Svédország</w:t>
      </w:r>
    </w:p>
    <w:p w14:paraId="05E31542" w14:textId="42144531" w:rsidR="00BF436C" w:rsidRDefault="00BF436C" w:rsidP="00AF1620"/>
    <w:p w14:paraId="6412CBBA" w14:textId="77777777" w:rsidR="00386FC2" w:rsidRDefault="00386FC2" w:rsidP="00BF436C">
      <w:pPr>
        <w:tabs>
          <w:tab w:val="left" w:pos="3261"/>
        </w:tabs>
        <w:sectPr w:rsidR="00386FC2" w:rsidSect="00386FC2">
          <w:type w:val="continuous"/>
          <w:pgSz w:w="11907" w:h="16840" w:code="9"/>
          <w:pgMar w:top="1134" w:right="1418" w:bottom="1134" w:left="1418" w:header="737" w:footer="737" w:gutter="0"/>
          <w:pgNumType w:start="1"/>
          <w:cols w:num="2" w:space="708"/>
          <w:titlePg/>
        </w:sectPr>
      </w:pPr>
    </w:p>
    <w:p w14:paraId="7B48DFF1" w14:textId="46850944" w:rsidR="00BF436C" w:rsidRPr="007E1992" w:rsidRDefault="00BF436C" w:rsidP="00BF436C">
      <w:pPr>
        <w:tabs>
          <w:tab w:val="left" w:pos="3261"/>
        </w:tabs>
      </w:pPr>
      <w:r w:rsidRPr="007E1992">
        <w:t>FUJIFILM Diosynth Biotechnologies Denmark ApS</w:t>
      </w:r>
    </w:p>
    <w:p w14:paraId="35C41AD6" w14:textId="2982EB46" w:rsidR="00BF436C" w:rsidRPr="007E1992" w:rsidRDefault="00BF436C" w:rsidP="00BF436C">
      <w:pPr>
        <w:tabs>
          <w:tab w:val="left" w:pos="3261"/>
        </w:tabs>
      </w:pPr>
      <w:r w:rsidRPr="007E1992">
        <w:t>Biotek Allé 1</w:t>
      </w:r>
    </w:p>
    <w:p w14:paraId="3F464801" w14:textId="789E384C" w:rsidR="00BF436C" w:rsidRPr="007E1992" w:rsidRDefault="00BF436C" w:rsidP="00BF436C">
      <w:pPr>
        <w:tabs>
          <w:tab w:val="left" w:pos="3261"/>
        </w:tabs>
      </w:pPr>
      <w:r w:rsidRPr="007E1992">
        <w:t>3400 Hillerød</w:t>
      </w:r>
    </w:p>
    <w:p w14:paraId="4E77D5DF" w14:textId="5C7735E1" w:rsidR="00BF436C" w:rsidRPr="007E1992" w:rsidRDefault="00BF436C" w:rsidP="00D16591">
      <w:pPr>
        <w:tabs>
          <w:tab w:val="left" w:pos="3261"/>
        </w:tabs>
      </w:pPr>
      <w:r w:rsidRPr="007E1992">
        <w:t>Dánia</w:t>
      </w:r>
    </w:p>
    <w:p w14:paraId="0CFE65E9" w14:textId="645AD725" w:rsidR="004F193D" w:rsidRDefault="004F193D" w:rsidP="00141C97"/>
    <w:p w14:paraId="1698520C" w14:textId="09A214DD" w:rsidR="004F193D" w:rsidRDefault="004F193D" w:rsidP="00AF1620">
      <w:r>
        <w:t xml:space="preserve">A termék nyomtatott </w:t>
      </w:r>
      <w:r w:rsidR="00A70424">
        <w:t xml:space="preserve">betegtájékoztatójának tartalmaznia kell az adott gyártási tétel felszabadításáért felelős gyártó nevét és címét. </w:t>
      </w:r>
    </w:p>
    <w:p w14:paraId="75AFB0F2" w14:textId="6D0E692E" w:rsidR="0085206E" w:rsidRPr="002D5D42" w:rsidRDefault="0085206E" w:rsidP="002D5D42">
      <w:pPr>
        <w:tabs>
          <w:tab w:val="left" w:pos="567"/>
        </w:tabs>
        <w:ind w:right="1416"/>
        <w:rPr>
          <w:snapToGrid/>
          <w:szCs w:val="22"/>
          <w:lang w:eastAsia="en-US"/>
        </w:rPr>
      </w:pPr>
    </w:p>
    <w:p w14:paraId="2FF7C218" w14:textId="23108C69" w:rsidR="00AE295F" w:rsidRPr="00AE295F" w:rsidRDefault="002D5D42" w:rsidP="00AE295F">
      <w:pPr>
        <w:tabs>
          <w:tab w:val="left" w:pos="567"/>
        </w:tabs>
        <w:ind w:left="567" w:hanging="567"/>
        <w:rPr>
          <w:b/>
          <w:bCs/>
          <w:snapToGrid/>
          <w:szCs w:val="22"/>
          <w:lang w:eastAsia="en-US"/>
        </w:rPr>
      </w:pPr>
      <w:r w:rsidRPr="002D5D42">
        <w:rPr>
          <w:b/>
          <w:bCs/>
          <w:snapToGrid/>
          <w:szCs w:val="22"/>
          <w:lang w:eastAsia="en-US"/>
        </w:rPr>
        <w:t>B.</w:t>
      </w:r>
      <w:r w:rsidRPr="002D5D42">
        <w:rPr>
          <w:b/>
          <w:bCs/>
          <w:snapToGrid/>
          <w:szCs w:val="22"/>
          <w:lang w:eastAsia="en-US"/>
        </w:rPr>
        <w:tab/>
        <w:t xml:space="preserve"> </w:t>
      </w:r>
      <w:r w:rsidR="00AE295F" w:rsidRPr="00AE295F">
        <w:rPr>
          <w:b/>
          <w:bCs/>
          <w:snapToGrid/>
          <w:szCs w:val="22"/>
          <w:lang w:eastAsia="en-US"/>
        </w:rPr>
        <w:t>A KIADÁSRA ÉS A FELHASZNÁLÁSRA VONATKOZÓ FELTÉTELEK VAGY KORLÁTOZÁSOK</w:t>
      </w:r>
    </w:p>
    <w:p w14:paraId="38632F79" w14:textId="4CE76CBD" w:rsidR="002D5D42" w:rsidRPr="002D5D42" w:rsidRDefault="002D5D42" w:rsidP="002D5D42">
      <w:pPr>
        <w:tabs>
          <w:tab w:val="left" w:pos="567"/>
        </w:tabs>
        <w:ind w:left="567" w:hanging="567"/>
        <w:rPr>
          <w:b/>
          <w:bCs/>
          <w:snapToGrid/>
          <w:szCs w:val="22"/>
          <w:lang w:eastAsia="en-US"/>
        </w:rPr>
      </w:pPr>
    </w:p>
    <w:p w14:paraId="50210A00" w14:textId="3864D256" w:rsidR="002D5D42" w:rsidRPr="002D5D42" w:rsidRDefault="007B2600" w:rsidP="00F5517C">
      <w:pPr>
        <w:numPr>
          <w:ilvl w:val="12"/>
          <w:numId w:val="0"/>
        </w:numPr>
        <w:tabs>
          <w:tab w:val="left" w:pos="567"/>
        </w:tabs>
        <w:ind w:right="-568"/>
        <w:rPr>
          <w:snapToGrid/>
          <w:szCs w:val="22"/>
          <w:lang w:eastAsia="en-US"/>
        </w:rPr>
      </w:pPr>
      <w:r w:rsidRPr="00E71F10">
        <w:rPr>
          <w:snapToGrid/>
          <w:szCs w:val="22"/>
          <w:lang w:eastAsia="en-US"/>
        </w:rPr>
        <w:t>Korlátozott érvényű orvosi rendelvényhez kötött gyógyszer (lásd I. Melléklet: Alkalmazási előírás, 4.2 pont).</w:t>
      </w:r>
    </w:p>
    <w:p w14:paraId="1C4F4E0C" w14:textId="2948C6B3" w:rsidR="002D5D42" w:rsidRPr="002D5D42" w:rsidRDefault="002D5D42" w:rsidP="002D5D42">
      <w:pPr>
        <w:numPr>
          <w:ilvl w:val="12"/>
          <w:numId w:val="0"/>
        </w:numPr>
        <w:tabs>
          <w:tab w:val="left" w:pos="567"/>
        </w:tabs>
        <w:rPr>
          <w:snapToGrid/>
          <w:szCs w:val="22"/>
          <w:lang w:eastAsia="en-US"/>
        </w:rPr>
      </w:pPr>
    </w:p>
    <w:p w14:paraId="4FEF0A98" w14:textId="5ABCEF4C" w:rsidR="00AE295F" w:rsidRPr="00AE295F" w:rsidRDefault="00AE295F" w:rsidP="0029004A">
      <w:pPr>
        <w:numPr>
          <w:ilvl w:val="0"/>
          <w:numId w:val="12"/>
        </w:numPr>
        <w:tabs>
          <w:tab w:val="clear" w:pos="720"/>
          <w:tab w:val="left" w:pos="0"/>
          <w:tab w:val="num" w:pos="567"/>
        </w:tabs>
        <w:snapToGrid w:val="0"/>
        <w:ind w:left="567" w:right="567" w:hanging="567"/>
        <w:rPr>
          <w:b/>
          <w:bCs/>
          <w:snapToGrid/>
          <w:szCs w:val="22"/>
          <w:lang w:eastAsia="en-US"/>
        </w:rPr>
      </w:pPr>
      <w:r w:rsidRPr="00AE295F">
        <w:rPr>
          <w:b/>
          <w:bCs/>
          <w:snapToGrid/>
          <w:szCs w:val="22"/>
          <w:lang w:eastAsia="en-US"/>
        </w:rPr>
        <w:t>A FORGALOMBA HOZATALI ENGEDÉLYBEN FOGLALT EGYÉB FELTÉTELEK ÉS KÖVETELMÉNYEK</w:t>
      </w:r>
      <w:r>
        <w:rPr>
          <w:b/>
          <w:bCs/>
          <w:snapToGrid/>
          <w:szCs w:val="22"/>
          <w:lang w:eastAsia="en-US"/>
        </w:rPr>
        <w:t xml:space="preserve"> </w:t>
      </w:r>
    </w:p>
    <w:p w14:paraId="0F8F9FA2" w14:textId="1732440C" w:rsidR="002D5D42" w:rsidRPr="002D5D42" w:rsidRDefault="002D5D42" w:rsidP="002D5D42">
      <w:pPr>
        <w:tabs>
          <w:tab w:val="left" w:pos="567"/>
        </w:tabs>
        <w:ind w:right="567"/>
        <w:rPr>
          <w:b/>
          <w:bCs/>
          <w:snapToGrid/>
          <w:szCs w:val="22"/>
          <w:lang w:eastAsia="en-US"/>
        </w:rPr>
      </w:pPr>
    </w:p>
    <w:p w14:paraId="13EBBDDB" w14:textId="101A19D8" w:rsidR="002D5D42" w:rsidRPr="002D5D42" w:rsidRDefault="002D5D42" w:rsidP="0029004A">
      <w:pPr>
        <w:numPr>
          <w:ilvl w:val="0"/>
          <w:numId w:val="14"/>
        </w:numPr>
        <w:tabs>
          <w:tab w:val="left" w:pos="567"/>
        </w:tabs>
        <w:spacing w:line="260" w:lineRule="exact"/>
        <w:ind w:left="360"/>
        <w:rPr>
          <w:b/>
          <w:bCs/>
          <w:snapToGrid/>
          <w:szCs w:val="22"/>
          <w:lang w:eastAsia="en-US"/>
        </w:rPr>
      </w:pPr>
      <w:r w:rsidRPr="002D5D42">
        <w:rPr>
          <w:b/>
          <w:bCs/>
          <w:snapToGrid/>
          <w:szCs w:val="22"/>
          <w:lang w:eastAsia="en-US"/>
        </w:rPr>
        <w:t xml:space="preserve">Időszakos gyógyszerbiztonsági jelentések </w:t>
      </w:r>
      <w:r w:rsidR="00C30B61" w:rsidRPr="00C30B61">
        <w:rPr>
          <w:b/>
          <w:bCs/>
          <w:snapToGrid/>
          <w:szCs w:val="22"/>
          <w:lang w:eastAsia="en-US"/>
        </w:rPr>
        <w:t>(Periodic safety update report, PSUR)</w:t>
      </w:r>
    </w:p>
    <w:p w14:paraId="6E4C1D0F" w14:textId="643946B6" w:rsidR="002D5D42" w:rsidRPr="004741A6" w:rsidRDefault="002D5D42" w:rsidP="00F82CDD">
      <w:pPr>
        <w:tabs>
          <w:tab w:val="left" w:pos="0"/>
          <w:tab w:val="left" w:pos="567"/>
        </w:tabs>
        <w:ind w:right="-1"/>
        <w:rPr>
          <w:iCs/>
          <w:snapToGrid/>
          <w:szCs w:val="22"/>
          <w:lang w:eastAsia="en-US"/>
        </w:rPr>
      </w:pPr>
      <w:r w:rsidRPr="004741A6">
        <w:rPr>
          <w:iCs/>
          <w:snapToGrid/>
          <w:szCs w:val="22"/>
          <w:lang w:eastAsia="en-US"/>
        </w:rPr>
        <w:t>Erre a készítményre a</w:t>
      </w:r>
      <w:r w:rsidR="00C30B61">
        <w:rPr>
          <w:iCs/>
          <w:snapToGrid/>
          <w:szCs w:val="22"/>
          <w:lang w:eastAsia="en-US"/>
        </w:rPr>
        <w:t xml:space="preserve"> PSUR-okat </w:t>
      </w:r>
      <w:r w:rsidRPr="004741A6">
        <w:rPr>
          <w:iCs/>
          <w:snapToGrid/>
          <w:szCs w:val="22"/>
          <w:lang w:eastAsia="en-US"/>
        </w:rPr>
        <w:t>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7903BFA8" w14:textId="045AADE1" w:rsidR="002D5D42" w:rsidRPr="004741A6" w:rsidRDefault="002D5D42" w:rsidP="002D5D42">
      <w:pPr>
        <w:tabs>
          <w:tab w:val="left" w:pos="0"/>
          <w:tab w:val="left" w:pos="567"/>
        </w:tabs>
        <w:ind w:right="567"/>
        <w:rPr>
          <w:iCs/>
          <w:snapToGrid/>
          <w:szCs w:val="22"/>
          <w:lang w:eastAsia="en-US"/>
        </w:rPr>
      </w:pPr>
    </w:p>
    <w:p w14:paraId="1FDC8FF0" w14:textId="78D2B6F8" w:rsidR="003E3BD0" w:rsidRPr="006F650A" w:rsidRDefault="003E3BD0" w:rsidP="003E3BD0">
      <w:pPr>
        <w:tabs>
          <w:tab w:val="left" w:pos="0"/>
        </w:tabs>
        <w:ind w:right="567"/>
        <w:rPr>
          <w:iCs/>
        </w:rPr>
      </w:pPr>
      <w:r w:rsidRPr="006F650A">
        <w:rPr>
          <w:iCs/>
        </w:rPr>
        <w:t xml:space="preserve">A forgalomba hozatali engedély jogosultja </w:t>
      </w:r>
      <w:r w:rsidR="00C30B61">
        <w:rPr>
          <w:iCs/>
        </w:rPr>
        <w:t xml:space="preserve">(MAH) </w:t>
      </w:r>
      <w:r w:rsidRPr="006F650A">
        <w:rPr>
          <w:iCs/>
        </w:rPr>
        <w:t xml:space="preserve">erre a készítményre az első </w:t>
      </w:r>
      <w:r w:rsidR="00C30B61">
        <w:rPr>
          <w:iCs/>
        </w:rPr>
        <w:t>PSUR-t</w:t>
      </w:r>
      <w:r w:rsidRPr="006F650A">
        <w:rPr>
          <w:iCs/>
        </w:rPr>
        <w:t xml:space="preserve"> az engedélyezést követő 6 hónapon belül köteles benyújtani.</w:t>
      </w:r>
    </w:p>
    <w:p w14:paraId="6B8AA00F" w14:textId="46C22EBF" w:rsidR="002D5D42" w:rsidRPr="002D5D42" w:rsidRDefault="002D5D42" w:rsidP="002D5D42">
      <w:pPr>
        <w:tabs>
          <w:tab w:val="left" w:pos="567"/>
        </w:tabs>
        <w:rPr>
          <w:snapToGrid/>
          <w:szCs w:val="22"/>
          <w:lang w:eastAsia="en-US"/>
        </w:rPr>
      </w:pPr>
    </w:p>
    <w:p w14:paraId="03706719" w14:textId="11E1A853" w:rsidR="00AE295F" w:rsidRDefault="002D5D42" w:rsidP="00966B11">
      <w:pPr>
        <w:keepNext/>
        <w:tabs>
          <w:tab w:val="left" w:pos="567"/>
        </w:tabs>
        <w:ind w:left="567" w:hanging="567"/>
        <w:rPr>
          <w:b/>
          <w:bCs/>
          <w:snapToGrid/>
          <w:szCs w:val="22"/>
          <w:lang w:eastAsia="en-US"/>
        </w:rPr>
      </w:pPr>
      <w:r w:rsidRPr="002D5D42">
        <w:rPr>
          <w:b/>
          <w:bCs/>
          <w:snapToGrid/>
          <w:szCs w:val="22"/>
          <w:lang w:eastAsia="en-US"/>
        </w:rPr>
        <w:t>D.</w:t>
      </w:r>
      <w:r w:rsidRPr="002D5D42">
        <w:rPr>
          <w:snapToGrid/>
          <w:szCs w:val="22"/>
          <w:lang w:eastAsia="en-US"/>
        </w:rPr>
        <w:tab/>
      </w:r>
      <w:r w:rsidR="00AE295F" w:rsidRPr="00AE295F">
        <w:rPr>
          <w:b/>
          <w:bCs/>
          <w:snapToGrid/>
          <w:szCs w:val="22"/>
          <w:lang w:eastAsia="en-US"/>
        </w:rPr>
        <w:t xml:space="preserve">A GYÓGYSZER BIZTONSÁGOS ÉS HATÉKONY ALKALMAZÁSÁRA VONATKOZÓ FELTÉTELEK VAGY KORLÁTOZÁSOK </w:t>
      </w:r>
    </w:p>
    <w:p w14:paraId="26BC022E" w14:textId="19034302" w:rsidR="00AE295F" w:rsidRDefault="00AE295F" w:rsidP="00966B11">
      <w:pPr>
        <w:keepNext/>
        <w:tabs>
          <w:tab w:val="left" w:pos="567"/>
        </w:tabs>
        <w:ind w:left="567" w:hanging="567"/>
        <w:rPr>
          <w:b/>
          <w:bCs/>
          <w:snapToGrid/>
          <w:szCs w:val="22"/>
          <w:lang w:eastAsia="en-US"/>
        </w:rPr>
      </w:pPr>
    </w:p>
    <w:p w14:paraId="0FBCE627" w14:textId="6877B92B" w:rsidR="002D5D42" w:rsidRPr="002D5D42" w:rsidRDefault="002D5D42" w:rsidP="00966B11">
      <w:pPr>
        <w:keepNext/>
        <w:tabs>
          <w:tab w:val="left" w:pos="567"/>
        </w:tabs>
        <w:ind w:left="567" w:hanging="567"/>
        <w:rPr>
          <w:b/>
          <w:bCs/>
          <w:snapToGrid/>
          <w:szCs w:val="22"/>
          <w:lang w:eastAsia="en-US"/>
        </w:rPr>
      </w:pPr>
      <w:r w:rsidRPr="002D5D42">
        <w:rPr>
          <w:b/>
          <w:bCs/>
          <w:snapToGrid/>
          <w:szCs w:val="22"/>
          <w:lang w:eastAsia="en-US"/>
        </w:rPr>
        <w:t xml:space="preserve">Kockázatkezelési terv </w:t>
      </w:r>
    </w:p>
    <w:p w14:paraId="1F65C0CD" w14:textId="3EB489A6" w:rsidR="002D5D42" w:rsidRPr="002D5D42" w:rsidRDefault="002D5D42" w:rsidP="00F5517C">
      <w:pPr>
        <w:numPr>
          <w:ilvl w:val="12"/>
          <w:numId w:val="0"/>
        </w:numPr>
        <w:tabs>
          <w:tab w:val="left" w:pos="567"/>
        </w:tabs>
        <w:ind w:right="-143"/>
        <w:rPr>
          <w:snapToGrid/>
          <w:szCs w:val="22"/>
          <w:lang w:eastAsia="en-US"/>
        </w:rPr>
      </w:pPr>
      <w:r w:rsidRPr="002D5D42">
        <w:rPr>
          <w:snapToGrid/>
          <w:szCs w:val="22"/>
          <w:lang w:eastAsia="en-US"/>
        </w:rPr>
        <w:t xml:space="preserve">A forgalomba hozatali engedély jogosultja </w:t>
      </w:r>
      <w:r w:rsidR="002310D4">
        <w:rPr>
          <w:snapToGrid/>
          <w:szCs w:val="22"/>
          <w:lang w:eastAsia="en-US"/>
        </w:rPr>
        <w:t xml:space="preserve">(MAH) </w:t>
      </w:r>
      <w:r w:rsidRPr="002D5D42">
        <w:rPr>
          <w:snapToGrid/>
          <w:szCs w:val="22"/>
          <w:lang w:eastAsia="en-US"/>
        </w:rPr>
        <w:t>kötelezi magát, hogy a forgalomba hozatali engedély 1.8.</w:t>
      </w:r>
      <w:r w:rsidR="00FF6523" w:rsidRPr="002D5D42">
        <w:rPr>
          <w:snapToGrid/>
          <w:szCs w:val="22"/>
          <w:lang w:eastAsia="en-US"/>
        </w:rPr>
        <w:t>2</w:t>
      </w:r>
      <w:r w:rsidR="00FF6523">
        <w:rPr>
          <w:snapToGrid/>
          <w:szCs w:val="22"/>
          <w:lang w:eastAsia="en-US"/>
        </w:rPr>
        <w:t> </w:t>
      </w:r>
      <w:r w:rsidRPr="002D5D42">
        <w:rPr>
          <w:snapToGrid/>
          <w:szCs w:val="22"/>
          <w:lang w:eastAsia="en-US"/>
        </w:rPr>
        <w:t>moduljában leírt, jóváhagyott kockázatkezelési tervben, illetve annak jóváhagyott frissített verzióiban részletezett, kötelező farmakovigilancia tevékenységeket és beavatkozásokat elvégzi.</w:t>
      </w:r>
    </w:p>
    <w:p w14:paraId="1DA24188" w14:textId="2F117F5F" w:rsidR="002D5D42" w:rsidRPr="002D5D42" w:rsidRDefault="002D5D42" w:rsidP="002D5D42">
      <w:pPr>
        <w:numPr>
          <w:ilvl w:val="12"/>
          <w:numId w:val="0"/>
        </w:numPr>
        <w:tabs>
          <w:tab w:val="left" w:pos="567"/>
        </w:tabs>
        <w:rPr>
          <w:snapToGrid/>
          <w:szCs w:val="22"/>
          <w:lang w:eastAsia="en-US"/>
        </w:rPr>
      </w:pPr>
    </w:p>
    <w:p w14:paraId="74B8B5B3" w14:textId="15DDEF99" w:rsidR="002D5D42" w:rsidRPr="002D5D42" w:rsidRDefault="002D5D42" w:rsidP="002D5D42">
      <w:pPr>
        <w:numPr>
          <w:ilvl w:val="12"/>
          <w:numId w:val="0"/>
        </w:numPr>
        <w:tabs>
          <w:tab w:val="left" w:pos="567"/>
        </w:tabs>
        <w:rPr>
          <w:snapToGrid/>
          <w:szCs w:val="22"/>
          <w:lang w:eastAsia="en-US"/>
        </w:rPr>
      </w:pPr>
      <w:r w:rsidRPr="002D5D42">
        <w:rPr>
          <w:snapToGrid/>
          <w:szCs w:val="22"/>
          <w:lang w:eastAsia="en-US"/>
        </w:rPr>
        <w:t>A frissített kockázatkezelési terv benyújtandó a következő esetekben:</w:t>
      </w:r>
    </w:p>
    <w:p w14:paraId="6D1F962D" w14:textId="73469F20" w:rsidR="002D5D42" w:rsidRPr="002D5D42" w:rsidRDefault="002D5D42" w:rsidP="006E702E">
      <w:pPr>
        <w:numPr>
          <w:ilvl w:val="0"/>
          <w:numId w:val="13"/>
        </w:numPr>
        <w:tabs>
          <w:tab w:val="clear" w:pos="720"/>
          <w:tab w:val="left" w:pos="284"/>
        </w:tabs>
        <w:snapToGrid w:val="0"/>
        <w:spacing w:line="260" w:lineRule="exact"/>
        <w:ind w:left="284" w:right="-1" w:hanging="284"/>
        <w:rPr>
          <w:snapToGrid/>
          <w:szCs w:val="22"/>
          <w:lang w:eastAsia="en-US"/>
        </w:rPr>
      </w:pPr>
      <w:r w:rsidRPr="002D5D42">
        <w:rPr>
          <w:snapToGrid/>
          <w:szCs w:val="22"/>
          <w:lang w:eastAsia="en-US"/>
        </w:rPr>
        <w:t>ha az Európai Gyógyszerügynökség ezt indítványozza;</w:t>
      </w:r>
    </w:p>
    <w:p w14:paraId="6FD129D1" w14:textId="49E5044F" w:rsidR="002D5D42" w:rsidRPr="002D5D42" w:rsidRDefault="002D5D42" w:rsidP="006E702E">
      <w:pPr>
        <w:numPr>
          <w:ilvl w:val="0"/>
          <w:numId w:val="13"/>
        </w:numPr>
        <w:tabs>
          <w:tab w:val="clear" w:pos="720"/>
          <w:tab w:val="left" w:pos="284"/>
        </w:tabs>
        <w:snapToGrid w:val="0"/>
        <w:spacing w:line="260" w:lineRule="exact"/>
        <w:ind w:left="284" w:right="-1" w:hanging="284"/>
        <w:rPr>
          <w:snapToGrid/>
          <w:szCs w:val="22"/>
          <w:lang w:eastAsia="en-US"/>
        </w:rPr>
      </w:pPr>
      <w:r w:rsidRPr="002D5D42">
        <w:rPr>
          <w:snapToGrid/>
          <w:szCs w:val="22"/>
          <w:lang w:eastAsia="en-US"/>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5843A7DC" w14:textId="32BE2B24" w:rsidR="006166C9" w:rsidRPr="006166C9" w:rsidRDefault="006166C9" w:rsidP="006166C9">
      <w:pPr>
        <w:tabs>
          <w:tab w:val="left" w:pos="567"/>
        </w:tabs>
        <w:jc w:val="center"/>
        <w:rPr>
          <w:b/>
          <w:bCs/>
          <w:snapToGrid/>
          <w:szCs w:val="22"/>
          <w:lang w:eastAsia="en-US"/>
        </w:rPr>
      </w:pPr>
    </w:p>
    <w:p w14:paraId="49329F93" w14:textId="72AEE59B" w:rsidR="005245CF" w:rsidRDefault="005245CF" w:rsidP="0029004A">
      <w:pPr>
        <w:numPr>
          <w:ilvl w:val="0"/>
          <w:numId w:val="14"/>
        </w:numPr>
        <w:tabs>
          <w:tab w:val="left" w:pos="567"/>
        </w:tabs>
        <w:spacing w:line="260" w:lineRule="exact"/>
        <w:ind w:left="360"/>
        <w:rPr>
          <w:b/>
          <w:bCs/>
          <w:snapToGrid/>
          <w:szCs w:val="22"/>
          <w:lang w:eastAsia="en-US"/>
        </w:rPr>
      </w:pPr>
      <w:r w:rsidRPr="00353131">
        <w:rPr>
          <w:b/>
          <w:bCs/>
          <w:snapToGrid/>
          <w:szCs w:val="22"/>
          <w:lang w:eastAsia="en-US"/>
        </w:rPr>
        <w:t>Forgalomba hozatalt követő intézkedések teljesítésére vonatkozó speciális</w:t>
      </w:r>
      <w:r>
        <w:rPr>
          <w:b/>
          <w:bCs/>
          <w:snapToGrid/>
          <w:szCs w:val="22"/>
          <w:lang w:eastAsia="en-US"/>
        </w:rPr>
        <w:t xml:space="preserve"> </w:t>
      </w:r>
      <w:r w:rsidRPr="00353131">
        <w:rPr>
          <w:b/>
          <w:bCs/>
          <w:snapToGrid/>
          <w:szCs w:val="22"/>
          <w:lang w:eastAsia="en-US"/>
        </w:rPr>
        <w:t>kötelezettség</w:t>
      </w:r>
    </w:p>
    <w:p w14:paraId="1DC82A82" w14:textId="338CE134" w:rsidR="005245CF" w:rsidRDefault="005245CF" w:rsidP="005245CF">
      <w:pPr>
        <w:ind w:right="-1"/>
      </w:pPr>
      <w:r>
        <w:t>A forgalomba hozatali engedély jogosultjának a megadott határidőn belül meg kell tennie az alábbi intézkedéseket:</w:t>
      </w:r>
    </w:p>
    <w:p w14:paraId="23137ABF" w14:textId="3EA84855" w:rsidR="005245CF" w:rsidRDefault="005245CF" w:rsidP="005245CF">
      <w:pPr>
        <w:ind w:right="-1"/>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6"/>
        <w:gridCol w:w="3104"/>
      </w:tblGrid>
      <w:tr w:rsidR="005245CF" w14:paraId="43E90A49" w14:textId="4ACA7516" w:rsidTr="00353131">
        <w:tc>
          <w:tcPr>
            <w:tcW w:w="3252" w:type="pct"/>
            <w:tcBorders>
              <w:top w:val="single" w:sz="4" w:space="0" w:color="auto"/>
              <w:left w:val="single" w:sz="4" w:space="0" w:color="auto"/>
              <w:bottom w:val="single" w:sz="4" w:space="0" w:color="auto"/>
              <w:right w:val="single" w:sz="4" w:space="0" w:color="auto"/>
            </w:tcBorders>
            <w:hideMark/>
          </w:tcPr>
          <w:p w14:paraId="3D58A9BC" w14:textId="64305AF3" w:rsidR="005245CF" w:rsidRDefault="005245CF">
            <w:pPr>
              <w:snapToGrid w:val="0"/>
              <w:ind w:right="-1"/>
              <w:rPr>
                <w:b/>
                <w:bCs/>
              </w:rPr>
            </w:pPr>
            <w:r>
              <w:rPr>
                <w:b/>
                <w:bCs/>
              </w:rPr>
              <w:t>Leírás</w:t>
            </w:r>
          </w:p>
        </w:tc>
        <w:tc>
          <w:tcPr>
            <w:tcW w:w="1748" w:type="pct"/>
            <w:tcBorders>
              <w:top w:val="single" w:sz="4" w:space="0" w:color="auto"/>
              <w:left w:val="single" w:sz="4" w:space="0" w:color="auto"/>
              <w:bottom w:val="single" w:sz="4" w:space="0" w:color="auto"/>
              <w:right w:val="single" w:sz="4" w:space="0" w:color="auto"/>
            </w:tcBorders>
            <w:hideMark/>
          </w:tcPr>
          <w:p w14:paraId="0D745B8E" w14:textId="4E666F58" w:rsidR="005245CF" w:rsidRDefault="005245CF">
            <w:pPr>
              <w:snapToGrid w:val="0"/>
              <w:ind w:right="-1"/>
              <w:rPr>
                <w:b/>
                <w:bCs/>
              </w:rPr>
            </w:pPr>
            <w:r>
              <w:rPr>
                <w:b/>
                <w:bCs/>
              </w:rPr>
              <w:t>Lejárat napja</w:t>
            </w:r>
          </w:p>
        </w:tc>
      </w:tr>
      <w:tr w:rsidR="005245CF" w:rsidRPr="00353131" w14:paraId="4EABDE85" w14:textId="56CC7A81" w:rsidTr="00353131">
        <w:tc>
          <w:tcPr>
            <w:tcW w:w="3252" w:type="pct"/>
            <w:tcBorders>
              <w:top w:val="single" w:sz="4" w:space="0" w:color="auto"/>
              <w:left w:val="single" w:sz="4" w:space="0" w:color="auto"/>
              <w:bottom w:val="single" w:sz="4" w:space="0" w:color="auto"/>
              <w:right w:val="single" w:sz="4" w:space="0" w:color="auto"/>
            </w:tcBorders>
            <w:hideMark/>
          </w:tcPr>
          <w:p w14:paraId="5E3C7918" w14:textId="4FCB42FA" w:rsidR="005245CF" w:rsidRPr="00353131" w:rsidRDefault="005245CF">
            <w:pPr>
              <w:pStyle w:val="TabletextrowsAgency"/>
              <w:spacing w:line="240" w:lineRule="auto"/>
              <w:rPr>
                <w:rFonts w:ascii="Times New Roman" w:hAnsi="Times New Roman" w:cs="Times New Roman"/>
                <w:sz w:val="22"/>
                <w:szCs w:val="22"/>
                <w:lang w:val="hu-HU"/>
              </w:rPr>
            </w:pPr>
            <w:r w:rsidRPr="00353131">
              <w:rPr>
                <w:rFonts w:ascii="Times New Roman" w:hAnsi="Times New Roman" w:cs="Times New Roman"/>
                <w:sz w:val="22"/>
                <w:szCs w:val="22"/>
                <w:lang w:val="hu-HU"/>
              </w:rPr>
              <w:t>A forgalombahozatali engedély jogosultjának be kell vezetnie a megállapodás szerinti, célzott utánkövetési kérdőívet minden, túladagoláshoz vezető gyógyszerelési hiba esetében.</w:t>
            </w:r>
          </w:p>
        </w:tc>
        <w:tc>
          <w:tcPr>
            <w:tcW w:w="1748" w:type="pct"/>
            <w:tcBorders>
              <w:top w:val="single" w:sz="4" w:space="0" w:color="auto"/>
              <w:left w:val="single" w:sz="4" w:space="0" w:color="auto"/>
              <w:bottom w:val="single" w:sz="4" w:space="0" w:color="auto"/>
              <w:right w:val="single" w:sz="4" w:space="0" w:color="auto"/>
            </w:tcBorders>
          </w:tcPr>
          <w:p w14:paraId="50FE811C" w14:textId="7BFA9253" w:rsidR="005245CF" w:rsidRPr="00353131" w:rsidRDefault="005245CF">
            <w:pPr>
              <w:pStyle w:val="TabletextrowsAgency"/>
              <w:spacing w:line="240" w:lineRule="auto"/>
              <w:rPr>
                <w:rFonts w:ascii="Times New Roman" w:hAnsi="Times New Roman" w:cs="Times New Roman"/>
                <w:sz w:val="22"/>
                <w:szCs w:val="22"/>
                <w:lang w:val="hu-HU"/>
              </w:rPr>
            </w:pPr>
            <w:r w:rsidRPr="00353131">
              <w:rPr>
                <w:rFonts w:ascii="Times New Roman" w:hAnsi="Times New Roman" w:cs="Times New Roman"/>
                <w:sz w:val="22"/>
                <w:szCs w:val="22"/>
                <w:lang w:val="hu-HU"/>
              </w:rPr>
              <w:t>A bizottsági határozatról szóló értesítés napjától</w:t>
            </w:r>
          </w:p>
        </w:tc>
      </w:tr>
    </w:tbl>
    <w:p w14:paraId="1F90CE8A" w14:textId="602A80F9" w:rsidR="005245CF" w:rsidRPr="00733FEC" w:rsidRDefault="005245CF">
      <w:pPr>
        <w:rPr>
          <w:snapToGrid/>
          <w:szCs w:val="22"/>
          <w:lang w:eastAsia="en-US"/>
        </w:rPr>
      </w:pPr>
      <w:r w:rsidRPr="00733FEC">
        <w:rPr>
          <w:snapToGrid/>
          <w:szCs w:val="22"/>
          <w:lang w:eastAsia="en-US"/>
        </w:rPr>
        <w:t>*Referral EMEA/H/A-31/1463</w:t>
      </w:r>
    </w:p>
    <w:p w14:paraId="368B896D" w14:textId="63431956" w:rsidR="005245CF" w:rsidRDefault="005245CF">
      <w:pPr>
        <w:rPr>
          <w:b/>
          <w:bCs/>
          <w:snapToGrid/>
          <w:szCs w:val="22"/>
          <w:lang w:eastAsia="en-US"/>
        </w:rPr>
      </w:pPr>
    </w:p>
    <w:p w14:paraId="1B165899" w14:textId="3ECB6C6F" w:rsidR="006166C9" w:rsidRPr="006166C9" w:rsidRDefault="006166C9" w:rsidP="006166C9">
      <w:pPr>
        <w:tabs>
          <w:tab w:val="left" w:pos="567"/>
        </w:tabs>
        <w:jc w:val="center"/>
        <w:rPr>
          <w:b/>
          <w:bCs/>
          <w:snapToGrid/>
          <w:szCs w:val="22"/>
          <w:lang w:eastAsia="en-US"/>
        </w:rPr>
      </w:pPr>
    </w:p>
    <w:p w14:paraId="2223E0A8" w14:textId="1D0BAE5A" w:rsidR="006166C9" w:rsidRPr="006166C9" w:rsidRDefault="006166C9" w:rsidP="006166C9">
      <w:pPr>
        <w:tabs>
          <w:tab w:val="left" w:pos="567"/>
        </w:tabs>
        <w:jc w:val="center"/>
        <w:rPr>
          <w:b/>
          <w:bCs/>
          <w:snapToGrid/>
          <w:szCs w:val="22"/>
          <w:lang w:eastAsia="en-US"/>
        </w:rPr>
      </w:pPr>
    </w:p>
    <w:p w14:paraId="556E6080" w14:textId="642C65DF" w:rsidR="006166C9" w:rsidRPr="006166C9" w:rsidRDefault="006166C9" w:rsidP="006166C9">
      <w:pPr>
        <w:tabs>
          <w:tab w:val="left" w:pos="567"/>
        </w:tabs>
        <w:jc w:val="center"/>
        <w:rPr>
          <w:b/>
          <w:bCs/>
          <w:snapToGrid/>
          <w:szCs w:val="22"/>
          <w:lang w:eastAsia="en-US"/>
        </w:rPr>
      </w:pPr>
    </w:p>
    <w:p w14:paraId="0678F5AE" w14:textId="164CF82D" w:rsidR="006166C9" w:rsidRPr="006166C9" w:rsidRDefault="006166C9" w:rsidP="006166C9">
      <w:pPr>
        <w:tabs>
          <w:tab w:val="left" w:pos="567"/>
        </w:tabs>
        <w:jc w:val="center"/>
        <w:rPr>
          <w:b/>
          <w:bCs/>
          <w:snapToGrid/>
          <w:szCs w:val="22"/>
          <w:lang w:eastAsia="en-US"/>
        </w:rPr>
      </w:pPr>
    </w:p>
    <w:p w14:paraId="6975CC41" w14:textId="21D999DC" w:rsidR="006166C9" w:rsidRPr="006166C9" w:rsidRDefault="006166C9" w:rsidP="006166C9">
      <w:pPr>
        <w:tabs>
          <w:tab w:val="left" w:pos="567"/>
        </w:tabs>
        <w:jc w:val="center"/>
        <w:rPr>
          <w:b/>
          <w:bCs/>
          <w:snapToGrid/>
          <w:szCs w:val="22"/>
          <w:lang w:eastAsia="en-US"/>
        </w:rPr>
      </w:pPr>
    </w:p>
    <w:p w14:paraId="6729D4B8" w14:textId="33F059A6" w:rsidR="006166C9" w:rsidRPr="006166C9" w:rsidRDefault="006166C9" w:rsidP="006166C9">
      <w:pPr>
        <w:tabs>
          <w:tab w:val="left" w:pos="567"/>
        </w:tabs>
        <w:jc w:val="center"/>
        <w:rPr>
          <w:b/>
          <w:bCs/>
          <w:snapToGrid/>
          <w:szCs w:val="22"/>
          <w:lang w:eastAsia="en-US"/>
        </w:rPr>
      </w:pPr>
    </w:p>
    <w:p w14:paraId="4AD28164" w14:textId="26AC0F25" w:rsidR="006166C9" w:rsidRPr="006166C9" w:rsidRDefault="006166C9" w:rsidP="006166C9">
      <w:pPr>
        <w:tabs>
          <w:tab w:val="left" w:pos="567"/>
        </w:tabs>
        <w:jc w:val="center"/>
        <w:rPr>
          <w:b/>
          <w:bCs/>
          <w:snapToGrid/>
          <w:szCs w:val="22"/>
          <w:lang w:eastAsia="en-US"/>
        </w:rPr>
      </w:pPr>
    </w:p>
    <w:p w14:paraId="08BABE69" w14:textId="31CDD01D" w:rsidR="006166C9" w:rsidRPr="006166C9" w:rsidRDefault="006166C9" w:rsidP="006166C9">
      <w:pPr>
        <w:tabs>
          <w:tab w:val="left" w:pos="567"/>
        </w:tabs>
        <w:jc w:val="center"/>
        <w:rPr>
          <w:b/>
          <w:bCs/>
          <w:snapToGrid/>
          <w:szCs w:val="22"/>
          <w:lang w:eastAsia="en-US"/>
        </w:rPr>
      </w:pPr>
    </w:p>
    <w:p w14:paraId="7F2776E4" w14:textId="3FB5C1ED" w:rsidR="006166C9" w:rsidRPr="006166C9" w:rsidRDefault="006166C9" w:rsidP="006166C9">
      <w:pPr>
        <w:tabs>
          <w:tab w:val="left" w:pos="567"/>
        </w:tabs>
        <w:jc w:val="center"/>
        <w:rPr>
          <w:b/>
          <w:bCs/>
          <w:snapToGrid/>
          <w:szCs w:val="22"/>
          <w:lang w:eastAsia="en-US"/>
        </w:rPr>
      </w:pPr>
    </w:p>
    <w:p w14:paraId="2809043D" w14:textId="3ADD6F53" w:rsidR="006166C9" w:rsidRPr="006166C9" w:rsidRDefault="006166C9" w:rsidP="006166C9">
      <w:pPr>
        <w:tabs>
          <w:tab w:val="left" w:pos="567"/>
        </w:tabs>
        <w:jc w:val="center"/>
        <w:rPr>
          <w:b/>
          <w:bCs/>
          <w:snapToGrid/>
          <w:szCs w:val="22"/>
          <w:lang w:eastAsia="en-US"/>
        </w:rPr>
      </w:pPr>
    </w:p>
    <w:p w14:paraId="7CF451ED" w14:textId="5C048EE7" w:rsidR="006166C9" w:rsidRPr="006166C9" w:rsidRDefault="006166C9" w:rsidP="006166C9">
      <w:pPr>
        <w:tabs>
          <w:tab w:val="left" w:pos="567"/>
        </w:tabs>
        <w:jc w:val="center"/>
        <w:rPr>
          <w:b/>
          <w:bCs/>
          <w:snapToGrid/>
          <w:szCs w:val="22"/>
          <w:lang w:eastAsia="en-US"/>
        </w:rPr>
      </w:pPr>
    </w:p>
    <w:p w14:paraId="43F7F306" w14:textId="35EB2642" w:rsidR="006166C9" w:rsidRPr="006166C9" w:rsidRDefault="006166C9" w:rsidP="006166C9">
      <w:pPr>
        <w:tabs>
          <w:tab w:val="left" w:pos="567"/>
        </w:tabs>
        <w:jc w:val="center"/>
        <w:rPr>
          <w:b/>
          <w:bCs/>
          <w:snapToGrid/>
          <w:szCs w:val="22"/>
          <w:lang w:eastAsia="en-US"/>
        </w:rPr>
      </w:pPr>
    </w:p>
    <w:p w14:paraId="1A3305D3" w14:textId="192792DD" w:rsidR="006166C9" w:rsidRPr="006166C9" w:rsidRDefault="006166C9" w:rsidP="006166C9">
      <w:pPr>
        <w:tabs>
          <w:tab w:val="left" w:pos="567"/>
        </w:tabs>
        <w:jc w:val="center"/>
        <w:rPr>
          <w:b/>
          <w:bCs/>
          <w:snapToGrid/>
          <w:szCs w:val="22"/>
          <w:lang w:eastAsia="en-US"/>
        </w:rPr>
      </w:pPr>
    </w:p>
    <w:p w14:paraId="32731E8F" w14:textId="1E39D672" w:rsidR="006166C9" w:rsidRPr="006166C9" w:rsidRDefault="006166C9" w:rsidP="006166C9">
      <w:pPr>
        <w:tabs>
          <w:tab w:val="left" w:pos="567"/>
        </w:tabs>
        <w:jc w:val="center"/>
        <w:rPr>
          <w:b/>
          <w:bCs/>
          <w:snapToGrid/>
          <w:szCs w:val="22"/>
          <w:lang w:eastAsia="en-US"/>
        </w:rPr>
      </w:pPr>
    </w:p>
    <w:p w14:paraId="0568228E" w14:textId="2BE482B2" w:rsidR="006166C9" w:rsidRPr="006166C9" w:rsidRDefault="006166C9" w:rsidP="006166C9">
      <w:pPr>
        <w:tabs>
          <w:tab w:val="left" w:pos="567"/>
        </w:tabs>
        <w:jc w:val="center"/>
        <w:rPr>
          <w:b/>
          <w:bCs/>
          <w:snapToGrid/>
          <w:szCs w:val="22"/>
          <w:lang w:eastAsia="en-US"/>
        </w:rPr>
      </w:pPr>
    </w:p>
    <w:p w14:paraId="07024375" w14:textId="7876B1BD" w:rsidR="006166C9" w:rsidRPr="006166C9" w:rsidRDefault="006166C9" w:rsidP="006166C9">
      <w:pPr>
        <w:tabs>
          <w:tab w:val="left" w:pos="567"/>
        </w:tabs>
        <w:jc w:val="center"/>
        <w:rPr>
          <w:b/>
          <w:bCs/>
          <w:snapToGrid/>
          <w:szCs w:val="22"/>
          <w:lang w:eastAsia="en-US"/>
        </w:rPr>
      </w:pPr>
    </w:p>
    <w:p w14:paraId="7CE296DF" w14:textId="7C8DA002" w:rsidR="006166C9" w:rsidRPr="006166C9" w:rsidRDefault="006166C9" w:rsidP="006166C9">
      <w:pPr>
        <w:tabs>
          <w:tab w:val="left" w:pos="567"/>
        </w:tabs>
        <w:jc w:val="center"/>
        <w:rPr>
          <w:b/>
          <w:bCs/>
          <w:snapToGrid/>
          <w:szCs w:val="22"/>
          <w:lang w:eastAsia="en-US"/>
        </w:rPr>
      </w:pPr>
    </w:p>
    <w:p w14:paraId="1BC2F222" w14:textId="237FEE1F" w:rsidR="006166C9" w:rsidRPr="006166C9" w:rsidRDefault="006166C9" w:rsidP="006166C9">
      <w:pPr>
        <w:tabs>
          <w:tab w:val="left" w:pos="567"/>
        </w:tabs>
        <w:jc w:val="center"/>
        <w:rPr>
          <w:b/>
          <w:bCs/>
          <w:snapToGrid/>
          <w:szCs w:val="22"/>
          <w:lang w:eastAsia="en-US"/>
        </w:rPr>
      </w:pPr>
      <w:r w:rsidRPr="006166C9">
        <w:rPr>
          <w:b/>
          <w:bCs/>
          <w:snapToGrid/>
          <w:szCs w:val="22"/>
          <w:lang w:eastAsia="en-US"/>
        </w:rPr>
        <w:t>III. MELLÉKLET</w:t>
      </w:r>
    </w:p>
    <w:p w14:paraId="20CFC56A" w14:textId="7DDEED14" w:rsidR="006166C9" w:rsidRPr="006166C9" w:rsidRDefault="006166C9" w:rsidP="006166C9">
      <w:pPr>
        <w:tabs>
          <w:tab w:val="left" w:pos="567"/>
        </w:tabs>
        <w:jc w:val="center"/>
        <w:rPr>
          <w:b/>
          <w:bCs/>
          <w:snapToGrid/>
          <w:szCs w:val="22"/>
          <w:lang w:eastAsia="en-US"/>
        </w:rPr>
      </w:pPr>
    </w:p>
    <w:p w14:paraId="5DD53CC9" w14:textId="0DCEEE11" w:rsidR="006166C9" w:rsidRPr="006166C9" w:rsidRDefault="006166C9" w:rsidP="000D4608">
      <w:pPr>
        <w:pStyle w:val="ALKALMAZSIELRS"/>
      </w:pPr>
      <w:r w:rsidRPr="006166C9">
        <w:t>CÍMKESZÖVEG ÉS BETEGTÁJÉKOZTATÓ</w:t>
      </w:r>
    </w:p>
    <w:p w14:paraId="5889DD95" w14:textId="61472434" w:rsidR="00500221" w:rsidRPr="00130037" w:rsidRDefault="006166C9" w:rsidP="00334607">
      <w:r w:rsidRPr="006166C9">
        <w:rPr>
          <w:bCs/>
          <w:szCs w:val="22"/>
        </w:rPr>
        <w:br w:type="page"/>
      </w:r>
      <w:bookmarkStart w:id="38" w:name="_Hlk492550498"/>
    </w:p>
    <w:p w14:paraId="3C0692EB" w14:textId="0144B92F" w:rsidR="00500221" w:rsidRPr="00130037" w:rsidRDefault="00500221" w:rsidP="00334607"/>
    <w:p w14:paraId="633F0986" w14:textId="4480EED4" w:rsidR="00500221" w:rsidRPr="00130037" w:rsidRDefault="00500221" w:rsidP="00334607"/>
    <w:p w14:paraId="045D56D0" w14:textId="2157220C" w:rsidR="00500221" w:rsidRPr="00130037" w:rsidRDefault="00500221" w:rsidP="00334607"/>
    <w:p w14:paraId="0BD82A14" w14:textId="26C1DBEF" w:rsidR="00500221" w:rsidRPr="00130037" w:rsidRDefault="00500221" w:rsidP="00334607"/>
    <w:p w14:paraId="7ED303CC" w14:textId="761F34CA" w:rsidR="00500221" w:rsidRPr="00130037" w:rsidRDefault="00500221" w:rsidP="00334607"/>
    <w:p w14:paraId="0045B4B4" w14:textId="263928D6" w:rsidR="00500221" w:rsidRPr="00130037" w:rsidRDefault="00500221" w:rsidP="00334607"/>
    <w:p w14:paraId="0D322028" w14:textId="79E07287" w:rsidR="00500221" w:rsidRPr="00130037" w:rsidRDefault="00500221" w:rsidP="00334607"/>
    <w:p w14:paraId="57084BF0" w14:textId="3296AE9D" w:rsidR="00500221" w:rsidRPr="00130037" w:rsidRDefault="00500221" w:rsidP="00334607"/>
    <w:p w14:paraId="7456213F" w14:textId="59B58364" w:rsidR="00500221" w:rsidRPr="00130037" w:rsidRDefault="00500221" w:rsidP="00334607"/>
    <w:p w14:paraId="27467476" w14:textId="237E82AC" w:rsidR="00500221" w:rsidRPr="00130037" w:rsidRDefault="00500221" w:rsidP="00334607"/>
    <w:p w14:paraId="54EE8F09" w14:textId="4767D72D" w:rsidR="00500221" w:rsidRPr="00130037" w:rsidRDefault="00500221" w:rsidP="00334607"/>
    <w:p w14:paraId="5EF220A3" w14:textId="75B6B941" w:rsidR="00500221" w:rsidRPr="00130037" w:rsidRDefault="00500221" w:rsidP="00334607"/>
    <w:p w14:paraId="09DAFB4A" w14:textId="7DEDDFA1" w:rsidR="00500221" w:rsidRPr="00130037" w:rsidRDefault="00500221" w:rsidP="00334607"/>
    <w:p w14:paraId="30E6F2D7" w14:textId="29A92EC8" w:rsidR="00500221" w:rsidRPr="00130037" w:rsidRDefault="00500221" w:rsidP="00334607"/>
    <w:p w14:paraId="26FEFB59" w14:textId="5A747BE8" w:rsidR="00500221" w:rsidRPr="00130037" w:rsidRDefault="00500221" w:rsidP="00334607"/>
    <w:p w14:paraId="1EFD459F" w14:textId="41C25789" w:rsidR="00500221" w:rsidRPr="00130037" w:rsidRDefault="00500221" w:rsidP="00334607"/>
    <w:p w14:paraId="7564B8C1" w14:textId="57A4FDF5" w:rsidR="00500221" w:rsidRPr="00130037" w:rsidRDefault="00500221" w:rsidP="00334607">
      <w:pPr>
        <w:rPr>
          <w:b/>
          <w:bCs/>
        </w:rPr>
      </w:pPr>
    </w:p>
    <w:p w14:paraId="3410B5B5" w14:textId="6FAF7C03" w:rsidR="00500221" w:rsidRDefault="00500221" w:rsidP="00334607">
      <w:pPr>
        <w:rPr>
          <w:b/>
          <w:bCs/>
        </w:rPr>
      </w:pPr>
    </w:p>
    <w:p w14:paraId="0017A252" w14:textId="3A358164" w:rsidR="00500221" w:rsidRDefault="00500221" w:rsidP="00334607">
      <w:pPr>
        <w:rPr>
          <w:b/>
          <w:bCs/>
        </w:rPr>
      </w:pPr>
    </w:p>
    <w:p w14:paraId="25BAD4CB" w14:textId="31B1AE5F" w:rsidR="00500221" w:rsidRDefault="00500221" w:rsidP="00334607">
      <w:pPr>
        <w:rPr>
          <w:b/>
          <w:bCs/>
        </w:rPr>
      </w:pPr>
    </w:p>
    <w:p w14:paraId="0B8241A6" w14:textId="087B5293" w:rsidR="00500221" w:rsidRDefault="00500221" w:rsidP="00334607">
      <w:pPr>
        <w:rPr>
          <w:b/>
          <w:bCs/>
        </w:rPr>
      </w:pPr>
    </w:p>
    <w:p w14:paraId="1F1D2C83" w14:textId="7E1B7FA1" w:rsidR="00500221" w:rsidRDefault="00500221" w:rsidP="00334607">
      <w:pPr>
        <w:rPr>
          <w:b/>
          <w:bCs/>
        </w:rPr>
      </w:pPr>
    </w:p>
    <w:p w14:paraId="3D4161B3" w14:textId="692D67AF" w:rsidR="00CA2E14" w:rsidRDefault="00500221" w:rsidP="0029004A">
      <w:pPr>
        <w:pStyle w:val="ACMKESZVEG"/>
      </w:pPr>
      <w:r w:rsidRPr="00643ECE">
        <w:t>A. CÍMKESZÖVEG</w:t>
      </w:r>
    </w:p>
    <w:p w14:paraId="0DEF829D" w14:textId="77777777" w:rsidR="00CA2E14" w:rsidRDefault="00CA2E14">
      <w:pPr>
        <w:rPr>
          <w:b/>
          <w:bCs/>
        </w:rPr>
      </w:pPr>
      <w:r>
        <w:rPr>
          <w:b/>
          <w:bCs/>
        </w:rPr>
        <w:br w:type="page"/>
      </w:r>
    </w:p>
    <w:p w14:paraId="104DEE24" w14:textId="484CADE2" w:rsidR="00500221" w:rsidRPr="00130037" w:rsidRDefault="00500221" w:rsidP="00500221"/>
    <w:bookmarkEnd w:id="38"/>
    <w:p w14:paraId="46A29B19" w14:textId="0AE4EC92" w:rsidR="00CA2E14" w:rsidRPr="00460553" w:rsidRDefault="00CA2E14" w:rsidP="00CA2E14">
      <w:pPr>
        <w:keepNext/>
        <w:pBdr>
          <w:top w:val="single" w:sz="4" w:space="0" w:color="auto"/>
          <w:left w:val="single" w:sz="4" w:space="4" w:color="auto"/>
          <w:bottom w:val="single" w:sz="4" w:space="1" w:color="auto"/>
          <w:right w:val="single" w:sz="4" w:space="4" w:color="auto"/>
        </w:pBdr>
        <w:ind w:left="708" w:hanging="708"/>
        <w:rPr>
          <w:b/>
          <w:szCs w:val="22"/>
        </w:rPr>
      </w:pPr>
      <w:r w:rsidRPr="00460553">
        <w:rPr>
          <w:b/>
          <w:szCs w:val="22"/>
        </w:rPr>
        <w:t>A KÜLSŐ CSOMAGOLÁSON FELTÜNTETENDŐ ADATOK</w:t>
      </w:r>
    </w:p>
    <w:p w14:paraId="6724EE83" w14:textId="0B544534" w:rsidR="00CA2E14" w:rsidRPr="00460553" w:rsidRDefault="00CA2E14" w:rsidP="00CA2E14">
      <w:pPr>
        <w:keepNext/>
        <w:pBdr>
          <w:top w:val="single" w:sz="4" w:space="0" w:color="auto"/>
          <w:left w:val="single" w:sz="4" w:space="4" w:color="auto"/>
          <w:bottom w:val="single" w:sz="4" w:space="1" w:color="auto"/>
          <w:right w:val="single" w:sz="4" w:space="4" w:color="auto"/>
        </w:pBdr>
        <w:ind w:left="708" w:hanging="708"/>
        <w:rPr>
          <w:b/>
          <w:szCs w:val="22"/>
        </w:rPr>
      </w:pPr>
    </w:p>
    <w:p w14:paraId="0EDF0F07" w14:textId="08829F90" w:rsidR="00CA2E14" w:rsidRPr="00460553" w:rsidRDefault="00CA2E14" w:rsidP="00CA2E14">
      <w:pPr>
        <w:keepNext/>
        <w:pBdr>
          <w:top w:val="single" w:sz="4" w:space="0" w:color="auto"/>
          <w:left w:val="single" w:sz="4" w:space="4" w:color="auto"/>
          <w:bottom w:val="single" w:sz="4" w:space="1" w:color="auto"/>
          <w:right w:val="single" w:sz="4" w:space="4" w:color="auto"/>
        </w:pBdr>
        <w:ind w:left="708" w:hanging="708"/>
        <w:rPr>
          <w:b/>
          <w:szCs w:val="22"/>
        </w:rPr>
      </w:pPr>
      <w:r w:rsidRPr="00460553">
        <w:rPr>
          <w:b/>
          <w:szCs w:val="22"/>
        </w:rPr>
        <w:t>KÜLSŐ DOBOZ</w:t>
      </w:r>
    </w:p>
    <w:p w14:paraId="08D5B50F" w14:textId="4EF1F856" w:rsidR="00CA2E14" w:rsidRPr="00460553" w:rsidRDefault="00CA2E14" w:rsidP="00CA2E14">
      <w:pPr>
        <w:spacing w:line="260" w:lineRule="exact"/>
        <w:rPr>
          <w:szCs w:val="22"/>
        </w:rPr>
      </w:pPr>
    </w:p>
    <w:p w14:paraId="098FA2D8" w14:textId="6C7484D8"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6666FA41" w14:textId="4D193BF8" w:rsidR="00CA2E14" w:rsidRPr="00460553" w:rsidRDefault="00CA2E14" w:rsidP="00CA2E14">
      <w:pPr>
        <w:spacing w:line="260" w:lineRule="exact"/>
        <w:rPr>
          <w:szCs w:val="22"/>
        </w:rPr>
      </w:pPr>
    </w:p>
    <w:p w14:paraId="179B7BE3" w14:textId="15BC1D0D" w:rsidR="00CA2E14" w:rsidRPr="00460553" w:rsidRDefault="00CA2E14" w:rsidP="00CA2E14">
      <w:pPr>
        <w:spacing w:line="260" w:lineRule="exact"/>
        <w:rPr>
          <w:szCs w:val="22"/>
        </w:rPr>
      </w:pPr>
      <w:r w:rsidRPr="00460553">
        <w:rPr>
          <w:szCs w:val="22"/>
        </w:rPr>
        <w:t>Nordimet 7,5 mg oldatos injekció előretöltött injekciós tollban</w:t>
      </w:r>
    </w:p>
    <w:p w14:paraId="42EC7900" w14:textId="6CB34B85" w:rsidR="00CA2E14" w:rsidRPr="00460553" w:rsidRDefault="00CA2E14" w:rsidP="00CA2E14">
      <w:pPr>
        <w:spacing w:line="260" w:lineRule="exact"/>
        <w:rPr>
          <w:szCs w:val="22"/>
        </w:rPr>
      </w:pPr>
    </w:p>
    <w:p w14:paraId="04EABE0F" w14:textId="02629D97" w:rsidR="00CA2E14" w:rsidRPr="00460553" w:rsidRDefault="00CA2E14" w:rsidP="00CA2E14">
      <w:pPr>
        <w:spacing w:line="260" w:lineRule="exact"/>
        <w:rPr>
          <w:szCs w:val="22"/>
        </w:rPr>
      </w:pPr>
      <w:r w:rsidRPr="00460553">
        <w:rPr>
          <w:szCs w:val="22"/>
        </w:rPr>
        <w:t>metotrexát</w:t>
      </w:r>
    </w:p>
    <w:p w14:paraId="14B2072D" w14:textId="07F95DD2" w:rsidR="00CA2E14" w:rsidRPr="00460553" w:rsidRDefault="00CA2E14" w:rsidP="00CA2E14">
      <w:pPr>
        <w:spacing w:line="260" w:lineRule="exact"/>
        <w:rPr>
          <w:szCs w:val="22"/>
        </w:rPr>
      </w:pPr>
    </w:p>
    <w:p w14:paraId="0CCA1062" w14:textId="494146E8"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3EE33A92" w14:textId="684A1AF4" w:rsidR="00CA2E14" w:rsidRPr="00460553" w:rsidRDefault="00CA2E14" w:rsidP="00CA2E14">
      <w:pPr>
        <w:spacing w:line="260" w:lineRule="exact"/>
        <w:rPr>
          <w:szCs w:val="22"/>
        </w:rPr>
      </w:pPr>
    </w:p>
    <w:p w14:paraId="2E4ACB02" w14:textId="2B721FF1" w:rsidR="00CA2E14" w:rsidRPr="00460553" w:rsidRDefault="00CA2E14" w:rsidP="00CA2E14">
      <w:pPr>
        <w:autoSpaceDE w:val="0"/>
        <w:autoSpaceDN w:val="0"/>
        <w:adjustRightInd w:val="0"/>
        <w:spacing w:line="260" w:lineRule="exact"/>
        <w:rPr>
          <w:szCs w:val="22"/>
        </w:rPr>
      </w:pPr>
      <w:r w:rsidRPr="00460553">
        <w:rPr>
          <w:szCs w:val="22"/>
        </w:rPr>
        <w:t>1 előretöltött injekciós toll 0,3 ml oldatban 7,5 mg metotrexátot tartalmaz (25 mg/ml)</w:t>
      </w:r>
    </w:p>
    <w:p w14:paraId="63D02F44" w14:textId="3A5B560F" w:rsidR="00CA2E14" w:rsidRPr="00460553" w:rsidRDefault="00CA2E14" w:rsidP="00CA2E14">
      <w:pPr>
        <w:spacing w:line="260" w:lineRule="exact"/>
        <w:rPr>
          <w:szCs w:val="22"/>
        </w:rPr>
      </w:pPr>
    </w:p>
    <w:p w14:paraId="44B22EED" w14:textId="16DD8ACD"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02BF112B" w14:textId="4C228E19" w:rsidR="00CA2E14" w:rsidRPr="00460553" w:rsidRDefault="00CA2E14" w:rsidP="00CA2E14">
      <w:pPr>
        <w:spacing w:line="260" w:lineRule="exact"/>
        <w:rPr>
          <w:szCs w:val="22"/>
        </w:rPr>
      </w:pPr>
    </w:p>
    <w:p w14:paraId="770254A4" w14:textId="239C3B73" w:rsidR="00CA2E14" w:rsidRPr="00460553" w:rsidRDefault="00CA2E14" w:rsidP="00CA2E14">
      <w:pPr>
        <w:spacing w:line="260" w:lineRule="exact"/>
        <w:rPr>
          <w:szCs w:val="22"/>
        </w:rPr>
      </w:pPr>
      <w:r w:rsidRPr="00460553">
        <w:rPr>
          <w:szCs w:val="22"/>
        </w:rPr>
        <w:t>Nátrium-klorid</w:t>
      </w:r>
    </w:p>
    <w:p w14:paraId="2F76165C" w14:textId="788E58C7" w:rsidR="00CA2E14" w:rsidRPr="00460553" w:rsidRDefault="00CA2E14" w:rsidP="00CA2E14">
      <w:pPr>
        <w:spacing w:line="260" w:lineRule="exact"/>
        <w:rPr>
          <w:szCs w:val="22"/>
        </w:rPr>
      </w:pPr>
      <w:r w:rsidRPr="00460553">
        <w:rPr>
          <w:szCs w:val="22"/>
        </w:rPr>
        <w:t>Nátrium-hidroxid</w:t>
      </w:r>
    </w:p>
    <w:p w14:paraId="60449EDD" w14:textId="3D332943" w:rsidR="00CA2E14" w:rsidRPr="00460553" w:rsidRDefault="00CA2E14" w:rsidP="00CA2E14">
      <w:pPr>
        <w:spacing w:line="260" w:lineRule="exact"/>
        <w:rPr>
          <w:szCs w:val="22"/>
        </w:rPr>
      </w:pPr>
      <w:r w:rsidRPr="00460553">
        <w:rPr>
          <w:szCs w:val="22"/>
        </w:rPr>
        <w:t>Injekcióhoz való víz</w:t>
      </w:r>
    </w:p>
    <w:p w14:paraId="6DF564FA" w14:textId="3FF4EF2C" w:rsidR="00CA2E14" w:rsidRPr="00460553" w:rsidRDefault="00CA2E14" w:rsidP="00CA2E14">
      <w:pPr>
        <w:spacing w:line="260" w:lineRule="exact"/>
        <w:rPr>
          <w:szCs w:val="22"/>
        </w:rPr>
      </w:pPr>
    </w:p>
    <w:p w14:paraId="7A2FB36B" w14:textId="2D780A59"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1302FF98" w14:textId="7131C1AF" w:rsidR="00CA2E14" w:rsidRPr="00460553" w:rsidRDefault="00CA2E14" w:rsidP="00CA2E14">
      <w:pPr>
        <w:spacing w:line="260" w:lineRule="exact"/>
        <w:rPr>
          <w:szCs w:val="22"/>
        </w:rPr>
      </w:pPr>
    </w:p>
    <w:p w14:paraId="75141719" w14:textId="646E0D9F" w:rsidR="00CA2E14" w:rsidRPr="00460553" w:rsidRDefault="00CA2E14" w:rsidP="00970AC1">
      <w:pPr>
        <w:widowControl w:val="0"/>
        <w:rPr>
          <w:rFonts w:eastAsia="Calibri" w:cs="Calibri"/>
          <w:snapToGrid/>
          <w:color w:val="000000"/>
          <w:szCs w:val="22"/>
          <w:lang w:eastAsia="pt-PT"/>
        </w:rPr>
      </w:pPr>
      <w:r w:rsidRPr="00323C4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1EC712B8" w14:textId="16A16717" w:rsidR="00CA2E14" w:rsidRPr="00460553" w:rsidRDefault="00CA2E14" w:rsidP="00CA2E14">
      <w:pPr>
        <w:spacing w:line="260" w:lineRule="exact"/>
        <w:rPr>
          <w:szCs w:val="22"/>
        </w:rPr>
      </w:pPr>
      <w:r w:rsidRPr="00460553">
        <w:rPr>
          <w:szCs w:val="22"/>
        </w:rPr>
        <w:t>7,5 mg/0,3 ml</w:t>
      </w:r>
    </w:p>
    <w:p w14:paraId="5625E167" w14:textId="0672B4B6" w:rsidR="00CA2E14" w:rsidRPr="00460553" w:rsidRDefault="00CA2E14" w:rsidP="00CA2E14">
      <w:pPr>
        <w:spacing w:line="260" w:lineRule="exact"/>
        <w:rPr>
          <w:szCs w:val="22"/>
        </w:rPr>
      </w:pPr>
      <w:r w:rsidRPr="00460553">
        <w:rPr>
          <w:szCs w:val="22"/>
        </w:rPr>
        <w:t xml:space="preserve">1 db előretöltött injekciós toll (0,3 ml) és 1 db alkoholos törlő. </w:t>
      </w:r>
    </w:p>
    <w:p w14:paraId="06450DFA" w14:textId="708A194C" w:rsidR="00CA2E14" w:rsidRPr="00460553" w:rsidRDefault="00CA2E14" w:rsidP="00CA2E14">
      <w:pPr>
        <w:spacing w:line="260" w:lineRule="exact"/>
        <w:rPr>
          <w:szCs w:val="22"/>
        </w:rPr>
      </w:pPr>
      <w:r w:rsidRPr="00323C41">
        <w:rPr>
          <w:szCs w:val="22"/>
          <w:highlight w:val="lightGray"/>
        </w:rPr>
        <w:t>4 db előretöltött injekciós toll (0,3 ml) és 4 db alkoholos törlő.</w:t>
      </w:r>
      <w:r w:rsidRPr="00460553">
        <w:rPr>
          <w:szCs w:val="22"/>
        </w:rPr>
        <w:t xml:space="preserve"> </w:t>
      </w:r>
    </w:p>
    <w:p w14:paraId="0B37CB70" w14:textId="065AFAD1" w:rsidR="00CA2E14" w:rsidRPr="00460553" w:rsidRDefault="00CA2E14" w:rsidP="00CA2E14">
      <w:pPr>
        <w:spacing w:line="260" w:lineRule="exact"/>
        <w:rPr>
          <w:szCs w:val="22"/>
        </w:rPr>
      </w:pPr>
    </w:p>
    <w:p w14:paraId="76842FC5" w14:textId="32B5869F"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48299F96" w14:textId="78FA6198" w:rsidR="00CA2E14" w:rsidRPr="00460553" w:rsidRDefault="00CA2E14" w:rsidP="00CA2E14">
      <w:pPr>
        <w:spacing w:line="260" w:lineRule="exact"/>
        <w:rPr>
          <w:szCs w:val="22"/>
        </w:rPr>
      </w:pPr>
    </w:p>
    <w:p w14:paraId="7FDC239E" w14:textId="0A6E2593" w:rsidR="00CA2E14" w:rsidRPr="00460553" w:rsidRDefault="00CA2E14" w:rsidP="00CA2E14">
      <w:pPr>
        <w:spacing w:line="260" w:lineRule="exact"/>
        <w:rPr>
          <w:szCs w:val="22"/>
        </w:rPr>
      </w:pPr>
      <w:r w:rsidRPr="00460553">
        <w:rPr>
          <w:szCs w:val="22"/>
        </w:rPr>
        <w:t>Bőr alá történő beadásra.</w:t>
      </w:r>
    </w:p>
    <w:p w14:paraId="3B4F5458" w14:textId="15FFA92A" w:rsidR="00CA2E14" w:rsidRPr="00460553" w:rsidRDefault="00CA2E14" w:rsidP="00CA2E14">
      <w:pPr>
        <w:spacing w:line="260" w:lineRule="exact"/>
        <w:rPr>
          <w:szCs w:val="22"/>
        </w:rPr>
      </w:pPr>
      <w:r w:rsidRPr="00460553">
        <w:rPr>
          <w:szCs w:val="22"/>
        </w:rPr>
        <w:t>A metotrexátot hetente egyszer alkalmazza.</w:t>
      </w:r>
    </w:p>
    <w:p w14:paraId="6D6375D4" w14:textId="2F7A4490" w:rsidR="00CA2E14" w:rsidRPr="00460553" w:rsidRDefault="00CA2E14" w:rsidP="00CA2E14">
      <w:pPr>
        <w:spacing w:line="260" w:lineRule="exact"/>
        <w:rPr>
          <w:szCs w:val="22"/>
        </w:rPr>
      </w:pPr>
      <w:r w:rsidRPr="00460553">
        <w:rPr>
          <w:szCs w:val="22"/>
        </w:rPr>
        <w:t>Használat előtt olvassa el a mellékelt betegtájékoztatót!</w:t>
      </w:r>
    </w:p>
    <w:p w14:paraId="391D5A8A" w14:textId="5AE53AC9" w:rsidR="00CA2E14" w:rsidRPr="00460553" w:rsidRDefault="00CA2E14" w:rsidP="00CA2E14">
      <w:pPr>
        <w:spacing w:line="260" w:lineRule="exact"/>
        <w:rPr>
          <w:szCs w:val="22"/>
        </w:rPr>
      </w:pPr>
    </w:p>
    <w:p w14:paraId="36273780" w14:textId="3D185805"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1988FB66" w14:textId="69F59194" w:rsidR="00CA2E14" w:rsidRPr="00460553" w:rsidRDefault="00CA2E14" w:rsidP="00CA2E14">
      <w:pPr>
        <w:spacing w:line="260" w:lineRule="exact"/>
        <w:rPr>
          <w:szCs w:val="22"/>
        </w:rPr>
      </w:pPr>
    </w:p>
    <w:p w14:paraId="37213FFD" w14:textId="5A3E87E3" w:rsidR="00CA2E14" w:rsidRPr="00460553" w:rsidRDefault="00CA2E14" w:rsidP="00CA2E14">
      <w:pPr>
        <w:spacing w:line="260" w:lineRule="exact"/>
        <w:rPr>
          <w:szCs w:val="22"/>
        </w:rPr>
      </w:pPr>
      <w:r w:rsidRPr="00460553">
        <w:rPr>
          <w:szCs w:val="22"/>
        </w:rPr>
        <w:t>A gyógyszer gyermekektől elzárva tartandó!</w:t>
      </w:r>
    </w:p>
    <w:p w14:paraId="11A08EC6" w14:textId="2BF003AE" w:rsidR="00CA2E14" w:rsidRPr="00460553" w:rsidRDefault="00CA2E14" w:rsidP="00CA2E14">
      <w:pPr>
        <w:spacing w:line="260" w:lineRule="exact"/>
        <w:rPr>
          <w:szCs w:val="22"/>
        </w:rPr>
      </w:pPr>
    </w:p>
    <w:p w14:paraId="01723C78" w14:textId="276C3949"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16867B5F" w14:textId="7DDE673A" w:rsidR="00CA2E14" w:rsidRPr="00460553" w:rsidRDefault="00CA2E14" w:rsidP="00CA2E14">
      <w:pPr>
        <w:spacing w:line="260" w:lineRule="exact"/>
        <w:rPr>
          <w:szCs w:val="20"/>
        </w:rPr>
      </w:pPr>
    </w:p>
    <w:p w14:paraId="4037B2B2" w14:textId="4B6967FD" w:rsidR="00CA2E14" w:rsidRPr="00460553" w:rsidRDefault="00CA2E14" w:rsidP="00CA2E14">
      <w:pPr>
        <w:spacing w:line="260" w:lineRule="exact"/>
        <w:rPr>
          <w:szCs w:val="22"/>
        </w:rPr>
      </w:pPr>
      <w:r w:rsidRPr="00460553">
        <w:rPr>
          <w:szCs w:val="20"/>
        </w:rPr>
        <w:t>Citotoxikus</w:t>
      </w:r>
      <w:r w:rsidR="00F36E76" w:rsidRPr="00460553">
        <w:rPr>
          <w:szCs w:val="20"/>
        </w:rPr>
        <w:t>:</w:t>
      </w:r>
      <w:r w:rsidRPr="00460553">
        <w:rPr>
          <w:szCs w:val="20"/>
        </w:rPr>
        <w:t xml:space="preserve"> Óvatosan kell kezelni.</w:t>
      </w:r>
    </w:p>
    <w:p w14:paraId="33CF2B12" w14:textId="25C7454E" w:rsidR="00CA2E14" w:rsidRPr="00460553" w:rsidRDefault="00CA2E14" w:rsidP="00CA2E14">
      <w:pPr>
        <w:spacing w:line="260" w:lineRule="exact"/>
        <w:rPr>
          <w:szCs w:val="22"/>
        </w:rPr>
      </w:pPr>
    </w:p>
    <w:p w14:paraId="2DB42FF3" w14:textId="1EDDF385" w:rsidR="00CA2E14" w:rsidRPr="00460553" w:rsidRDefault="00CA2E14" w:rsidP="00CA2E14">
      <w:pPr>
        <w:pStyle w:val="BodytextAgency"/>
        <w:pBdr>
          <w:top w:val="single" w:sz="4" w:space="1" w:color="auto"/>
          <w:left w:val="single" w:sz="4" w:space="4" w:color="auto"/>
          <w:bottom w:val="single" w:sz="4" w:space="1" w:color="auto"/>
          <w:right w:val="single" w:sz="4" w:space="4" w:color="auto"/>
        </w:pBdr>
        <w:rPr>
          <w:szCs w:val="22"/>
          <w:lang w:val="hu-HU"/>
        </w:rPr>
      </w:pPr>
      <w:r w:rsidRPr="00460553">
        <w:rPr>
          <w:rFonts w:ascii="Times New Roman" w:hAnsi="Times New Roman" w:cs="Times New Roman"/>
          <w:sz w:val="22"/>
          <w:szCs w:val="22"/>
          <w:lang w:val="hu-HU"/>
        </w:rPr>
        <w:t>Hetente csak egyszer szabad alakalmazni!</w:t>
      </w:r>
      <w:r w:rsidRPr="00460553">
        <w:rPr>
          <w:rFonts w:ascii="Times New Roman" w:hAnsi="Times New Roman" w:cs="Times New Roman"/>
          <w:sz w:val="22"/>
          <w:szCs w:val="22"/>
          <w:lang w:val="hu-HU"/>
        </w:rPr>
        <w:br/>
        <w:t>Mindig ezen a napon:……………(írja ide rövidítés nélkül, hogy a hét melyik napján kell alkalmazni)</w:t>
      </w:r>
      <w:r w:rsidRPr="00460553">
        <w:rPr>
          <w:szCs w:val="22"/>
          <w:lang w:val="hu-HU"/>
        </w:rPr>
        <w:t xml:space="preserve">  </w:t>
      </w:r>
    </w:p>
    <w:p w14:paraId="74A05205" w14:textId="43D3E798" w:rsidR="00CA2E14" w:rsidRPr="00460553" w:rsidRDefault="00CA2E14" w:rsidP="00CA2E14">
      <w:pPr>
        <w:spacing w:line="260" w:lineRule="exact"/>
        <w:rPr>
          <w:szCs w:val="22"/>
        </w:rPr>
      </w:pPr>
    </w:p>
    <w:p w14:paraId="4577745D" w14:textId="4C229502"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12B7F904" w14:textId="65BB5C52" w:rsidR="00CA2E14" w:rsidRPr="00460553" w:rsidRDefault="00CA2E14" w:rsidP="00CA2E14">
      <w:pPr>
        <w:spacing w:line="260" w:lineRule="exact"/>
        <w:rPr>
          <w:szCs w:val="22"/>
        </w:rPr>
      </w:pPr>
    </w:p>
    <w:p w14:paraId="36D8D124" w14:textId="06AE1C4B" w:rsidR="00CA2E14" w:rsidRPr="00460553" w:rsidRDefault="00CA2E14" w:rsidP="00CA2E14">
      <w:pPr>
        <w:spacing w:line="260" w:lineRule="exact"/>
        <w:rPr>
          <w:szCs w:val="22"/>
        </w:rPr>
      </w:pPr>
      <w:r w:rsidRPr="00460553">
        <w:rPr>
          <w:szCs w:val="22"/>
        </w:rPr>
        <w:t>Felhasználható:</w:t>
      </w:r>
    </w:p>
    <w:p w14:paraId="36DC1EE1" w14:textId="60801753" w:rsidR="00CA2E14" w:rsidRPr="00460553" w:rsidRDefault="00CA2E14" w:rsidP="00CA2E14">
      <w:pPr>
        <w:spacing w:line="260" w:lineRule="exact"/>
        <w:rPr>
          <w:szCs w:val="22"/>
        </w:rPr>
      </w:pPr>
    </w:p>
    <w:p w14:paraId="35997E8C" w14:textId="36D8E700"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5C988E69" w14:textId="3A22C49D" w:rsidR="00CA2E14" w:rsidRPr="00460553" w:rsidRDefault="00CA2E14" w:rsidP="00CA2E14">
      <w:pPr>
        <w:spacing w:line="260" w:lineRule="exact"/>
        <w:rPr>
          <w:szCs w:val="22"/>
        </w:rPr>
      </w:pPr>
    </w:p>
    <w:p w14:paraId="639C2BE8" w14:textId="400C2B33" w:rsidR="00CA2E14" w:rsidRPr="00460553" w:rsidRDefault="00CA2E14" w:rsidP="00CA2E14">
      <w:pPr>
        <w:spacing w:line="260" w:lineRule="exact"/>
        <w:rPr>
          <w:szCs w:val="22"/>
        </w:rPr>
      </w:pPr>
      <w:r w:rsidRPr="00460553">
        <w:rPr>
          <w:szCs w:val="22"/>
        </w:rPr>
        <w:lastRenderedPageBreak/>
        <w:t>Legfeljebb 25 °C-on tárolandó.</w:t>
      </w:r>
    </w:p>
    <w:p w14:paraId="794D5458" w14:textId="5625F57A" w:rsidR="00CA2E14" w:rsidRPr="00460553" w:rsidRDefault="00CA2E14" w:rsidP="00CA2E14">
      <w:pPr>
        <w:spacing w:line="260" w:lineRule="exact"/>
        <w:rPr>
          <w:szCs w:val="22"/>
        </w:rPr>
      </w:pPr>
      <w:r w:rsidRPr="00460553">
        <w:rPr>
          <w:szCs w:val="22"/>
        </w:rPr>
        <w:t>A fénytől való védelem érdekében az előretöltött injekciós toll az eredeti csomagolásban tárolandó.</w:t>
      </w:r>
    </w:p>
    <w:p w14:paraId="0BC82F99" w14:textId="0847F724" w:rsidR="007D5345" w:rsidRPr="00460553" w:rsidRDefault="007D5345" w:rsidP="007D5345">
      <w:pPr>
        <w:spacing w:line="240" w:lineRule="exact"/>
        <w:rPr>
          <w:szCs w:val="22"/>
        </w:rPr>
      </w:pPr>
      <w:r w:rsidRPr="00460553">
        <w:rPr>
          <w:szCs w:val="22"/>
        </w:rPr>
        <w:t>Nem fagyasztható!</w:t>
      </w:r>
    </w:p>
    <w:p w14:paraId="57FEA751" w14:textId="0AC4C466" w:rsidR="00CA2E14" w:rsidRPr="00460553" w:rsidRDefault="00CA2E14" w:rsidP="00CA2E14">
      <w:pPr>
        <w:spacing w:line="260" w:lineRule="exact"/>
        <w:rPr>
          <w:szCs w:val="22"/>
        </w:rPr>
      </w:pPr>
    </w:p>
    <w:p w14:paraId="5F65C410" w14:textId="3CA43BD2"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5E1F7A65" w14:textId="0397BA77" w:rsidR="00CA2E14" w:rsidRPr="00460553" w:rsidRDefault="00CA2E14" w:rsidP="00CA2E14">
      <w:pPr>
        <w:spacing w:line="260" w:lineRule="exact"/>
        <w:rPr>
          <w:szCs w:val="22"/>
        </w:rPr>
      </w:pPr>
    </w:p>
    <w:p w14:paraId="78A753B3" w14:textId="1CA261CD" w:rsidR="00CA2E14" w:rsidRPr="00460553" w:rsidRDefault="00CA2E14" w:rsidP="00CA2E14">
      <w:pPr>
        <w:spacing w:line="260" w:lineRule="exact"/>
        <w:rPr>
          <w:szCs w:val="22"/>
        </w:rPr>
      </w:pPr>
      <w:r w:rsidRPr="00460553">
        <w:rPr>
          <w:szCs w:val="22"/>
        </w:rPr>
        <w:t xml:space="preserve">Bármilyen fel nem használt készítmény megsemmisítését a </w:t>
      </w:r>
      <w:r w:rsidR="00A74173" w:rsidRPr="00460553">
        <w:rPr>
          <w:szCs w:val="22"/>
        </w:rPr>
        <w:t>gyógyszerekre vonatkozó</w:t>
      </w:r>
      <w:r w:rsidRPr="00460553">
        <w:rPr>
          <w:szCs w:val="22"/>
        </w:rPr>
        <w:t xml:space="preserve"> előírások szerint kell végrehajtani.</w:t>
      </w:r>
    </w:p>
    <w:p w14:paraId="0E9E2830" w14:textId="2A7DE6B9" w:rsidR="00CA2E14" w:rsidRPr="00460553" w:rsidRDefault="00CA2E14" w:rsidP="00CA2E14">
      <w:pPr>
        <w:spacing w:line="260" w:lineRule="exact"/>
        <w:rPr>
          <w:szCs w:val="22"/>
        </w:rPr>
      </w:pPr>
    </w:p>
    <w:p w14:paraId="6478821E" w14:textId="669C2E2B"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7E249A14" w14:textId="10A4237B" w:rsidR="00CA2E14" w:rsidRPr="00460553" w:rsidRDefault="00CA2E14" w:rsidP="00CA2E14">
      <w:pPr>
        <w:spacing w:line="260" w:lineRule="exact"/>
        <w:rPr>
          <w:szCs w:val="22"/>
        </w:rPr>
      </w:pPr>
    </w:p>
    <w:p w14:paraId="5D37E1A8" w14:textId="0FD85E84" w:rsidR="00CA2E14" w:rsidRPr="00460553" w:rsidRDefault="00CA2E14" w:rsidP="00CA2E14">
      <w:pPr>
        <w:spacing w:line="260" w:lineRule="exact"/>
        <w:rPr>
          <w:szCs w:val="22"/>
        </w:rPr>
      </w:pPr>
      <w:r w:rsidRPr="00460553">
        <w:rPr>
          <w:szCs w:val="22"/>
        </w:rPr>
        <w:t>Nordic Group B.V.</w:t>
      </w:r>
    </w:p>
    <w:p w14:paraId="43D8D58E" w14:textId="1942C153" w:rsidR="00CA2E14" w:rsidRPr="00460553" w:rsidRDefault="00CA2E14" w:rsidP="00CA2E14">
      <w:pPr>
        <w:spacing w:line="260" w:lineRule="exact"/>
        <w:rPr>
          <w:szCs w:val="22"/>
        </w:rPr>
      </w:pPr>
      <w:r w:rsidRPr="00460553">
        <w:rPr>
          <w:szCs w:val="22"/>
        </w:rPr>
        <w:t>Siriusdreef 41</w:t>
      </w:r>
    </w:p>
    <w:p w14:paraId="70857529" w14:textId="4CDAA117" w:rsidR="00CA2E14" w:rsidRPr="00460553" w:rsidRDefault="00CA2E14" w:rsidP="00CA2E14">
      <w:pPr>
        <w:spacing w:line="260" w:lineRule="exact"/>
        <w:rPr>
          <w:szCs w:val="22"/>
        </w:rPr>
      </w:pPr>
      <w:r w:rsidRPr="00460553">
        <w:rPr>
          <w:szCs w:val="22"/>
        </w:rPr>
        <w:t>2132 WT Hoofddorp</w:t>
      </w:r>
    </w:p>
    <w:p w14:paraId="4AEC9829" w14:textId="39B3A183" w:rsidR="00CA2E14" w:rsidRPr="00460553" w:rsidRDefault="00CA2E14" w:rsidP="00CA2E14">
      <w:pPr>
        <w:spacing w:line="260" w:lineRule="exact"/>
        <w:rPr>
          <w:szCs w:val="22"/>
        </w:rPr>
      </w:pPr>
      <w:r w:rsidRPr="00460553">
        <w:rPr>
          <w:szCs w:val="22"/>
        </w:rPr>
        <w:t>Hollandia</w:t>
      </w:r>
    </w:p>
    <w:p w14:paraId="2AC45BB6" w14:textId="504985B4" w:rsidR="00CA2E14" w:rsidRPr="00460553" w:rsidRDefault="00CA2E14" w:rsidP="00CA2E14">
      <w:pPr>
        <w:spacing w:line="260" w:lineRule="exact"/>
        <w:rPr>
          <w:szCs w:val="22"/>
        </w:rPr>
      </w:pPr>
    </w:p>
    <w:p w14:paraId="49FF2644" w14:textId="71675376"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5C6BCDAD" w14:textId="23F9BEFE" w:rsidR="00CA2E14" w:rsidRPr="00460553" w:rsidRDefault="00CA2E14" w:rsidP="00CA2E14">
      <w:pPr>
        <w:spacing w:line="260" w:lineRule="exact"/>
        <w:rPr>
          <w:szCs w:val="22"/>
        </w:rPr>
      </w:pPr>
    </w:p>
    <w:p w14:paraId="6A503039" w14:textId="78986563" w:rsidR="00006D45" w:rsidRPr="00323C41" w:rsidRDefault="00006D45" w:rsidP="00006D45">
      <w:pPr>
        <w:ind w:left="567" w:hanging="567"/>
        <w:rPr>
          <w:highlight w:val="lightGray"/>
        </w:rPr>
      </w:pPr>
      <w:r w:rsidRPr="00460553">
        <w:t xml:space="preserve">EU/1/16/1124/001 </w:t>
      </w:r>
      <w:r w:rsidRPr="00323C41">
        <w:rPr>
          <w:highlight w:val="lightGray"/>
        </w:rPr>
        <w:t>1 előretöltött injekciós toll</w:t>
      </w:r>
    </w:p>
    <w:p w14:paraId="04056214" w14:textId="22B393CD" w:rsidR="00006D45" w:rsidRPr="00460553" w:rsidRDefault="00006D45" w:rsidP="00006D45">
      <w:pPr>
        <w:widowControl w:val="0"/>
      </w:pPr>
      <w:r w:rsidRPr="00323C41">
        <w:rPr>
          <w:highlight w:val="lightGray"/>
        </w:rPr>
        <w:t>EU/1/16/1124/057 4 előretöltött injekciós toll</w:t>
      </w:r>
    </w:p>
    <w:p w14:paraId="17C79C42" w14:textId="6F49B8D0" w:rsidR="00CA2E14" w:rsidRPr="00460553" w:rsidRDefault="00CA2E14" w:rsidP="00CA2E14">
      <w:pPr>
        <w:spacing w:line="260" w:lineRule="exact"/>
        <w:rPr>
          <w:szCs w:val="22"/>
        </w:rPr>
      </w:pPr>
    </w:p>
    <w:p w14:paraId="5FC2476C" w14:textId="1B6E8944"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3B3AE3F5" w14:textId="7A94A7AD" w:rsidR="00CA2E14" w:rsidRPr="00460553" w:rsidRDefault="00CA2E14" w:rsidP="00CA2E14">
      <w:pPr>
        <w:spacing w:line="260" w:lineRule="exact"/>
        <w:rPr>
          <w:szCs w:val="22"/>
        </w:rPr>
      </w:pPr>
    </w:p>
    <w:p w14:paraId="5D481328" w14:textId="57461254" w:rsidR="00CA2E14" w:rsidRPr="00460553" w:rsidRDefault="00CA2E14" w:rsidP="00CA2E14">
      <w:pPr>
        <w:spacing w:line="260" w:lineRule="exact"/>
        <w:rPr>
          <w:szCs w:val="22"/>
        </w:rPr>
      </w:pPr>
      <w:r w:rsidRPr="00460553">
        <w:rPr>
          <w:szCs w:val="22"/>
        </w:rPr>
        <w:t>Gy.sz.:</w:t>
      </w:r>
    </w:p>
    <w:p w14:paraId="5EDDA2F5" w14:textId="687FEFA7" w:rsidR="00CA2E14" w:rsidRPr="00460553" w:rsidRDefault="00CA2E14" w:rsidP="00CA2E14">
      <w:pPr>
        <w:spacing w:line="260" w:lineRule="exact"/>
        <w:rPr>
          <w:szCs w:val="22"/>
        </w:rPr>
      </w:pPr>
    </w:p>
    <w:p w14:paraId="77C1716F" w14:textId="70EA4387"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7FEF4EFE" w14:textId="7B95A08C" w:rsidR="00CA2E14" w:rsidRPr="00460553" w:rsidRDefault="00CA2E14" w:rsidP="00CA2E14">
      <w:pPr>
        <w:spacing w:line="260" w:lineRule="exact"/>
        <w:rPr>
          <w:szCs w:val="22"/>
        </w:rPr>
      </w:pPr>
    </w:p>
    <w:p w14:paraId="1AB66368" w14:textId="5F9D797E"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2677DEE4" w14:textId="4BE1351B" w:rsidR="00CA2E14" w:rsidRPr="00460553" w:rsidRDefault="00CA2E14" w:rsidP="00CA2E14">
      <w:pPr>
        <w:spacing w:line="260" w:lineRule="exact"/>
        <w:rPr>
          <w:szCs w:val="22"/>
        </w:rPr>
      </w:pPr>
    </w:p>
    <w:p w14:paraId="5FAE8773" w14:textId="55F55792"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458F3093" w14:textId="402D561A" w:rsidR="00CA2E14" w:rsidRPr="00460553" w:rsidRDefault="00CA2E14" w:rsidP="00CA2E14">
      <w:pPr>
        <w:spacing w:line="260" w:lineRule="exact"/>
        <w:rPr>
          <w:szCs w:val="22"/>
        </w:rPr>
      </w:pPr>
    </w:p>
    <w:p w14:paraId="21476387" w14:textId="74865534" w:rsidR="00CA2E14" w:rsidRPr="00460553" w:rsidRDefault="00CA2E14" w:rsidP="00CA2E14">
      <w:pPr>
        <w:rPr>
          <w:szCs w:val="20"/>
        </w:rPr>
      </w:pPr>
      <w:r w:rsidRPr="00460553">
        <w:rPr>
          <w:szCs w:val="20"/>
        </w:rPr>
        <w:t xml:space="preserve">Nordimet 7,5 mg </w:t>
      </w:r>
    </w:p>
    <w:p w14:paraId="0C2D09E1" w14:textId="1B677893" w:rsidR="00CA2E14" w:rsidRPr="00460553" w:rsidRDefault="00CA2E14" w:rsidP="00CA2E14">
      <w:pPr>
        <w:rPr>
          <w:szCs w:val="20"/>
        </w:rPr>
      </w:pPr>
    </w:p>
    <w:p w14:paraId="36E0B349" w14:textId="7923FEE8"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654ADA59" w14:textId="74F7078F" w:rsidR="00CA2E14" w:rsidRPr="00460553" w:rsidRDefault="00CA2E14" w:rsidP="00CA2E14">
      <w:pPr>
        <w:tabs>
          <w:tab w:val="left" w:pos="720"/>
        </w:tabs>
        <w:rPr>
          <w:rFonts w:eastAsia="SimSun"/>
          <w:noProof/>
          <w:szCs w:val="20"/>
          <w:lang w:eastAsia="zh-CN"/>
        </w:rPr>
      </w:pPr>
    </w:p>
    <w:p w14:paraId="03A77894" w14:textId="00533294" w:rsidR="00CA2E14" w:rsidRPr="00460553" w:rsidRDefault="00CA2E14" w:rsidP="00CA2E14">
      <w:pPr>
        <w:tabs>
          <w:tab w:val="left" w:pos="567"/>
        </w:tabs>
        <w:rPr>
          <w:rFonts w:eastAsia="SimSun"/>
          <w:noProof/>
          <w:szCs w:val="20"/>
          <w:lang w:eastAsia="zh-CN"/>
        </w:rPr>
      </w:pPr>
      <w:r w:rsidRPr="00460553">
        <w:rPr>
          <w:rFonts w:eastAsia="SimSun"/>
          <w:noProof/>
          <w:szCs w:val="20"/>
          <w:lang w:eastAsia="zh-CN"/>
        </w:rPr>
        <w:t>Egyedi azonosítójú 2D vonalkóddal ellátva.</w:t>
      </w:r>
    </w:p>
    <w:p w14:paraId="2ECCCABB" w14:textId="1C815C70" w:rsidR="00CA2E14" w:rsidRPr="00460553" w:rsidRDefault="00CA2E14" w:rsidP="00CA2E14">
      <w:pPr>
        <w:rPr>
          <w:szCs w:val="20"/>
        </w:rPr>
      </w:pPr>
    </w:p>
    <w:p w14:paraId="018A3317" w14:textId="3AB1C0FC" w:rsidR="00CA2E14" w:rsidRPr="00460553" w:rsidRDefault="00CA2E14" w:rsidP="00CA2E14">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2DD6B3F3" w14:textId="504567CD" w:rsidR="00CA2E14" w:rsidRPr="00460553" w:rsidRDefault="00CA2E14" w:rsidP="00CA2E14">
      <w:pPr>
        <w:tabs>
          <w:tab w:val="left" w:pos="720"/>
        </w:tabs>
        <w:rPr>
          <w:rFonts w:eastAsia="SimSun"/>
          <w:noProof/>
          <w:szCs w:val="20"/>
          <w:lang w:eastAsia="zh-CN"/>
        </w:rPr>
      </w:pPr>
    </w:p>
    <w:p w14:paraId="20C24CC5" w14:textId="0E557569" w:rsidR="00CA2E14" w:rsidRPr="00460553" w:rsidRDefault="00CA2E14" w:rsidP="00CA2E14">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5907D83A" w14:textId="50BD51D0" w:rsidR="00CA2E14" w:rsidRPr="00460553" w:rsidRDefault="00CA2E14" w:rsidP="00CA2E14">
      <w:pPr>
        <w:tabs>
          <w:tab w:val="left" w:pos="567"/>
        </w:tabs>
        <w:spacing w:line="260" w:lineRule="exact"/>
        <w:rPr>
          <w:rFonts w:eastAsia="SimSun"/>
          <w:szCs w:val="20"/>
          <w:lang w:eastAsia="zh-CN"/>
        </w:rPr>
      </w:pPr>
      <w:r w:rsidRPr="00460553">
        <w:rPr>
          <w:rFonts w:eastAsia="SimSun"/>
          <w:szCs w:val="20"/>
          <w:lang w:eastAsia="zh-CN"/>
        </w:rPr>
        <w:t xml:space="preserve">SN: </w:t>
      </w:r>
    </w:p>
    <w:p w14:paraId="2035F9AF" w14:textId="1B32AC21" w:rsidR="00FC3A5B" w:rsidRPr="00460553" w:rsidRDefault="00FC3A5B" w:rsidP="00FC3A5B">
      <w:r w:rsidRPr="00460553">
        <w:br w:type="page"/>
      </w:r>
    </w:p>
    <w:p w14:paraId="1CFF032D" w14:textId="02021BA0" w:rsidR="00CA2E14" w:rsidRPr="00460553" w:rsidRDefault="00CA2E14" w:rsidP="00CA2E14">
      <w:pPr>
        <w:tabs>
          <w:tab w:val="left" w:pos="567"/>
        </w:tabs>
        <w:spacing w:line="260" w:lineRule="exact"/>
        <w:rPr>
          <w:b/>
          <w:szCs w:val="22"/>
        </w:rPr>
      </w:pPr>
    </w:p>
    <w:p w14:paraId="18B593F4" w14:textId="2D8A6AD7" w:rsidR="00AE6A30" w:rsidRPr="00460553" w:rsidRDefault="00AE6A30" w:rsidP="00970AC1">
      <w:pPr>
        <w:widowControl w:val="0"/>
        <w:pBdr>
          <w:top w:val="single" w:sz="4" w:space="1" w:color="auto"/>
          <w:left w:val="single" w:sz="4" w:space="4" w:color="auto"/>
          <w:bottom w:val="single" w:sz="4" w:space="1" w:color="auto"/>
          <w:right w:val="single" w:sz="4" w:space="4" w:color="auto"/>
        </w:pBdr>
        <w:tabs>
          <w:tab w:val="left" w:pos="560"/>
        </w:tabs>
        <w:rPr>
          <w:rFonts w:eastAsia="Calibri" w:cs="Calibri"/>
          <w:b/>
          <w:snapToGrid/>
          <w:color w:val="000000"/>
          <w:szCs w:val="22"/>
          <w:lang w:eastAsia="pt-PT"/>
        </w:rPr>
      </w:pPr>
      <w:r w:rsidRPr="00460553">
        <w:rPr>
          <w:rFonts w:eastAsia="Calibri" w:cs="Calibri"/>
          <w:b/>
          <w:snapToGrid/>
          <w:color w:val="000000"/>
          <w:szCs w:val="22"/>
          <w:lang w:eastAsia="pt-PT"/>
        </w:rPr>
        <w:t>A KÜLSŐ CSOMAGOLÁSON FELTÜNTETENDŐ ADATOK</w:t>
      </w:r>
    </w:p>
    <w:p w14:paraId="08F9A5F3" w14:textId="3231821D" w:rsidR="00AE6A30" w:rsidRPr="00460553" w:rsidRDefault="00AE6A30" w:rsidP="00970AC1">
      <w:pPr>
        <w:widowControl w:val="0"/>
        <w:pBdr>
          <w:top w:val="single" w:sz="4" w:space="1" w:color="auto"/>
          <w:left w:val="single" w:sz="4" w:space="4" w:color="auto"/>
          <w:bottom w:val="single" w:sz="4" w:space="1" w:color="auto"/>
          <w:right w:val="single" w:sz="4" w:space="4" w:color="auto"/>
        </w:pBdr>
        <w:tabs>
          <w:tab w:val="left" w:pos="560"/>
        </w:tabs>
        <w:rPr>
          <w:rFonts w:eastAsia="Calibri" w:cs="Calibri"/>
          <w:b/>
          <w:snapToGrid/>
          <w:color w:val="000000"/>
          <w:szCs w:val="22"/>
          <w:lang w:eastAsia="pt-PT"/>
        </w:rPr>
      </w:pPr>
    </w:p>
    <w:p w14:paraId="3D9882F9" w14:textId="7BCEF843" w:rsidR="00AE6A30" w:rsidRPr="00460553" w:rsidRDefault="00006D45" w:rsidP="00970AC1">
      <w:pPr>
        <w:widowControl w:val="0"/>
        <w:pBdr>
          <w:top w:val="single" w:sz="4" w:space="1" w:color="auto"/>
          <w:left w:val="single" w:sz="4" w:space="4" w:color="auto"/>
          <w:bottom w:val="single" w:sz="4" w:space="1" w:color="auto"/>
          <w:right w:val="single" w:sz="4" w:space="4" w:color="auto"/>
        </w:pBdr>
        <w:tabs>
          <w:tab w:val="left" w:pos="560"/>
        </w:tabs>
        <w:rPr>
          <w:rFonts w:eastAsia="Calibri" w:cs="Calibri"/>
          <w:b/>
          <w:snapToGrid/>
          <w:color w:val="000000"/>
          <w:szCs w:val="22"/>
          <w:lang w:eastAsia="pt-PT"/>
        </w:rPr>
      </w:pPr>
      <w:r w:rsidRPr="00460553">
        <w:rPr>
          <w:rFonts w:eastAsia="Calibri" w:cs="Calibri"/>
          <w:b/>
          <w:snapToGrid/>
          <w:color w:val="000000"/>
          <w:szCs w:val="22"/>
          <w:lang w:eastAsia="pt-PT"/>
        </w:rPr>
        <w:t xml:space="preserve">GYŰJTŐCSOMAGOLÁS </w:t>
      </w:r>
      <w:r w:rsidR="002D13EF" w:rsidRPr="00460553">
        <w:rPr>
          <w:rFonts w:eastAsia="Calibri" w:cs="Calibri"/>
          <w:b/>
          <w:snapToGrid/>
          <w:color w:val="000000"/>
          <w:szCs w:val="22"/>
          <w:lang w:eastAsia="pt-PT"/>
        </w:rPr>
        <w:t>KÜLSŐ</w:t>
      </w:r>
      <w:r w:rsidR="00AE6A30" w:rsidRPr="00460553">
        <w:rPr>
          <w:rFonts w:eastAsia="Calibri" w:cs="Calibri"/>
          <w:b/>
          <w:snapToGrid/>
          <w:color w:val="000000"/>
          <w:szCs w:val="22"/>
          <w:lang w:eastAsia="pt-PT"/>
        </w:rPr>
        <w:t xml:space="preserve"> DOBOZA</w:t>
      </w:r>
      <w:r w:rsidR="009F3742" w:rsidRPr="00460553">
        <w:rPr>
          <w:rFonts w:eastAsia="Calibri" w:cs="Calibri"/>
          <w:b/>
          <w:snapToGrid/>
          <w:color w:val="000000"/>
          <w:szCs w:val="22"/>
          <w:lang w:eastAsia="pt-PT"/>
        </w:rPr>
        <w:t xml:space="preserve"> </w:t>
      </w:r>
      <w:r w:rsidR="00501FEA" w:rsidRPr="00460553">
        <w:rPr>
          <w:rFonts w:eastAsia="Calibri" w:cs="Calibri"/>
          <w:b/>
          <w:snapToGrid/>
          <w:color w:val="000000"/>
          <w:szCs w:val="22"/>
          <w:lang w:eastAsia="pt-PT"/>
        </w:rPr>
        <w:t>(</w:t>
      </w:r>
      <w:r w:rsidR="00AE6A30" w:rsidRPr="00460553">
        <w:rPr>
          <w:rFonts w:eastAsia="Calibri" w:cs="Calibri"/>
          <w:b/>
          <w:snapToGrid/>
          <w:color w:val="000000"/>
          <w:szCs w:val="22"/>
          <w:lang w:eastAsia="pt-PT"/>
        </w:rPr>
        <w:t xml:space="preserve">BLUE </w:t>
      </w:r>
      <w:r w:rsidR="00560D5C" w:rsidRPr="00460553">
        <w:rPr>
          <w:rFonts w:eastAsia="Calibri" w:cs="Calibri"/>
          <w:b/>
          <w:snapToGrid/>
          <w:color w:val="000000"/>
          <w:szCs w:val="22"/>
          <w:lang w:eastAsia="pt-PT"/>
        </w:rPr>
        <w:t>BOX</w:t>
      </w:r>
      <w:r w:rsidR="00501FEA" w:rsidRPr="00460553">
        <w:rPr>
          <w:rFonts w:eastAsia="Calibri" w:cs="Calibri"/>
          <w:b/>
          <w:snapToGrid/>
          <w:color w:val="000000"/>
          <w:szCs w:val="22"/>
          <w:lang w:eastAsia="pt-PT"/>
        </w:rPr>
        <w:t>-SZAL)</w:t>
      </w:r>
    </w:p>
    <w:p w14:paraId="616807BA" w14:textId="69B4734F" w:rsidR="00CB09E4" w:rsidRPr="00460553" w:rsidRDefault="00CB09E4" w:rsidP="008004C7">
      <w:pPr>
        <w:spacing w:line="260" w:lineRule="exact"/>
        <w:rPr>
          <w:szCs w:val="22"/>
        </w:rPr>
      </w:pPr>
    </w:p>
    <w:p w14:paraId="6EFD5F3B" w14:textId="24443E7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093B5385" w14:textId="691DE047" w:rsidR="00AE6A30" w:rsidRPr="00460553" w:rsidRDefault="00AE6A30" w:rsidP="00D70D77">
      <w:pPr>
        <w:spacing w:line="260" w:lineRule="exact"/>
        <w:rPr>
          <w:szCs w:val="22"/>
        </w:rPr>
      </w:pPr>
    </w:p>
    <w:p w14:paraId="43FFDD2C" w14:textId="2ADEAA2C" w:rsidR="00AE6A30" w:rsidRPr="00460553" w:rsidRDefault="00AE6A30" w:rsidP="00D70D77">
      <w:pPr>
        <w:spacing w:line="260" w:lineRule="exact"/>
        <w:rPr>
          <w:szCs w:val="22"/>
        </w:rPr>
      </w:pPr>
      <w:r w:rsidRPr="00460553">
        <w:rPr>
          <w:szCs w:val="22"/>
        </w:rPr>
        <w:t>Nordimet 7,5 mg oldatos injekció előretöltött injekciós tollban</w:t>
      </w:r>
    </w:p>
    <w:p w14:paraId="597ED946" w14:textId="3B333446" w:rsidR="002D13EF" w:rsidRPr="00460553" w:rsidRDefault="002D13EF" w:rsidP="00D70D77">
      <w:pPr>
        <w:spacing w:line="260" w:lineRule="exact"/>
        <w:rPr>
          <w:szCs w:val="22"/>
        </w:rPr>
      </w:pPr>
    </w:p>
    <w:p w14:paraId="49D4C23E" w14:textId="7D5E7FE2" w:rsidR="00AE6A30" w:rsidRPr="00460553" w:rsidRDefault="00AE6A30" w:rsidP="00D70D77">
      <w:pPr>
        <w:spacing w:line="260" w:lineRule="exact"/>
        <w:rPr>
          <w:szCs w:val="22"/>
        </w:rPr>
      </w:pPr>
      <w:r w:rsidRPr="00460553">
        <w:rPr>
          <w:szCs w:val="22"/>
        </w:rPr>
        <w:t>metotrexát</w:t>
      </w:r>
    </w:p>
    <w:p w14:paraId="0370F6B9" w14:textId="62A08F52" w:rsidR="00AE6A30" w:rsidRPr="00460553" w:rsidRDefault="00AE6A30" w:rsidP="00D70D77">
      <w:pPr>
        <w:spacing w:line="260" w:lineRule="exact"/>
        <w:rPr>
          <w:szCs w:val="22"/>
        </w:rPr>
      </w:pPr>
    </w:p>
    <w:p w14:paraId="1FB5BDCD" w14:textId="5D96DC8F"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1A3F1A7D" w14:textId="7F9838A8" w:rsidR="00AE6A30" w:rsidRPr="00460553" w:rsidRDefault="00AE6A30" w:rsidP="00D70D77">
      <w:pPr>
        <w:spacing w:line="260" w:lineRule="exact"/>
        <w:rPr>
          <w:szCs w:val="22"/>
        </w:rPr>
      </w:pPr>
    </w:p>
    <w:p w14:paraId="01E7DA69" w14:textId="25E14BE1" w:rsidR="00AE6A30" w:rsidRPr="00460553" w:rsidRDefault="00AE6A30" w:rsidP="00D70D77">
      <w:pPr>
        <w:autoSpaceDE w:val="0"/>
        <w:autoSpaceDN w:val="0"/>
        <w:adjustRightInd w:val="0"/>
        <w:spacing w:line="260" w:lineRule="exact"/>
        <w:rPr>
          <w:szCs w:val="22"/>
        </w:rPr>
      </w:pPr>
      <w:r w:rsidRPr="00460553">
        <w:rPr>
          <w:szCs w:val="22"/>
        </w:rPr>
        <w:t>1 előretöltött injekciós toll 0,3 ml oldatban 7,5 mg metotrexátot tartalmaz (25 mg/ml)</w:t>
      </w:r>
    </w:p>
    <w:p w14:paraId="7B7DEE90" w14:textId="66674E07" w:rsidR="00AE6A30" w:rsidRPr="00460553" w:rsidRDefault="00AE6A30" w:rsidP="00D70D77">
      <w:pPr>
        <w:spacing w:line="260" w:lineRule="exact"/>
        <w:rPr>
          <w:szCs w:val="22"/>
        </w:rPr>
      </w:pPr>
    </w:p>
    <w:p w14:paraId="2935F576" w14:textId="62A14C5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1616801E" w14:textId="60FAF4EE" w:rsidR="00AE6A30" w:rsidRPr="00460553" w:rsidRDefault="00AE6A30" w:rsidP="00D70D77">
      <w:pPr>
        <w:spacing w:line="260" w:lineRule="exact"/>
        <w:rPr>
          <w:szCs w:val="22"/>
        </w:rPr>
      </w:pPr>
    </w:p>
    <w:p w14:paraId="783DC6FA" w14:textId="29F05BF1" w:rsidR="00AE6A30" w:rsidRPr="00460553" w:rsidRDefault="00AE6A30" w:rsidP="00D70D77">
      <w:pPr>
        <w:spacing w:line="260" w:lineRule="exact"/>
        <w:rPr>
          <w:szCs w:val="22"/>
        </w:rPr>
      </w:pPr>
      <w:r w:rsidRPr="00460553">
        <w:rPr>
          <w:szCs w:val="22"/>
        </w:rPr>
        <w:t>Nátrium-klorid</w:t>
      </w:r>
    </w:p>
    <w:p w14:paraId="75075AFB" w14:textId="06845B5B" w:rsidR="00AE6A30" w:rsidRPr="00460553" w:rsidRDefault="00AE6A30" w:rsidP="00D70D77">
      <w:pPr>
        <w:spacing w:line="260" w:lineRule="exact"/>
        <w:rPr>
          <w:szCs w:val="22"/>
        </w:rPr>
      </w:pPr>
      <w:r w:rsidRPr="00460553">
        <w:rPr>
          <w:szCs w:val="22"/>
        </w:rPr>
        <w:t>Nátrium-hidroxid</w:t>
      </w:r>
    </w:p>
    <w:p w14:paraId="363A3A42" w14:textId="19290C92" w:rsidR="00AE6A30" w:rsidRPr="00460553" w:rsidRDefault="00AE6A30" w:rsidP="00D70D77">
      <w:pPr>
        <w:spacing w:line="260" w:lineRule="exact"/>
        <w:rPr>
          <w:szCs w:val="22"/>
        </w:rPr>
      </w:pPr>
      <w:r w:rsidRPr="00460553">
        <w:rPr>
          <w:szCs w:val="22"/>
        </w:rPr>
        <w:t>Injekcióhoz való víz</w:t>
      </w:r>
    </w:p>
    <w:p w14:paraId="2688334F" w14:textId="1CBE9E1E" w:rsidR="00AE6A30" w:rsidRPr="00460553" w:rsidRDefault="00AE6A30" w:rsidP="00D70D77">
      <w:pPr>
        <w:spacing w:line="260" w:lineRule="exact"/>
        <w:rPr>
          <w:szCs w:val="22"/>
        </w:rPr>
      </w:pPr>
    </w:p>
    <w:p w14:paraId="5225313E" w14:textId="2E8BF03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77DF05AA" w14:textId="498BA64E" w:rsidR="00AE6A30" w:rsidRPr="00460553" w:rsidRDefault="00AE6A30" w:rsidP="00D70D77">
      <w:pPr>
        <w:spacing w:line="260" w:lineRule="exact"/>
        <w:rPr>
          <w:szCs w:val="22"/>
        </w:rPr>
      </w:pPr>
    </w:p>
    <w:p w14:paraId="41E94B69" w14:textId="48BB92E2" w:rsidR="00AE6A30" w:rsidRPr="00460553" w:rsidRDefault="00AE6A30" w:rsidP="00970AC1">
      <w:pPr>
        <w:widowControl w:val="0"/>
        <w:rPr>
          <w:rFonts w:eastAsia="Calibri" w:cs="Calibri"/>
          <w:snapToGrid/>
          <w:color w:val="000000"/>
          <w:szCs w:val="22"/>
          <w:lang w:eastAsia="pt-PT"/>
        </w:rPr>
      </w:pPr>
      <w:r w:rsidRPr="00323C4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2DFED057" w14:textId="091F5866" w:rsidR="00AE6A30" w:rsidRPr="00460553" w:rsidRDefault="00AE6A30" w:rsidP="00D70D77">
      <w:pPr>
        <w:spacing w:line="260" w:lineRule="exact"/>
        <w:rPr>
          <w:szCs w:val="22"/>
        </w:rPr>
      </w:pPr>
      <w:r w:rsidRPr="00460553">
        <w:rPr>
          <w:szCs w:val="22"/>
        </w:rPr>
        <w:t>7,5</w:t>
      </w:r>
      <w:r w:rsidR="00332E88" w:rsidRPr="00460553">
        <w:rPr>
          <w:szCs w:val="22"/>
        </w:rPr>
        <w:t> </w:t>
      </w:r>
      <w:r w:rsidRPr="00460553">
        <w:rPr>
          <w:szCs w:val="22"/>
        </w:rPr>
        <w:t>mg/0,3</w:t>
      </w:r>
      <w:r w:rsidR="00332E88" w:rsidRPr="00460553">
        <w:rPr>
          <w:szCs w:val="22"/>
        </w:rPr>
        <w:t> </w:t>
      </w:r>
      <w:r w:rsidRPr="00460553">
        <w:rPr>
          <w:szCs w:val="22"/>
        </w:rPr>
        <w:t>ml</w:t>
      </w:r>
    </w:p>
    <w:p w14:paraId="238B613D" w14:textId="17EAE628" w:rsidR="00AE6A30" w:rsidRPr="00460553" w:rsidRDefault="00501FEA" w:rsidP="00D70D77">
      <w:pPr>
        <w:spacing w:line="260" w:lineRule="exact"/>
        <w:rPr>
          <w:szCs w:val="22"/>
        </w:rPr>
      </w:pPr>
      <w:bookmarkStart w:id="39" w:name="_Hlk68856551"/>
      <w:bookmarkStart w:id="40" w:name="_Hlk532655783"/>
      <w:r w:rsidRPr="00460553">
        <w:rPr>
          <w:szCs w:val="22"/>
        </w:rPr>
        <w:t>Gyűjtőcsomagolás: 4 (4 egyszeres készlet)</w:t>
      </w:r>
      <w:r w:rsidR="00AE6A30" w:rsidRPr="00460553">
        <w:rPr>
          <w:szCs w:val="22"/>
        </w:rPr>
        <w:t xml:space="preserve"> előretöltött injekciós toll (0</w:t>
      </w:r>
      <w:r w:rsidR="00570FDA" w:rsidRPr="00460553">
        <w:rPr>
          <w:szCs w:val="22"/>
        </w:rPr>
        <w:t>,</w:t>
      </w:r>
      <w:r w:rsidR="00AE6A30" w:rsidRPr="00460553">
        <w:rPr>
          <w:szCs w:val="22"/>
        </w:rPr>
        <w:t>3</w:t>
      </w:r>
      <w:r w:rsidR="00332E88" w:rsidRPr="00460553">
        <w:rPr>
          <w:szCs w:val="22"/>
        </w:rPr>
        <w:t> </w:t>
      </w:r>
      <w:r w:rsidR="00AE6A30" w:rsidRPr="00460553">
        <w:rPr>
          <w:szCs w:val="22"/>
        </w:rPr>
        <w:t xml:space="preserve">ml) és </w:t>
      </w:r>
      <w:r w:rsidRPr="00460553">
        <w:rPr>
          <w:szCs w:val="22"/>
        </w:rPr>
        <w:t>4</w:t>
      </w:r>
      <w:r w:rsidR="00202989" w:rsidRPr="00460553">
        <w:rPr>
          <w:szCs w:val="22"/>
        </w:rPr>
        <w:t> </w:t>
      </w:r>
      <w:r w:rsidR="00AE6A30" w:rsidRPr="00460553">
        <w:rPr>
          <w:szCs w:val="22"/>
        </w:rPr>
        <w:t xml:space="preserve">db alkoholos törlő. </w:t>
      </w:r>
    </w:p>
    <w:p w14:paraId="32209C72" w14:textId="1982B3A6" w:rsidR="00501FEA" w:rsidRPr="00323C41" w:rsidDel="00D15E15" w:rsidRDefault="00501FEA" w:rsidP="00970AC1">
      <w:pPr>
        <w:widowControl w:val="0"/>
        <w:rPr>
          <w:del w:id="41" w:author="Author"/>
          <w:rFonts w:eastAsia="Calibri" w:cs="Calibri"/>
          <w:snapToGrid/>
          <w:color w:val="000000"/>
          <w:szCs w:val="22"/>
          <w:highlight w:val="lightGray"/>
          <w:lang w:eastAsia="pt-PT"/>
        </w:rPr>
      </w:pPr>
      <w:del w:id="42" w:author="Author">
        <w:r w:rsidRPr="00323C41" w:rsidDel="00D15E15">
          <w:rPr>
            <w:rFonts w:eastAsia="Calibri" w:cs="Calibri"/>
            <w:snapToGrid/>
            <w:color w:val="000000"/>
            <w:szCs w:val="22"/>
            <w:highlight w:val="lightGray"/>
            <w:lang w:eastAsia="pt-PT"/>
          </w:rPr>
          <w:delText xml:space="preserve">Gyűjtőcsomagolás: 6 (6 egyszeres készlet) előretöltött injekciós toll (0,3 ml) és 6 db alkoholos törlő. </w:delText>
        </w:r>
      </w:del>
    </w:p>
    <w:p w14:paraId="351E2D83" w14:textId="1FB2D45A" w:rsidR="00C56EE6" w:rsidRPr="00460553" w:rsidRDefault="00501FEA" w:rsidP="00970AC1">
      <w:pPr>
        <w:widowControl w:val="0"/>
        <w:rPr>
          <w:rFonts w:eastAsia="Calibri" w:cs="Calibri"/>
          <w:snapToGrid/>
          <w:color w:val="000000"/>
          <w:szCs w:val="22"/>
          <w:lang w:eastAsia="pt-PT"/>
        </w:rPr>
      </w:pPr>
      <w:r w:rsidRPr="00323C41">
        <w:rPr>
          <w:rFonts w:eastAsia="Calibri" w:cs="Calibri"/>
          <w:snapToGrid/>
          <w:color w:val="000000"/>
          <w:szCs w:val="22"/>
          <w:highlight w:val="lightGray"/>
          <w:lang w:eastAsia="pt-PT"/>
        </w:rPr>
        <w:t xml:space="preserve">Gyűjtőcsomagolás: </w:t>
      </w:r>
      <w:r w:rsidR="008B7C61" w:rsidRPr="00323C41">
        <w:rPr>
          <w:rFonts w:eastAsia="Calibri" w:cs="Calibri"/>
          <w:snapToGrid/>
          <w:color w:val="000000"/>
          <w:szCs w:val="22"/>
          <w:highlight w:val="lightGray"/>
          <w:lang w:eastAsia="pt-PT"/>
        </w:rPr>
        <w:t>12</w:t>
      </w:r>
      <w:r w:rsidRPr="00323C41">
        <w:rPr>
          <w:rFonts w:eastAsia="Calibri" w:cs="Calibri"/>
          <w:snapToGrid/>
          <w:color w:val="000000"/>
          <w:szCs w:val="22"/>
          <w:highlight w:val="lightGray"/>
          <w:lang w:eastAsia="pt-PT"/>
        </w:rPr>
        <w:t xml:space="preserve"> (3 négyszeres készlet) előretöltött injekciós toll (0,3 ml) és 12 db alkoholos törlő.</w:t>
      </w:r>
      <w:r w:rsidRPr="00460553">
        <w:rPr>
          <w:rFonts w:eastAsia="Calibri" w:cs="Calibri"/>
          <w:snapToGrid/>
          <w:color w:val="000000"/>
          <w:szCs w:val="22"/>
          <w:lang w:eastAsia="pt-PT"/>
        </w:rPr>
        <w:t xml:space="preserve"> </w:t>
      </w:r>
      <w:bookmarkEnd w:id="39"/>
    </w:p>
    <w:bookmarkEnd w:id="40"/>
    <w:p w14:paraId="579D6B8E" w14:textId="2BCC0447" w:rsidR="00AE6A30" w:rsidRPr="00460553" w:rsidRDefault="00AE6A30" w:rsidP="00D70D77">
      <w:pPr>
        <w:spacing w:line="260" w:lineRule="exact"/>
        <w:rPr>
          <w:szCs w:val="22"/>
        </w:rPr>
      </w:pPr>
    </w:p>
    <w:p w14:paraId="4D33FE1A" w14:textId="6DE5BF7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5EA80B47" w14:textId="21EE4FEF" w:rsidR="00AE6A30" w:rsidRPr="00460553" w:rsidRDefault="00AE6A30" w:rsidP="00D70D77">
      <w:pPr>
        <w:spacing w:line="260" w:lineRule="exact"/>
        <w:rPr>
          <w:szCs w:val="22"/>
        </w:rPr>
      </w:pPr>
    </w:p>
    <w:p w14:paraId="6FC588D8" w14:textId="7031BD14" w:rsidR="00AE6A30" w:rsidRPr="00460553" w:rsidRDefault="00570FDA" w:rsidP="00D70D77">
      <w:pPr>
        <w:spacing w:line="260" w:lineRule="exact"/>
        <w:rPr>
          <w:szCs w:val="22"/>
        </w:rPr>
      </w:pPr>
      <w:r w:rsidRPr="00460553">
        <w:rPr>
          <w:szCs w:val="22"/>
        </w:rPr>
        <w:t>Bőr alá történő bead</w:t>
      </w:r>
      <w:r w:rsidR="0088140C" w:rsidRPr="00460553">
        <w:rPr>
          <w:szCs w:val="22"/>
        </w:rPr>
        <w:t>á</w:t>
      </w:r>
      <w:r w:rsidRPr="00460553">
        <w:rPr>
          <w:szCs w:val="22"/>
        </w:rPr>
        <w:t>sra</w:t>
      </w:r>
      <w:r w:rsidR="00AE6A30" w:rsidRPr="00460553">
        <w:rPr>
          <w:szCs w:val="22"/>
        </w:rPr>
        <w:t>.</w:t>
      </w:r>
    </w:p>
    <w:p w14:paraId="081FAF72" w14:textId="5EB2434F" w:rsidR="00AE6A30" w:rsidRPr="00460553" w:rsidRDefault="00DA63DB" w:rsidP="00D70D77">
      <w:pPr>
        <w:spacing w:line="260" w:lineRule="exact"/>
        <w:rPr>
          <w:szCs w:val="22"/>
        </w:rPr>
      </w:pPr>
      <w:r w:rsidRPr="00460553">
        <w:rPr>
          <w:szCs w:val="22"/>
        </w:rPr>
        <w:t>A metotrexátot hetente egyszer alkalmazza</w:t>
      </w:r>
      <w:r w:rsidR="00AE6A30" w:rsidRPr="00460553">
        <w:rPr>
          <w:szCs w:val="22"/>
        </w:rPr>
        <w:t>.</w:t>
      </w:r>
    </w:p>
    <w:p w14:paraId="429A6E53" w14:textId="17828FA7" w:rsidR="00AE6A30" w:rsidRPr="00460553" w:rsidRDefault="00AE6A30" w:rsidP="00D70D77">
      <w:pPr>
        <w:spacing w:line="260" w:lineRule="exact"/>
        <w:rPr>
          <w:szCs w:val="22"/>
        </w:rPr>
      </w:pPr>
      <w:r w:rsidRPr="00460553">
        <w:rPr>
          <w:szCs w:val="22"/>
        </w:rPr>
        <w:t>Használat előtt olvassa el a mellékelt betegtájékoztatót!</w:t>
      </w:r>
    </w:p>
    <w:p w14:paraId="11A3C7FF" w14:textId="1AA65F8E" w:rsidR="00AE6A30" w:rsidRPr="00460553" w:rsidRDefault="00AE6A30" w:rsidP="00D70D77">
      <w:pPr>
        <w:spacing w:line="260" w:lineRule="exact"/>
        <w:rPr>
          <w:szCs w:val="22"/>
        </w:rPr>
      </w:pPr>
    </w:p>
    <w:p w14:paraId="533C38EF" w14:textId="2832A68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4861049C" w14:textId="3A2B230B" w:rsidR="00AE6A30" w:rsidRPr="00460553" w:rsidRDefault="00AE6A30" w:rsidP="00D70D77">
      <w:pPr>
        <w:spacing w:line="260" w:lineRule="exact"/>
        <w:rPr>
          <w:szCs w:val="22"/>
        </w:rPr>
      </w:pPr>
    </w:p>
    <w:p w14:paraId="4CFAC211" w14:textId="382B9F7A" w:rsidR="00AE6A30" w:rsidRPr="00460553" w:rsidRDefault="00AE6A30" w:rsidP="00D70D77">
      <w:pPr>
        <w:spacing w:line="260" w:lineRule="exact"/>
        <w:rPr>
          <w:szCs w:val="22"/>
        </w:rPr>
      </w:pPr>
      <w:r w:rsidRPr="00460553">
        <w:rPr>
          <w:szCs w:val="22"/>
        </w:rPr>
        <w:t>A gyógyszer gyermekektől elzárva tartandó!</w:t>
      </w:r>
    </w:p>
    <w:p w14:paraId="062FC116" w14:textId="007C30D3" w:rsidR="00AE6A30" w:rsidRPr="00460553" w:rsidRDefault="00AE6A30" w:rsidP="00D70D77">
      <w:pPr>
        <w:spacing w:line="260" w:lineRule="exact"/>
        <w:rPr>
          <w:szCs w:val="22"/>
        </w:rPr>
      </w:pPr>
    </w:p>
    <w:p w14:paraId="710F0FF4" w14:textId="70C4AC9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69E3EEDC" w14:textId="441DFAD1" w:rsidR="00AE6A30" w:rsidRPr="00460553" w:rsidRDefault="00AE6A30" w:rsidP="00D70D77">
      <w:pPr>
        <w:spacing w:line="260" w:lineRule="exact"/>
        <w:rPr>
          <w:szCs w:val="20"/>
        </w:rPr>
      </w:pPr>
    </w:p>
    <w:p w14:paraId="684F6B6D" w14:textId="1D7339B9" w:rsidR="00AE6A30" w:rsidRPr="00460553" w:rsidRDefault="00AE6A30" w:rsidP="00D70D77">
      <w:pPr>
        <w:spacing w:line="260" w:lineRule="exact"/>
        <w:rPr>
          <w:szCs w:val="22"/>
        </w:rPr>
      </w:pPr>
      <w:r w:rsidRPr="00460553">
        <w:rPr>
          <w:szCs w:val="20"/>
        </w:rPr>
        <w:t>Citotoxikus</w:t>
      </w:r>
      <w:r w:rsidR="00F36E76" w:rsidRPr="00460553">
        <w:rPr>
          <w:szCs w:val="20"/>
        </w:rPr>
        <w:t>:</w:t>
      </w:r>
      <w:r w:rsidRPr="00460553">
        <w:rPr>
          <w:szCs w:val="20"/>
        </w:rPr>
        <w:t xml:space="preserve"> Óvatosan kell kezelni.</w:t>
      </w:r>
    </w:p>
    <w:p w14:paraId="49D917F4" w14:textId="687A1E62" w:rsidR="00AE6A30" w:rsidRPr="00460553" w:rsidRDefault="00AE6A30" w:rsidP="00D70D77">
      <w:pPr>
        <w:spacing w:line="260" w:lineRule="exact"/>
        <w:rPr>
          <w:szCs w:val="22"/>
        </w:rPr>
      </w:pPr>
    </w:p>
    <w:p w14:paraId="2878BFF0" w14:textId="61523355" w:rsidR="001239B8" w:rsidRPr="00460553" w:rsidRDefault="00AF3FB9">
      <w:pPr>
        <w:pStyle w:val="BodytextAgency"/>
        <w:pBdr>
          <w:top w:val="single" w:sz="4" w:space="1" w:color="auto"/>
          <w:left w:val="single" w:sz="4" w:space="4" w:color="auto"/>
          <w:bottom w:val="single" w:sz="4" w:space="1" w:color="auto"/>
          <w:right w:val="single" w:sz="4" w:space="4" w:color="auto"/>
        </w:pBdr>
        <w:rPr>
          <w:szCs w:val="22"/>
          <w:lang w:val="hu-HU"/>
        </w:rPr>
      </w:pPr>
      <w:r w:rsidRPr="00460553">
        <w:rPr>
          <w:rFonts w:ascii="Times New Roman" w:hAnsi="Times New Roman" w:cs="Times New Roman"/>
          <w:sz w:val="22"/>
          <w:szCs w:val="22"/>
          <w:lang w:val="hu-HU"/>
        </w:rPr>
        <w:t>Hetente csak egyszer szabad alakalmazni!</w:t>
      </w:r>
      <w:r w:rsidRPr="00460553">
        <w:rPr>
          <w:rFonts w:ascii="Times New Roman" w:hAnsi="Times New Roman" w:cs="Times New Roman"/>
          <w:sz w:val="22"/>
          <w:szCs w:val="22"/>
          <w:lang w:val="hu-HU"/>
        </w:rPr>
        <w:br/>
      </w:r>
      <w:r w:rsidR="002077A5" w:rsidRPr="00460553">
        <w:rPr>
          <w:rFonts w:ascii="Times New Roman" w:hAnsi="Times New Roman" w:cs="Times New Roman"/>
          <w:sz w:val="22"/>
          <w:szCs w:val="22"/>
          <w:lang w:val="hu-HU"/>
        </w:rPr>
        <w:t>Mindig ezen a napon:……………(írja ide rövidítés nélkül, hogy a hét melyik napján kell alkalmazni)</w:t>
      </w:r>
      <w:r w:rsidRPr="00460553">
        <w:rPr>
          <w:szCs w:val="22"/>
          <w:lang w:val="hu-HU"/>
        </w:rPr>
        <w:t xml:space="preserve">  </w:t>
      </w:r>
    </w:p>
    <w:p w14:paraId="3B681AED" w14:textId="29882822" w:rsidR="00585156" w:rsidRPr="00460553" w:rsidRDefault="00585156" w:rsidP="00D70D77">
      <w:pPr>
        <w:spacing w:line="260" w:lineRule="exact"/>
        <w:rPr>
          <w:szCs w:val="22"/>
        </w:rPr>
      </w:pPr>
    </w:p>
    <w:p w14:paraId="23DDCD8B" w14:textId="1428392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0F230000" w14:textId="66251C60" w:rsidR="00AE6A30" w:rsidRPr="00460553" w:rsidRDefault="00AE6A30" w:rsidP="00D70D77">
      <w:pPr>
        <w:spacing w:line="260" w:lineRule="exact"/>
        <w:rPr>
          <w:szCs w:val="22"/>
        </w:rPr>
      </w:pPr>
    </w:p>
    <w:p w14:paraId="4CC3C3CF" w14:textId="58C949D0" w:rsidR="00AE6A30" w:rsidRPr="00460553" w:rsidRDefault="00AE6A30" w:rsidP="00D70D77">
      <w:pPr>
        <w:spacing w:line="260" w:lineRule="exact"/>
        <w:rPr>
          <w:szCs w:val="22"/>
        </w:rPr>
      </w:pPr>
      <w:r w:rsidRPr="00460553">
        <w:rPr>
          <w:szCs w:val="22"/>
        </w:rPr>
        <w:t>Felh</w:t>
      </w:r>
      <w:r w:rsidR="000830D3" w:rsidRPr="00460553">
        <w:rPr>
          <w:szCs w:val="22"/>
        </w:rPr>
        <w:t>asználható</w:t>
      </w:r>
      <w:r w:rsidRPr="00460553">
        <w:rPr>
          <w:szCs w:val="22"/>
        </w:rPr>
        <w:t>:</w:t>
      </w:r>
    </w:p>
    <w:p w14:paraId="0D3BC4CD" w14:textId="3D218681" w:rsidR="00CB09E4" w:rsidRPr="00460553" w:rsidRDefault="00CB09E4" w:rsidP="00D70D77">
      <w:pPr>
        <w:spacing w:line="260" w:lineRule="exact"/>
        <w:rPr>
          <w:szCs w:val="22"/>
        </w:rPr>
      </w:pPr>
    </w:p>
    <w:p w14:paraId="48F9B5D4" w14:textId="77E3C06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2EC15930" w14:textId="775A1D11" w:rsidR="00AE6A30" w:rsidRPr="00460553" w:rsidRDefault="00AE6A30" w:rsidP="00D70D77">
      <w:pPr>
        <w:spacing w:line="260" w:lineRule="exact"/>
        <w:rPr>
          <w:szCs w:val="22"/>
        </w:rPr>
      </w:pPr>
    </w:p>
    <w:p w14:paraId="4A8751BD" w14:textId="18FD9ABF" w:rsidR="00AE6A30" w:rsidRPr="00460553" w:rsidRDefault="00AE6A30" w:rsidP="00D70D77">
      <w:pPr>
        <w:spacing w:line="260" w:lineRule="exact"/>
        <w:rPr>
          <w:szCs w:val="22"/>
        </w:rPr>
      </w:pPr>
      <w:r w:rsidRPr="00460553">
        <w:rPr>
          <w:szCs w:val="22"/>
        </w:rPr>
        <w:t>Legfeljebb 25</w:t>
      </w:r>
      <w:r w:rsidR="00DA2025" w:rsidRPr="00460553">
        <w:rPr>
          <w:szCs w:val="22"/>
        </w:rPr>
        <w:t> </w:t>
      </w:r>
      <w:r w:rsidRPr="00460553">
        <w:rPr>
          <w:szCs w:val="22"/>
        </w:rPr>
        <w:t>°C-on tárolandó.</w:t>
      </w:r>
    </w:p>
    <w:p w14:paraId="4457AE8E" w14:textId="65E502AB" w:rsidR="00AE6A30" w:rsidRPr="00460553" w:rsidRDefault="00AE6A30" w:rsidP="00D70D77">
      <w:pPr>
        <w:spacing w:line="260" w:lineRule="exact"/>
        <w:rPr>
          <w:szCs w:val="22"/>
        </w:rPr>
      </w:pPr>
      <w:r w:rsidRPr="00460553">
        <w:rPr>
          <w:szCs w:val="22"/>
        </w:rPr>
        <w:t>A fénytől való védelem érdekében az előretöltött injekciós toll az eredeti csomagolásban tárolandó.</w:t>
      </w:r>
    </w:p>
    <w:p w14:paraId="19D6AD2B" w14:textId="41F3D8D0" w:rsidR="007D5345" w:rsidRPr="00460553" w:rsidRDefault="007D5345" w:rsidP="007D5345">
      <w:pPr>
        <w:spacing w:line="240" w:lineRule="exact"/>
        <w:rPr>
          <w:szCs w:val="22"/>
        </w:rPr>
      </w:pPr>
      <w:r w:rsidRPr="00460553">
        <w:rPr>
          <w:szCs w:val="22"/>
        </w:rPr>
        <w:t>Nem fagyasztható!</w:t>
      </w:r>
    </w:p>
    <w:p w14:paraId="3CB9CDA7" w14:textId="781B3D3A" w:rsidR="00AE6A30" w:rsidRPr="00460553" w:rsidRDefault="00AE6A30" w:rsidP="00D70D77">
      <w:pPr>
        <w:spacing w:line="260" w:lineRule="exact"/>
        <w:rPr>
          <w:szCs w:val="22"/>
        </w:rPr>
      </w:pPr>
    </w:p>
    <w:p w14:paraId="3F13443A" w14:textId="2A367E0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612D46A0" w14:textId="078E6D1A" w:rsidR="00AE6A30" w:rsidRPr="00460553" w:rsidRDefault="00AE6A30" w:rsidP="00D70D77">
      <w:pPr>
        <w:spacing w:line="260" w:lineRule="exact"/>
        <w:rPr>
          <w:szCs w:val="22"/>
        </w:rPr>
      </w:pPr>
    </w:p>
    <w:p w14:paraId="20FB54FF" w14:textId="446720FD" w:rsidR="00AE6A30" w:rsidRPr="00460553" w:rsidRDefault="00AE6A30" w:rsidP="00D70D77">
      <w:pPr>
        <w:spacing w:line="260" w:lineRule="exact"/>
        <w:rPr>
          <w:szCs w:val="22"/>
        </w:rPr>
      </w:pPr>
      <w:r w:rsidRPr="00460553">
        <w:rPr>
          <w:szCs w:val="22"/>
        </w:rPr>
        <w:t xml:space="preserve">Bármilyen fel nem használt készítmény megsemmisítését a </w:t>
      </w:r>
      <w:r w:rsidR="0029601D" w:rsidRPr="00460553">
        <w:rPr>
          <w:szCs w:val="22"/>
        </w:rPr>
        <w:t xml:space="preserve">gyógyszerekre vonatkozó </w:t>
      </w:r>
      <w:r w:rsidRPr="00460553">
        <w:rPr>
          <w:szCs w:val="22"/>
        </w:rPr>
        <w:t>előírások szerint kell végrehajtani.</w:t>
      </w:r>
    </w:p>
    <w:p w14:paraId="2EF4C30A" w14:textId="3BDFBD09" w:rsidR="00AE6A30" w:rsidRPr="00460553" w:rsidRDefault="00AE6A30" w:rsidP="00D70D77">
      <w:pPr>
        <w:spacing w:line="260" w:lineRule="exact"/>
        <w:rPr>
          <w:szCs w:val="22"/>
        </w:rPr>
      </w:pPr>
    </w:p>
    <w:p w14:paraId="7EEB10EC" w14:textId="3FBAC770"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1AF53A14" w14:textId="7B81EDBF" w:rsidR="00AE6A30" w:rsidRPr="00460553" w:rsidRDefault="00AE6A30" w:rsidP="00D70D77">
      <w:pPr>
        <w:spacing w:line="260" w:lineRule="exact"/>
        <w:rPr>
          <w:szCs w:val="22"/>
        </w:rPr>
      </w:pPr>
    </w:p>
    <w:p w14:paraId="4CC1CCFC" w14:textId="345517E9" w:rsidR="00AE6A30" w:rsidRPr="00460553" w:rsidRDefault="00AE6A30" w:rsidP="00D70D77">
      <w:pPr>
        <w:spacing w:line="260" w:lineRule="exact"/>
        <w:rPr>
          <w:szCs w:val="22"/>
        </w:rPr>
      </w:pPr>
      <w:r w:rsidRPr="00460553">
        <w:rPr>
          <w:szCs w:val="22"/>
        </w:rPr>
        <w:t>Nordic Group B</w:t>
      </w:r>
      <w:r w:rsidR="00F16EAE" w:rsidRPr="00460553">
        <w:rPr>
          <w:szCs w:val="22"/>
        </w:rPr>
        <w:t>.</w:t>
      </w:r>
      <w:r w:rsidRPr="00460553">
        <w:rPr>
          <w:szCs w:val="22"/>
        </w:rPr>
        <w:t>V</w:t>
      </w:r>
      <w:r w:rsidR="00F16EAE" w:rsidRPr="00460553">
        <w:rPr>
          <w:szCs w:val="22"/>
        </w:rPr>
        <w:t>.</w:t>
      </w:r>
    </w:p>
    <w:p w14:paraId="41E1B078" w14:textId="1FFA9C28" w:rsidR="00AE6A30" w:rsidRPr="00460553" w:rsidRDefault="00007FB4" w:rsidP="00D70D77">
      <w:pPr>
        <w:spacing w:line="260" w:lineRule="exact"/>
        <w:rPr>
          <w:szCs w:val="22"/>
        </w:rPr>
      </w:pPr>
      <w:r w:rsidRPr="00460553">
        <w:rPr>
          <w:szCs w:val="22"/>
        </w:rPr>
        <w:t>Siriusdreef 41</w:t>
      </w:r>
    </w:p>
    <w:p w14:paraId="0A3BCC08" w14:textId="414789F2" w:rsidR="00AE6A30" w:rsidRPr="00460553" w:rsidRDefault="00AE6A30" w:rsidP="00D70D77">
      <w:pPr>
        <w:spacing w:line="260" w:lineRule="exact"/>
        <w:rPr>
          <w:szCs w:val="22"/>
        </w:rPr>
      </w:pPr>
      <w:r w:rsidRPr="00460553">
        <w:rPr>
          <w:szCs w:val="22"/>
        </w:rPr>
        <w:t>2132 WT Hoofddorp</w:t>
      </w:r>
    </w:p>
    <w:p w14:paraId="330EF99E" w14:textId="0B62FD09" w:rsidR="00AE6A30" w:rsidRPr="00460553" w:rsidRDefault="00AE6A30" w:rsidP="00D70D77">
      <w:pPr>
        <w:spacing w:line="260" w:lineRule="exact"/>
        <w:rPr>
          <w:szCs w:val="22"/>
        </w:rPr>
      </w:pPr>
      <w:r w:rsidRPr="00460553">
        <w:rPr>
          <w:szCs w:val="22"/>
        </w:rPr>
        <w:t>Hollandia</w:t>
      </w:r>
    </w:p>
    <w:p w14:paraId="4C4F609C" w14:textId="4D25F6B7" w:rsidR="00AE6A30" w:rsidRPr="00460553" w:rsidRDefault="00AE6A30" w:rsidP="00D70D77">
      <w:pPr>
        <w:spacing w:line="260" w:lineRule="exact"/>
        <w:rPr>
          <w:szCs w:val="22"/>
        </w:rPr>
      </w:pPr>
    </w:p>
    <w:p w14:paraId="1C3A2FCB" w14:textId="15BBB8C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7F484088" w14:textId="5DAC5321" w:rsidR="00AE6A30" w:rsidRPr="00460553" w:rsidRDefault="00AE6A30" w:rsidP="00D70D77">
      <w:pPr>
        <w:spacing w:line="260" w:lineRule="exact"/>
        <w:rPr>
          <w:szCs w:val="22"/>
        </w:rPr>
      </w:pPr>
    </w:p>
    <w:p w14:paraId="11E08DAE" w14:textId="26D460C4" w:rsidR="00AE6A30" w:rsidRPr="00460553" w:rsidRDefault="00AE6A30" w:rsidP="00D70D77">
      <w:pPr>
        <w:widowControl w:val="0"/>
        <w:rPr>
          <w:snapToGrid/>
          <w:color w:val="000000"/>
          <w:szCs w:val="22"/>
          <w:lang w:eastAsia="pt-PT"/>
        </w:rPr>
      </w:pPr>
      <w:r w:rsidRPr="00460553">
        <w:rPr>
          <w:snapToGrid/>
          <w:color w:val="000000"/>
          <w:szCs w:val="22"/>
          <w:lang w:eastAsia="pt-PT"/>
        </w:rPr>
        <w:t xml:space="preserve">EU/1/16/1124/009 4 előretöltött </w:t>
      </w:r>
      <w:r w:rsidR="00AD4395" w:rsidRPr="00460553">
        <w:rPr>
          <w:snapToGrid/>
          <w:color w:val="000000"/>
          <w:szCs w:val="22"/>
          <w:lang w:eastAsia="pt-PT"/>
        </w:rPr>
        <w:t xml:space="preserve">injekciós </w:t>
      </w:r>
      <w:r w:rsidRPr="00460553">
        <w:rPr>
          <w:snapToGrid/>
          <w:color w:val="000000"/>
          <w:szCs w:val="22"/>
          <w:lang w:eastAsia="pt-PT"/>
        </w:rPr>
        <w:t>toll (</w:t>
      </w:r>
      <w:r w:rsidR="00B75DB9" w:rsidRPr="00460553">
        <w:rPr>
          <w:snapToGrid/>
          <w:color w:val="000000"/>
          <w:szCs w:val="22"/>
          <w:lang w:eastAsia="pt-PT"/>
        </w:rPr>
        <w:t xml:space="preserve">4 </w:t>
      </w:r>
      <w:r w:rsidR="00501FEA" w:rsidRPr="00460553">
        <w:rPr>
          <w:snapToGrid/>
          <w:color w:val="000000"/>
          <w:szCs w:val="22"/>
          <w:lang w:eastAsia="pt-PT"/>
        </w:rPr>
        <w:t xml:space="preserve">egyszeres </w:t>
      </w:r>
      <w:r w:rsidR="00B75DB9" w:rsidRPr="00460553">
        <w:rPr>
          <w:snapToGrid/>
          <w:color w:val="000000"/>
          <w:szCs w:val="22"/>
          <w:lang w:eastAsia="pt-PT"/>
        </w:rPr>
        <w:t>készlet</w:t>
      </w:r>
      <w:r w:rsidRPr="00460553">
        <w:rPr>
          <w:snapToGrid/>
          <w:color w:val="000000"/>
          <w:szCs w:val="22"/>
          <w:lang w:eastAsia="pt-PT"/>
        </w:rPr>
        <w:t>)</w:t>
      </w:r>
    </w:p>
    <w:p w14:paraId="6EA811D1" w14:textId="06C12F31" w:rsidR="00AE6A30" w:rsidRPr="00323C41" w:rsidDel="00D15E15" w:rsidRDefault="00AE6A30" w:rsidP="00D70D77">
      <w:pPr>
        <w:widowControl w:val="0"/>
        <w:rPr>
          <w:del w:id="43" w:author="Author"/>
          <w:snapToGrid/>
          <w:color w:val="000000"/>
          <w:szCs w:val="22"/>
          <w:highlight w:val="lightGray"/>
          <w:lang w:eastAsia="pt-PT"/>
        </w:rPr>
      </w:pPr>
      <w:del w:id="44" w:author="Author">
        <w:r w:rsidRPr="00323C41" w:rsidDel="00D15E15">
          <w:rPr>
            <w:snapToGrid/>
            <w:color w:val="000000"/>
            <w:szCs w:val="22"/>
            <w:highlight w:val="lightGray"/>
            <w:lang w:eastAsia="pt-PT"/>
          </w:rPr>
          <w:delText xml:space="preserve">EU/1/16/1124/010 6 előretöltött </w:delText>
        </w:r>
        <w:r w:rsidR="00AD4395" w:rsidRPr="00323C41" w:rsidDel="00D15E15">
          <w:rPr>
            <w:snapToGrid/>
            <w:color w:val="000000"/>
            <w:szCs w:val="22"/>
            <w:highlight w:val="lightGray"/>
            <w:lang w:eastAsia="pt-PT"/>
          </w:rPr>
          <w:delText xml:space="preserve">injekciós </w:delText>
        </w:r>
        <w:r w:rsidRPr="00323C41" w:rsidDel="00D15E15">
          <w:rPr>
            <w:snapToGrid/>
            <w:color w:val="000000"/>
            <w:szCs w:val="22"/>
            <w:highlight w:val="lightGray"/>
            <w:lang w:eastAsia="pt-PT"/>
          </w:rPr>
          <w:delText>toll (</w:delText>
        </w:r>
        <w:r w:rsidR="00BB4443" w:rsidRPr="00323C41" w:rsidDel="00D15E15">
          <w:rPr>
            <w:snapToGrid/>
            <w:color w:val="000000"/>
            <w:szCs w:val="22"/>
            <w:highlight w:val="lightGray"/>
            <w:lang w:eastAsia="pt-PT"/>
          </w:rPr>
          <w:delText xml:space="preserve">6 </w:delText>
        </w:r>
        <w:r w:rsidR="00501FEA" w:rsidRPr="00323C41" w:rsidDel="00D15E15">
          <w:rPr>
            <w:snapToGrid/>
            <w:color w:val="000000"/>
            <w:szCs w:val="22"/>
            <w:highlight w:val="lightGray"/>
            <w:lang w:eastAsia="pt-PT"/>
          </w:rPr>
          <w:delText xml:space="preserve">egyszeres </w:delText>
        </w:r>
        <w:r w:rsidR="00BB4443" w:rsidRPr="00323C41" w:rsidDel="00D15E15">
          <w:rPr>
            <w:snapToGrid/>
            <w:color w:val="000000"/>
            <w:szCs w:val="22"/>
            <w:highlight w:val="lightGray"/>
            <w:lang w:eastAsia="pt-PT"/>
          </w:rPr>
          <w:delText>készlet</w:delText>
        </w:r>
        <w:r w:rsidRPr="00323C41" w:rsidDel="00D15E15">
          <w:rPr>
            <w:snapToGrid/>
            <w:color w:val="000000"/>
            <w:szCs w:val="22"/>
            <w:highlight w:val="lightGray"/>
            <w:lang w:eastAsia="pt-PT"/>
          </w:rPr>
          <w:delText>)</w:delText>
        </w:r>
      </w:del>
    </w:p>
    <w:p w14:paraId="40C07550" w14:textId="1A2E26A8" w:rsidR="007A4F22" w:rsidRPr="00460553" w:rsidRDefault="007A4F22" w:rsidP="007A4F22">
      <w:pPr>
        <w:ind w:left="567" w:hanging="567"/>
      </w:pPr>
      <w:r w:rsidRPr="00323C41">
        <w:rPr>
          <w:highlight w:val="lightGray"/>
        </w:rPr>
        <w:t>EU/1/16/1124/0</w:t>
      </w:r>
      <w:r w:rsidR="00E77D36" w:rsidRPr="00323C41">
        <w:rPr>
          <w:highlight w:val="lightGray"/>
        </w:rPr>
        <w:t>58</w:t>
      </w:r>
      <w:r w:rsidRPr="00323C41">
        <w:rPr>
          <w:highlight w:val="lightGray"/>
        </w:rPr>
        <w:t xml:space="preserve"> 12 előretöltött injekciós toll (</w:t>
      </w:r>
      <w:r w:rsidR="00852D54" w:rsidRPr="00323C41">
        <w:rPr>
          <w:highlight w:val="lightGray"/>
        </w:rPr>
        <w:t xml:space="preserve">3 </w:t>
      </w:r>
      <w:r w:rsidR="008139FD" w:rsidRPr="00323C41">
        <w:rPr>
          <w:highlight w:val="lightGray"/>
        </w:rPr>
        <w:t>négy</w:t>
      </w:r>
      <w:r w:rsidR="00501FEA" w:rsidRPr="00323C41">
        <w:rPr>
          <w:highlight w:val="lightGray"/>
        </w:rPr>
        <w:t>szeres</w:t>
      </w:r>
      <w:r w:rsidR="00852D54" w:rsidRPr="00323C41">
        <w:rPr>
          <w:highlight w:val="lightGray"/>
        </w:rPr>
        <w:t xml:space="preserve"> készlet</w:t>
      </w:r>
      <w:r w:rsidRPr="00323C41">
        <w:rPr>
          <w:highlight w:val="lightGray"/>
        </w:rPr>
        <w:t>)</w:t>
      </w:r>
    </w:p>
    <w:p w14:paraId="5B6A8B1B" w14:textId="111EE665" w:rsidR="00AE6A30" w:rsidRPr="00460553" w:rsidRDefault="00AE6A30" w:rsidP="00D70D77">
      <w:pPr>
        <w:spacing w:line="260" w:lineRule="exact"/>
        <w:rPr>
          <w:szCs w:val="22"/>
        </w:rPr>
      </w:pPr>
    </w:p>
    <w:p w14:paraId="216774AF" w14:textId="70639E8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18F42A4E" w14:textId="38C5C7C2" w:rsidR="00AE6A30" w:rsidRPr="00460553" w:rsidRDefault="00AE6A30" w:rsidP="00D70D77">
      <w:pPr>
        <w:spacing w:line="260" w:lineRule="exact"/>
        <w:rPr>
          <w:szCs w:val="22"/>
        </w:rPr>
      </w:pPr>
    </w:p>
    <w:p w14:paraId="6A07A5CF" w14:textId="43702603" w:rsidR="00AE6A30" w:rsidRPr="00460553" w:rsidRDefault="00AE6A30" w:rsidP="00D70D77">
      <w:pPr>
        <w:spacing w:line="260" w:lineRule="exact"/>
        <w:rPr>
          <w:szCs w:val="22"/>
        </w:rPr>
      </w:pPr>
      <w:r w:rsidRPr="00460553">
        <w:rPr>
          <w:szCs w:val="22"/>
        </w:rPr>
        <w:t>Gy.sz.:</w:t>
      </w:r>
    </w:p>
    <w:p w14:paraId="01704D31" w14:textId="7F2A07FF" w:rsidR="00AE6A30" w:rsidRPr="00460553" w:rsidRDefault="00AE6A30" w:rsidP="00D70D77">
      <w:pPr>
        <w:spacing w:line="260" w:lineRule="exact"/>
        <w:rPr>
          <w:szCs w:val="22"/>
        </w:rPr>
      </w:pPr>
    </w:p>
    <w:p w14:paraId="4C4DF8AA" w14:textId="2BEE09C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27954208" w14:textId="3624CFF2" w:rsidR="00AE6A30" w:rsidRPr="00460553" w:rsidRDefault="00AE6A30" w:rsidP="00D70D77">
      <w:pPr>
        <w:spacing w:line="260" w:lineRule="exact"/>
        <w:rPr>
          <w:szCs w:val="22"/>
        </w:rPr>
      </w:pPr>
    </w:p>
    <w:p w14:paraId="241305C6" w14:textId="63BE93A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5EAD7B42" w14:textId="6C72CBF5" w:rsidR="00AE6A30" w:rsidRPr="00460553" w:rsidRDefault="00AE6A30" w:rsidP="00D70D77">
      <w:pPr>
        <w:spacing w:line="260" w:lineRule="exact"/>
        <w:rPr>
          <w:szCs w:val="22"/>
        </w:rPr>
      </w:pPr>
    </w:p>
    <w:p w14:paraId="405E82B2" w14:textId="3599E03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04C8B9D7" w14:textId="6B3C8D94" w:rsidR="00AE6A30" w:rsidRPr="00460553" w:rsidRDefault="00AE6A30" w:rsidP="00D70D77">
      <w:pPr>
        <w:spacing w:line="260" w:lineRule="exact"/>
        <w:rPr>
          <w:szCs w:val="22"/>
        </w:rPr>
      </w:pPr>
    </w:p>
    <w:p w14:paraId="238E120C" w14:textId="15ABADE7" w:rsidR="00AE6A30" w:rsidRPr="00460553" w:rsidRDefault="00AE6A30" w:rsidP="00D70D77">
      <w:pPr>
        <w:rPr>
          <w:szCs w:val="20"/>
        </w:rPr>
      </w:pPr>
      <w:r w:rsidRPr="00460553">
        <w:rPr>
          <w:szCs w:val="20"/>
        </w:rPr>
        <w:t>Nordimet 7,5</w:t>
      </w:r>
      <w:r w:rsidR="00192D32" w:rsidRPr="00460553">
        <w:rPr>
          <w:szCs w:val="20"/>
        </w:rPr>
        <w:t> </w:t>
      </w:r>
      <w:r w:rsidRPr="00460553">
        <w:rPr>
          <w:szCs w:val="20"/>
        </w:rPr>
        <w:t xml:space="preserve">mg </w:t>
      </w:r>
    </w:p>
    <w:p w14:paraId="5548E413" w14:textId="5A31AFB2" w:rsidR="00AE6A30" w:rsidRPr="00460553" w:rsidRDefault="00AE6A30" w:rsidP="00D70D77">
      <w:pPr>
        <w:rPr>
          <w:szCs w:val="20"/>
        </w:rPr>
      </w:pPr>
    </w:p>
    <w:p w14:paraId="68627F2C" w14:textId="4DA6D5B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25B5A5C2" w14:textId="146281AA" w:rsidR="00AE6A30" w:rsidRPr="00460553" w:rsidRDefault="00AE6A30" w:rsidP="00D70D77">
      <w:pPr>
        <w:tabs>
          <w:tab w:val="left" w:pos="720"/>
        </w:tabs>
        <w:rPr>
          <w:rFonts w:eastAsia="SimSun"/>
          <w:noProof/>
          <w:szCs w:val="20"/>
          <w:lang w:eastAsia="zh-CN"/>
        </w:rPr>
      </w:pPr>
    </w:p>
    <w:p w14:paraId="44A4D719" w14:textId="1CB7CBA7" w:rsidR="00AE6A30" w:rsidRPr="00460553" w:rsidRDefault="00AE6A30" w:rsidP="00D70D77">
      <w:pPr>
        <w:tabs>
          <w:tab w:val="left" w:pos="567"/>
        </w:tabs>
        <w:rPr>
          <w:rFonts w:eastAsia="SimSun"/>
          <w:noProof/>
          <w:szCs w:val="20"/>
          <w:lang w:eastAsia="zh-CN"/>
        </w:rPr>
      </w:pPr>
      <w:r w:rsidRPr="00323C41">
        <w:rPr>
          <w:rFonts w:eastAsia="SimSun"/>
          <w:noProof/>
          <w:szCs w:val="20"/>
          <w:highlight w:val="lightGray"/>
          <w:lang w:eastAsia="zh-CN"/>
        </w:rPr>
        <w:t>Egyedi azonosítójú 2D vonalkóddal ellátva.</w:t>
      </w:r>
    </w:p>
    <w:p w14:paraId="6645C98B" w14:textId="447367E6" w:rsidR="00AE6A30" w:rsidRPr="00460553" w:rsidRDefault="00AE6A30" w:rsidP="00141C97">
      <w:pPr>
        <w:rPr>
          <w:szCs w:val="20"/>
        </w:rPr>
      </w:pPr>
    </w:p>
    <w:p w14:paraId="1E51D55B" w14:textId="5C038F0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4472D834" w14:textId="0F93EDDF" w:rsidR="00AE6A30" w:rsidRPr="00460553" w:rsidRDefault="00AE6A30" w:rsidP="00D70D77">
      <w:pPr>
        <w:tabs>
          <w:tab w:val="left" w:pos="720"/>
        </w:tabs>
        <w:rPr>
          <w:rFonts w:eastAsia="SimSun"/>
          <w:noProof/>
          <w:szCs w:val="20"/>
          <w:lang w:eastAsia="zh-CN"/>
        </w:rPr>
      </w:pPr>
    </w:p>
    <w:p w14:paraId="04DD1C0F" w14:textId="17AEE55E" w:rsidR="00AE6A30" w:rsidRPr="00460553" w:rsidRDefault="00AE6A30" w:rsidP="00D70D77">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318A24C5" w14:textId="044E8D4E" w:rsidR="00AE6A30" w:rsidRPr="00460553" w:rsidRDefault="00AE6A30" w:rsidP="00D70D77">
      <w:pPr>
        <w:tabs>
          <w:tab w:val="left" w:pos="567"/>
        </w:tabs>
        <w:spacing w:line="260" w:lineRule="exact"/>
        <w:rPr>
          <w:rFonts w:eastAsia="SimSun"/>
          <w:szCs w:val="20"/>
          <w:lang w:eastAsia="zh-CN"/>
        </w:rPr>
      </w:pPr>
      <w:r w:rsidRPr="00460553">
        <w:rPr>
          <w:rFonts w:eastAsia="SimSun"/>
          <w:szCs w:val="20"/>
          <w:lang w:eastAsia="zh-CN"/>
        </w:rPr>
        <w:t xml:space="preserve">SN: </w:t>
      </w:r>
    </w:p>
    <w:p w14:paraId="59A14DA7" w14:textId="22CD9CC4" w:rsidR="003F2CDE" w:rsidRPr="00460553" w:rsidRDefault="003F2CDE" w:rsidP="00970AC1">
      <w:pPr>
        <w:tabs>
          <w:tab w:val="left" w:pos="567"/>
        </w:tabs>
        <w:spacing w:line="260" w:lineRule="exact"/>
        <w:rPr>
          <w:rFonts w:eastAsia="SimSun"/>
          <w:szCs w:val="20"/>
          <w:lang w:eastAsia="zh-CN"/>
        </w:rPr>
      </w:pPr>
      <w:r w:rsidRPr="00460553">
        <w:rPr>
          <w:rFonts w:eastAsia="SimSun"/>
          <w:szCs w:val="20"/>
          <w:lang w:eastAsia="zh-CN"/>
        </w:rPr>
        <w:br w:type="page"/>
      </w:r>
    </w:p>
    <w:p w14:paraId="36FBEC94" w14:textId="3CEA7D0C" w:rsidR="003F2CDE" w:rsidRPr="00460553" w:rsidRDefault="003F2CDE" w:rsidP="003F2CDE">
      <w:pPr>
        <w:keepNext/>
        <w:pBdr>
          <w:top w:val="single" w:sz="4" w:space="0" w:color="auto"/>
          <w:left w:val="single" w:sz="4" w:space="4" w:color="auto"/>
          <w:bottom w:val="single" w:sz="4" w:space="1" w:color="auto"/>
          <w:right w:val="single" w:sz="4" w:space="4" w:color="auto"/>
        </w:pBdr>
        <w:rPr>
          <w:b/>
          <w:szCs w:val="22"/>
        </w:rPr>
      </w:pPr>
      <w:r w:rsidRPr="00460553">
        <w:rPr>
          <w:b/>
          <w:szCs w:val="22"/>
        </w:rPr>
        <w:lastRenderedPageBreak/>
        <w:t>A KÜLSŐ CSOMAGOLÁSON FELTÜNTETENDŐ ADATOK</w:t>
      </w:r>
    </w:p>
    <w:p w14:paraId="79AFCB65" w14:textId="0ACBFBCC" w:rsidR="003F2CDE" w:rsidRPr="00460553" w:rsidRDefault="003F2CDE" w:rsidP="003F2CDE">
      <w:pPr>
        <w:keepNext/>
        <w:pBdr>
          <w:top w:val="single" w:sz="4" w:space="0" w:color="auto"/>
          <w:left w:val="single" w:sz="4" w:space="4" w:color="auto"/>
          <w:bottom w:val="single" w:sz="4" w:space="1" w:color="auto"/>
          <w:right w:val="single" w:sz="4" w:space="4" w:color="auto"/>
        </w:pBdr>
        <w:ind w:left="708" w:hanging="708"/>
        <w:rPr>
          <w:b/>
          <w:szCs w:val="22"/>
        </w:rPr>
      </w:pPr>
    </w:p>
    <w:p w14:paraId="687E955A" w14:textId="61798126" w:rsidR="003F2CDE" w:rsidRPr="00460553" w:rsidRDefault="003F2CDE" w:rsidP="003F2CDE">
      <w:pPr>
        <w:keepNext/>
        <w:pBdr>
          <w:top w:val="single" w:sz="4" w:space="0" w:color="auto"/>
          <w:left w:val="single" w:sz="4" w:space="4" w:color="auto"/>
          <w:bottom w:val="single" w:sz="4" w:space="1" w:color="auto"/>
          <w:right w:val="single" w:sz="4" w:space="4" w:color="auto"/>
        </w:pBdr>
        <w:ind w:left="708" w:hanging="708"/>
        <w:rPr>
          <w:b/>
          <w:szCs w:val="22"/>
        </w:rPr>
      </w:pPr>
      <w:bookmarkStart w:id="45" w:name="_Hlk68860465"/>
      <w:r w:rsidRPr="00460553">
        <w:rPr>
          <w:b/>
          <w:szCs w:val="22"/>
        </w:rPr>
        <w:t>GYŰJTŐCSOMAGOLÁS KÖZ</w:t>
      </w:r>
      <w:r w:rsidR="0048763E" w:rsidRPr="00460553">
        <w:rPr>
          <w:b/>
          <w:szCs w:val="22"/>
        </w:rPr>
        <w:t>BÜLSŐ</w:t>
      </w:r>
      <w:r w:rsidRPr="00460553">
        <w:rPr>
          <w:b/>
          <w:szCs w:val="22"/>
        </w:rPr>
        <w:t xml:space="preserve"> DOBOZA</w:t>
      </w:r>
      <w:r w:rsidR="009F3742" w:rsidRPr="00460553">
        <w:rPr>
          <w:b/>
          <w:szCs w:val="22"/>
        </w:rPr>
        <w:t xml:space="preserve"> </w:t>
      </w:r>
      <w:r w:rsidRPr="00460553">
        <w:rPr>
          <w:b/>
          <w:szCs w:val="22"/>
        </w:rPr>
        <w:t>(BLUE BOX NÉLKÜL</w:t>
      </w:r>
      <w:bookmarkEnd w:id="45"/>
      <w:r w:rsidRPr="00460553">
        <w:rPr>
          <w:b/>
          <w:szCs w:val="22"/>
        </w:rPr>
        <w:t>)</w:t>
      </w:r>
    </w:p>
    <w:p w14:paraId="074AAF67" w14:textId="30D62932" w:rsidR="003F2CDE" w:rsidRPr="00460553" w:rsidRDefault="003F2CDE" w:rsidP="003F2CDE">
      <w:pPr>
        <w:spacing w:line="260" w:lineRule="exact"/>
        <w:rPr>
          <w:szCs w:val="22"/>
        </w:rPr>
      </w:pPr>
    </w:p>
    <w:p w14:paraId="5737AE2D" w14:textId="0081F156"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0E21D130" w14:textId="14141170" w:rsidR="003F2CDE" w:rsidRPr="00460553" w:rsidRDefault="003F2CDE" w:rsidP="003F2CDE">
      <w:pPr>
        <w:spacing w:line="260" w:lineRule="exact"/>
        <w:rPr>
          <w:szCs w:val="22"/>
        </w:rPr>
      </w:pPr>
    </w:p>
    <w:p w14:paraId="4262D3F0" w14:textId="1B2E8E86" w:rsidR="003F2CDE" w:rsidRPr="00460553" w:rsidRDefault="003F2CDE" w:rsidP="003F2CDE">
      <w:pPr>
        <w:spacing w:line="260" w:lineRule="exact"/>
        <w:rPr>
          <w:szCs w:val="22"/>
        </w:rPr>
      </w:pPr>
      <w:r w:rsidRPr="00460553">
        <w:rPr>
          <w:szCs w:val="22"/>
        </w:rPr>
        <w:t>Nordimet 7,5 mg oldatos injekció előretöltött injekciós tollban</w:t>
      </w:r>
    </w:p>
    <w:p w14:paraId="3B684AA6" w14:textId="0011280A" w:rsidR="003F2CDE" w:rsidRPr="00460553" w:rsidRDefault="003F2CDE" w:rsidP="003F2CDE">
      <w:pPr>
        <w:spacing w:line="260" w:lineRule="exact"/>
        <w:rPr>
          <w:szCs w:val="22"/>
        </w:rPr>
      </w:pPr>
      <w:r w:rsidRPr="00460553">
        <w:rPr>
          <w:szCs w:val="22"/>
        </w:rPr>
        <w:t>metotrexát</w:t>
      </w:r>
    </w:p>
    <w:p w14:paraId="6AAD8BB3" w14:textId="18B82AC6" w:rsidR="003F2CDE" w:rsidRPr="00460553" w:rsidRDefault="003F2CDE" w:rsidP="003F2CDE">
      <w:pPr>
        <w:spacing w:line="260" w:lineRule="exact"/>
        <w:rPr>
          <w:szCs w:val="22"/>
        </w:rPr>
      </w:pPr>
    </w:p>
    <w:p w14:paraId="1ED5311D" w14:textId="7A74F618"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73C9EC44" w14:textId="7411F977" w:rsidR="003F2CDE" w:rsidRPr="00460553" w:rsidRDefault="003F2CDE" w:rsidP="003F2CDE">
      <w:pPr>
        <w:spacing w:line="260" w:lineRule="exact"/>
        <w:rPr>
          <w:szCs w:val="22"/>
        </w:rPr>
      </w:pPr>
    </w:p>
    <w:p w14:paraId="2479D887" w14:textId="63CA0DE1" w:rsidR="003F2CDE" w:rsidRPr="00460553" w:rsidRDefault="003F2CDE" w:rsidP="003F2CDE">
      <w:pPr>
        <w:autoSpaceDE w:val="0"/>
        <w:autoSpaceDN w:val="0"/>
        <w:adjustRightInd w:val="0"/>
        <w:spacing w:line="260" w:lineRule="exact"/>
        <w:rPr>
          <w:szCs w:val="22"/>
        </w:rPr>
      </w:pPr>
      <w:r w:rsidRPr="00460553">
        <w:rPr>
          <w:szCs w:val="22"/>
        </w:rPr>
        <w:t>1 előretöltött injekciós toll 0,3 ml oldatban 7,5 mg metotrexátot tartalmaz (25 mg/ml)</w:t>
      </w:r>
    </w:p>
    <w:p w14:paraId="1BC134A5" w14:textId="1DE4D506" w:rsidR="003F2CDE" w:rsidRPr="00460553" w:rsidRDefault="003F2CDE" w:rsidP="003F2CDE">
      <w:pPr>
        <w:spacing w:line="260" w:lineRule="exact"/>
        <w:rPr>
          <w:szCs w:val="22"/>
        </w:rPr>
      </w:pPr>
    </w:p>
    <w:p w14:paraId="5E0D4F05" w14:textId="4C9B63F5"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3F9D4BAF" w14:textId="005680F4" w:rsidR="003F2CDE" w:rsidRPr="00460553" w:rsidRDefault="003F2CDE" w:rsidP="003F2CDE">
      <w:pPr>
        <w:spacing w:line="260" w:lineRule="exact"/>
        <w:rPr>
          <w:szCs w:val="22"/>
        </w:rPr>
      </w:pPr>
    </w:p>
    <w:p w14:paraId="106D3C63" w14:textId="6CE99F87" w:rsidR="003F2CDE" w:rsidRPr="00460553" w:rsidRDefault="003F2CDE" w:rsidP="003F2CDE">
      <w:pPr>
        <w:spacing w:line="260" w:lineRule="exact"/>
        <w:rPr>
          <w:szCs w:val="22"/>
        </w:rPr>
      </w:pPr>
      <w:r w:rsidRPr="00460553">
        <w:rPr>
          <w:szCs w:val="22"/>
        </w:rPr>
        <w:t>Nátrium-klorid</w:t>
      </w:r>
    </w:p>
    <w:p w14:paraId="49B26434" w14:textId="7EFAE763" w:rsidR="003F2CDE" w:rsidRPr="00460553" w:rsidRDefault="003F2CDE" w:rsidP="003F2CDE">
      <w:pPr>
        <w:spacing w:line="260" w:lineRule="exact"/>
        <w:rPr>
          <w:szCs w:val="22"/>
        </w:rPr>
      </w:pPr>
      <w:r w:rsidRPr="00460553">
        <w:rPr>
          <w:szCs w:val="22"/>
        </w:rPr>
        <w:t>Nátrium-hidroxid</w:t>
      </w:r>
    </w:p>
    <w:p w14:paraId="5BBAE83E" w14:textId="5CA9D55F" w:rsidR="003F2CDE" w:rsidRPr="00460553" w:rsidRDefault="003F2CDE" w:rsidP="003F2CDE">
      <w:pPr>
        <w:spacing w:line="260" w:lineRule="exact"/>
        <w:rPr>
          <w:szCs w:val="22"/>
        </w:rPr>
      </w:pPr>
      <w:r w:rsidRPr="00460553">
        <w:rPr>
          <w:szCs w:val="22"/>
        </w:rPr>
        <w:t>Injekcióhoz való víz</w:t>
      </w:r>
    </w:p>
    <w:p w14:paraId="5B45E6C0" w14:textId="0AAE6843" w:rsidR="003F2CDE" w:rsidRPr="00460553" w:rsidRDefault="003F2CDE" w:rsidP="003F2CDE">
      <w:pPr>
        <w:spacing w:line="260" w:lineRule="exact"/>
        <w:rPr>
          <w:szCs w:val="22"/>
        </w:rPr>
      </w:pPr>
    </w:p>
    <w:p w14:paraId="23B242A5" w14:textId="1308D403"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08B38731" w14:textId="54BA276B" w:rsidR="003F2CDE" w:rsidRPr="00460553" w:rsidRDefault="003F2CDE" w:rsidP="003F2CDE">
      <w:pPr>
        <w:spacing w:line="260" w:lineRule="exact"/>
        <w:rPr>
          <w:szCs w:val="22"/>
        </w:rPr>
      </w:pPr>
    </w:p>
    <w:p w14:paraId="6A560EB5" w14:textId="4D0EA650" w:rsidR="003F2CDE" w:rsidRPr="00460553" w:rsidRDefault="003F2CDE" w:rsidP="003F2CDE">
      <w:pPr>
        <w:spacing w:line="260" w:lineRule="exact"/>
        <w:rPr>
          <w:szCs w:val="22"/>
        </w:rPr>
      </w:pPr>
      <w:r w:rsidRPr="00323C41">
        <w:rPr>
          <w:szCs w:val="22"/>
          <w:highlight w:val="lightGray"/>
        </w:rPr>
        <w:t>Oldatos injekció</w:t>
      </w:r>
      <w:r w:rsidRPr="00460553">
        <w:rPr>
          <w:szCs w:val="22"/>
        </w:rPr>
        <w:t xml:space="preserve"> </w:t>
      </w:r>
    </w:p>
    <w:p w14:paraId="027F2088" w14:textId="27352E1C" w:rsidR="003F2CDE" w:rsidRPr="00460553" w:rsidRDefault="003F2CDE" w:rsidP="003F2CDE">
      <w:pPr>
        <w:spacing w:line="260" w:lineRule="exact"/>
        <w:rPr>
          <w:szCs w:val="22"/>
        </w:rPr>
      </w:pPr>
      <w:r w:rsidRPr="00460553">
        <w:rPr>
          <w:szCs w:val="22"/>
        </w:rPr>
        <w:t>7,5 mg/0,3 ml</w:t>
      </w:r>
    </w:p>
    <w:p w14:paraId="0A7E2E67" w14:textId="0C7D8BF8" w:rsidR="003F2CDE" w:rsidRPr="00460553" w:rsidRDefault="003F2CDE" w:rsidP="003F2CDE">
      <w:pPr>
        <w:spacing w:line="260" w:lineRule="exact"/>
        <w:rPr>
          <w:szCs w:val="22"/>
        </w:rPr>
      </w:pPr>
      <w:r w:rsidRPr="00460553">
        <w:rPr>
          <w:szCs w:val="22"/>
        </w:rPr>
        <w:t>1 db előretöltött injekciós toll (0,3 ml)</w:t>
      </w:r>
      <w:r w:rsidR="0048763E" w:rsidRPr="00460553">
        <w:rPr>
          <w:szCs w:val="22"/>
        </w:rPr>
        <w:t xml:space="preserve"> </w:t>
      </w:r>
      <w:r w:rsidRPr="00460553">
        <w:rPr>
          <w:szCs w:val="22"/>
        </w:rPr>
        <w:t>és 1 db alkoholos törlő. A gyűjtőcsomagolás elemei külön nem árusíthatóak.</w:t>
      </w:r>
    </w:p>
    <w:p w14:paraId="0600E9C4" w14:textId="7C53FAF7" w:rsidR="003F2CDE" w:rsidRPr="00460553" w:rsidRDefault="003F2CDE" w:rsidP="003F2CDE">
      <w:pPr>
        <w:spacing w:line="260" w:lineRule="exact"/>
        <w:rPr>
          <w:szCs w:val="22"/>
        </w:rPr>
      </w:pPr>
      <w:r w:rsidRPr="00323C41">
        <w:rPr>
          <w:szCs w:val="22"/>
          <w:highlight w:val="lightGray"/>
        </w:rPr>
        <w:t>4 db előretöltött injekciós toll (0,3 ml) és 4 db alkoholos törlő. A gyűjtőcsomagolás elemei külön nem árusíthatóak.</w:t>
      </w:r>
    </w:p>
    <w:p w14:paraId="56791203" w14:textId="0DB93348" w:rsidR="003F2CDE" w:rsidRPr="00460553" w:rsidRDefault="003F2CDE" w:rsidP="003F2CDE">
      <w:pPr>
        <w:spacing w:line="260" w:lineRule="exact"/>
        <w:rPr>
          <w:szCs w:val="22"/>
        </w:rPr>
      </w:pPr>
    </w:p>
    <w:p w14:paraId="7DB4DF3E" w14:textId="7B3204B4"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1EE54BC8" w14:textId="48EB7084" w:rsidR="003F2CDE" w:rsidRPr="00460553" w:rsidRDefault="003F2CDE" w:rsidP="003F2CDE">
      <w:pPr>
        <w:spacing w:line="260" w:lineRule="exact"/>
        <w:rPr>
          <w:szCs w:val="22"/>
        </w:rPr>
      </w:pPr>
    </w:p>
    <w:p w14:paraId="5D98EDAE" w14:textId="01DA2B43" w:rsidR="003F2CDE" w:rsidRPr="00460553" w:rsidRDefault="003F2CDE" w:rsidP="003F2CDE">
      <w:pPr>
        <w:spacing w:line="260" w:lineRule="exact"/>
        <w:rPr>
          <w:szCs w:val="22"/>
        </w:rPr>
      </w:pPr>
      <w:r w:rsidRPr="00460553">
        <w:rPr>
          <w:szCs w:val="22"/>
        </w:rPr>
        <w:t>Bőr alá történő beadásra.</w:t>
      </w:r>
    </w:p>
    <w:p w14:paraId="4EE304A0" w14:textId="631088D1" w:rsidR="003F2CDE" w:rsidRPr="00460553" w:rsidRDefault="003F2CDE" w:rsidP="003F2CDE">
      <w:pPr>
        <w:spacing w:line="260" w:lineRule="exact"/>
        <w:rPr>
          <w:szCs w:val="22"/>
        </w:rPr>
      </w:pPr>
      <w:r w:rsidRPr="00460553">
        <w:rPr>
          <w:szCs w:val="22"/>
        </w:rPr>
        <w:t>A metotrexátot hetente egyszer alkalmazza.</w:t>
      </w:r>
    </w:p>
    <w:p w14:paraId="763554D9" w14:textId="125A4EF9" w:rsidR="003F2CDE" w:rsidRPr="00460553" w:rsidRDefault="003F2CDE" w:rsidP="003F2CDE">
      <w:pPr>
        <w:spacing w:line="260" w:lineRule="exact"/>
        <w:rPr>
          <w:szCs w:val="22"/>
        </w:rPr>
      </w:pPr>
      <w:r w:rsidRPr="00460553">
        <w:rPr>
          <w:szCs w:val="22"/>
        </w:rPr>
        <w:t>Használat előtt olvassa el a mellékelt betegtájékoztatót!</w:t>
      </w:r>
    </w:p>
    <w:p w14:paraId="17638E27" w14:textId="2E95F6A6" w:rsidR="003F2CDE" w:rsidRPr="00460553" w:rsidRDefault="003F2CDE" w:rsidP="003F2CDE">
      <w:pPr>
        <w:spacing w:line="260" w:lineRule="exact"/>
        <w:rPr>
          <w:szCs w:val="22"/>
        </w:rPr>
      </w:pPr>
    </w:p>
    <w:p w14:paraId="61513E1D" w14:textId="62FBF4ED"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04C8D779" w14:textId="76F011D2" w:rsidR="003F2CDE" w:rsidRPr="00460553" w:rsidRDefault="003F2CDE" w:rsidP="003F2CDE">
      <w:pPr>
        <w:spacing w:line="260" w:lineRule="exact"/>
        <w:rPr>
          <w:szCs w:val="22"/>
        </w:rPr>
      </w:pPr>
    </w:p>
    <w:p w14:paraId="27FEF6E1" w14:textId="5E13F348" w:rsidR="003F2CDE" w:rsidRPr="00460553" w:rsidRDefault="003F2CDE" w:rsidP="003F2CDE">
      <w:pPr>
        <w:spacing w:line="260" w:lineRule="exact"/>
        <w:rPr>
          <w:szCs w:val="22"/>
        </w:rPr>
      </w:pPr>
      <w:r w:rsidRPr="00460553">
        <w:rPr>
          <w:szCs w:val="22"/>
        </w:rPr>
        <w:t>A gyógyszer gyermekektől elzárva tartandó!</w:t>
      </w:r>
    </w:p>
    <w:p w14:paraId="451E9748" w14:textId="5ACF8183" w:rsidR="003F2CDE" w:rsidRPr="00460553" w:rsidRDefault="003F2CDE" w:rsidP="003F2CDE">
      <w:pPr>
        <w:spacing w:line="260" w:lineRule="exact"/>
        <w:rPr>
          <w:szCs w:val="22"/>
        </w:rPr>
      </w:pPr>
    </w:p>
    <w:p w14:paraId="419E7BEC" w14:textId="0A43585F"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7804F39C" w14:textId="54A1F6F9" w:rsidR="003F2CDE" w:rsidRPr="00460553" w:rsidRDefault="003F2CDE" w:rsidP="003F2CDE">
      <w:pPr>
        <w:spacing w:line="260" w:lineRule="exact"/>
        <w:rPr>
          <w:szCs w:val="20"/>
        </w:rPr>
      </w:pPr>
    </w:p>
    <w:p w14:paraId="71029092" w14:textId="40A1C10C" w:rsidR="003F2CDE" w:rsidRPr="00460553" w:rsidRDefault="003F2CDE" w:rsidP="003F2CDE">
      <w:pPr>
        <w:spacing w:line="260" w:lineRule="exact"/>
        <w:rPr>
          <w:szCs w:val="22"/>
        </w:rPr>
      </w:pPr>
      <w:r w:rsidRPr="00460553">
        <w:rPr>
          <w:szCs w:val="20"/>
        </w:rPr>
        <w:t>Citotoxikus</w:t>
      </w:r>
      <w:r w:rsidR="00F36E76" w:rsidRPr="00460553">
        <w:rPr>
          <w:szCs w:val="20"/>
        </w:rPr>
        <w:t>:</w:t>
      </w:r>
      <w:r w:rsidRPr="00460553">
        <w:rPr>
          <w:szCs w:val="20"/>
        </w:rPr>
        <w:t xml:space="preserve"> Óvatosan kell kezelni.</w:t>
      </w:r>
    </w:p>
    <w:p w14:paraId="0A711645" w14:textId="1877CB85" w:rsidR="003F2CDE" w:rsidRPr="00460553" w:rsidRDefault="003F2CDE" w:rsidP="003F2CDE">
      <w:pPr>
        <w:spacing w:line="260" w:lineRule="exact"/>
        <w:rPr>
          <w:szCs w:val="22"/>
        </w:rPr>
      </w:pPr>
    </w:p>
    <w:p w14:paraId="2F7017D4" w14:textId="7B9621D5" w:rsidR="003F2CDE" w:rsidRPr="00460553" w:rsidRDefault="003F2CDE" w:rsidP="003F2CDE">
      <w:pPr>
        <w:pStyle w:val="BodytextAgency"/>
        <w:pBdr>
          <w:top w:val="single" w:sz="4" w:space="1" w:color="auto"/>
          <w:left w:val="single" w:sz="4" w:space="4" w:color="auto"/>
          <w:bottom w:val="single" w:sz="4" w:space="1" w:color="auto"/>
          <w:right w:val="single" w:sz="4" w:space="4" w:color="auto"/>
        </w:pBdr>
        <w:rPr>
          <w:szCs w:val="22"/>
          <w:lang w:val="hu-HU"/>
        </w:rPr>
      </w:pPr>
      <w:r w:rsidRPr="00460553">
        <w:rPr>
          <w:rFonts w:ascii="Times New Roman" w:hAnsi="Times New Roman" w:cs="Times New Roman"/>
          <w:sz w:val="22"/>
          <w:szCs w:val="22"/>
          <w:lang w:val="hu-HU"/>
        </w:rPr>
        <w:t>Hetente csak egyszer szabad alakalmazni!</w:t>
      </w:r>
      <w:r w:rsidRPr="00460553">
        <w:rPr>
          <w:rFonts w:ascii="Times New Roman" w:hAnsi="Times New Roman" w:cs="Times New Roman"/>
          <w:sz w:val="22"/>
          <w:szCs w:val="22"/>
          <w:lang w:val="hu-HU"/>
        </w:rPr>
        <w:br/>
        <w:t>Mindig ezen a napon:……………(írja ide rövidítés nélkül, hogy a hét melyik napján kell alkalmazni)</w:t>
      </w:r>
      <w:r w:rsidRPr="00460553">
        <w:rPr>
          <w:szCs w:val="22"/>
          <w:lang w:val="hu-HU"/>
        </w:rPr>
        <w:t xml:space="preserve">  </w:t>
      </w:r>
    </w:p>
    <w:p w14:paraId="7A4EF3C8" w14:textId="499CD972" w:rsidR="003F2CDE" w:rsidRPr="00460553" w:rsidRDefault="003F2CDE" w:rsidP="003F2CDE">
      <w:pPr>
        <w:spacing w:line="260" w:lineRule="exact"/>
        <w:rPr>
          <w:szCs w:val="22"/>
        </w:rPr>
      </w:pPr>
    </w:p>
    <w:p w14:paraId="41EB42B5" w14:textId="665B7CD1"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796AE7C0" w14:textId="5ED04F71" w:rsidR="003F2CDE" w:rsidRPr="00460553" w:rsidRDefault="003F2CDE" w:rsidP="003F2CDE">
      <w:pPr>
        <w:spacing w:line="260" w:lineRule="exact"/>
        <w:rPr>
          <w:szCs w:val="22"/>
        </w:rPr>
      </w:pPr>
    </w:p>
    <w:p w14:paraId="1549B454" w14:textId="37CE6A30" w:rsidR="003F2CDE" w:rsidRPr="00460553" w:rsidRDefault="003F2CDE" w:rsidP="003F2CDE">
      <w:pPr>
        <w:spacing w:line="260" w:lineRule="exact"/>
        <w:rPr>
          <w:szCs w:val="22"/>
        </w:rPr>
      </w:pPr>
      <w:r w:rsidRPr="00460553">
        <w:rPr>
          <w:szCs w:val="22"/>
        </w:rPr>
        <w:t>Felhasználható:</w:t>
      </w:r>
    </w:p>
    <w:p w14:paraId="4797AC7E" w14:textId="04CC85CA" w:rsidR="003F2CDE" w:rsidRPr="00460553" w:rsidRDefault="003F2CDE" w:rsidP="003F2CDE">
      <w:pPr>
        <w:spacing w:line="260" w:lineRule="exact"/>
        <w:rPr>
          <w:szCs w:val="22"/>
        </w:rPr>
      </w:pPr>
    </w:p>
    <w:p w14:paraId="20C13D89" w14:textId="5634878D"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3062697E" w14:textId="384121B6" w:rsidR="003F2CDE" w:rsidRPr="00460553" w:rsidRDefault="003F2CDE" w:rsidP="003F2CDE">
      <w:pPr>
        <w:spacing w:line="260" w:lineRule="exact"/>
        <w:rPr>
          <w:szCs w:val="22"/>
        </w:rPr>
      </w:pPr>
    </w:p>
    <w:p w14:paraId="4A75CD81" w14:textId="0EB120EC" w:rsidR="003F2CDE" w:rsidRPr="00460553" w:rsidRDefault="003F2CDE" w:rsidP="003F2CDE">
      <w:pPr>
        <w:spacing w:line="260" w:lineRule="exact"/>
        <w:rPr>
          <w:szCs w:val="22"/>
        </w:rPr>
      </w:pPr>
      <w:r w:rsidRPr="00460553">
        <w:rPr>
          <w:szCs w:val="22"/>
        </w:rPr>
        <w:lastRenderedPageBreak/>
        <w:t>Legfeljebb 25 °C-on tárolandó.</w:t>
      </w:r>
    </w:p>
    <w:p w14:paraId="2459B9B0" w14:textId="51BCDD58" w:rsidR="003F2CDE" w:rsidRPr="00460553" w:rsidRDefault="003F2CDE" w:rsidP="003F2CDE">
      <w:pPr>
        <w:spacing w:line="260" w:lineRule="exact"/>
        <w:rPr>
          <w:szCs w:val="22"/>
        </w:rPr>
      </w:pPr>
      <w:r w:rsidRPr="00460553">
        <w:rPr>
          <w:szCs w:val="22"/>
        </w:rPr>
        <w:t>A fénytől való védelem érdekében az előretöltött injekciós toll az eredeti csomagolásban tárolandó.</w:t>
      </w:r>
    </w:p>
    <w:p w14:paraId="5BBE0105" w14:textId="4FF985EA" w:rsidR="007D5345" w:rsidRPr="00460553" w:rsidRDefault="007D5345" w:rsidP="007D5345">
      <w:pPr>
        <w:spacing w:line="240" w:lineRule="exact"/>
        <w:rPr>
          <w:szCs w:val="22"/>
        </w:rPr>
      </w:pPr>
      <w:r w:rsidRPr="00460553">
        <w:rPr>
          <w:szCs w:val="22"/>
        </w:rPr>
        <w:t>Nem fagyasztható!</w:t>
      </w:r>
    </w:p>
    <w:p w14:paraId="165862F7" w14:textId="567159BC" w:rsidR="003F2CDE" w:rsidRPr="00460553" w:rsidRDefault="003F2CDE" w:rsidP="003F2CDE">
      <w:pPr>
        <w:spacing w:line="260" w:lineRule="exact"/>
        <w:rPr>
          <w:szCs w:val="22"/>
        </w:rPr>
      </w:pPr>
    </w:p>
    <w:p w14:paraId="57D952C7" w14:textId="05CA714B"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47498D36" w14:textId="42690870" w:rsidR="003F2CDE" w:rsidRPr="00460553" w:rsidRDefault="003F2CDE" w:rsidP="003F2CDE">
      <w:pPr>
        <w:spacing w:line="260" w:lineRule="exact"/>
        <w:rPr>
          <w:szCs w:val="22"/>
        </w:rPr>
      </w:pPr>
    </w:p>
    <w:p w14:paraId="6BBB2030" w14:textId="35992F80" w:rsidR="003F2CDE" w:rsidRPr="00460553" w:rsidRDefault="003F2CDE" w:rsidP="003F2CDE">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0CBD98CB" w14:textId="75A6419C" w:rsidR="003F2CDE" w:rsidRPr="00460553" w:rsidRDefault="003F2CDE" w:rsidP="003F2CDE">
      <w:pPr>
        <w:spacing w:line="260" w:lineRule="exact"/>
        <w:rPr>
          <w:szCs w:val="22"/>
        </w:rPr>
      </w:pPr>
    </w:p>
    <w:p w14:paraId="609B6BFA" w14:textId="78F7B9E2"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458A338E" w14:textId="52A2FF72" w:rsidR="003F2CDE" w:rsidRPr="00460553" w:rsidRDefault="003F2CDE" w:rsidP="003F2CDE">
      <w:pPr>
        <w:spacing w:line="260" w:lineRule="exact"/>
        <w:rPr>
          <w:szCs w:val="22"/>
        </w:rPr>
      </w:pPr>
    </w:p>
    <w:p w14:paraId="61E8B157" w14:textId="28EC88C0" w:rsidR="003F2CDE" w:rsidRPr="00460553" w:rsidRDefault="003F2CDE" w:rsidP="003F2CDE">
      <w:pPr>
        <w:spacing w:line="260" w:lineRule="exact"/>
        <w:rPr>
          <w:szCs w:val="22"/>
        </w:rPr>
      </w:pPr>
      <w:r w:rsidRPr="00460553">
        <w:rPr>
          <w:szCs w:val="22"/>
        </w:rPr>
        <w:t>Nordic Group B.V.</w:t>
      </w:r>
    </w:p>
    <w:p w14:paraId="36E83FE1" w14:textId="5C35547D" w:rsidR="003F2CDE" w:rsidRPr="00460553" w:rsidRDefault="003F2CDE" w:rsidP="003F2CDE">
      <w:pPr>
        <w:spacing w:line="260" w:lineRule="exact"/>
        <w:rPr>
          <w:szCs w:val="22"/>
        </w:rPr>
      </w:pPr>
      <w:r w:rsidRPr="00460553">
        <w:rPr>
          <w:szCs w:val="22"/>
        </w:rPr>
        <w:t>Siriusdreef 41</w:t>
      </w:r>
    </w:p>
    <w:p w14:paraId="06E77C73" w14:textId="1A423360" w:rsidR="003F2CDE" w:rsidRPr="00460553" w:rsidRDefault="003F2CDE" w:rsidP="003F2CDE">
      <w:pPr>
        <w:spacing w:line="260" w:lineRule="exact"/>
        <w:rPr>
          <w:szCs w:val="22"/>
        </w:rPr>
      </w:pPr>
      <w:r w:rsidRPr="00460553">
        <w:rPr>
          <w:szCs w:val="22"/>
        </w:rPr>
        <w:t>2132 WT Hoofddorp</w:t>
      </w:r>
    </w:p>
    <w:p w14:paraId="799DF5DB" w14:textId="078DCC90" w:rsidR="003F2CDE" w:rsidRPr="00460553" w:rsidRDefault="003F2CDE" w:rsidP="003F2CDE">
      <w:pPr>
        <w:spacing w:line="260" w:lineRule="exact"/>
        <w:rPr>
          <w:szCs w:val="22"/>
        </w:rPr>
      </w:pPr>
      <w:r w:rsidRPr="00460553">
        <w:rPr>
          <w:szCs w:val="22"/>
        </w:rPr>
        <w:t>Hollandia</w:t>
      </w:r>
    </w:p>
    <w:p w14:paraId="2C0F07EF" w14:textId="61983158" w:rsidR="003F2CDE" w:rsidRPr="00460553" w:rsidRDefault="003F2CDE" w:rsidP="003F2CDE">
      <w:pPr>
        <w:spacing w:line="260" w:lineRule="exact"/>
        <w:rPr>
          <w:szCs w:val="22"/>
        </w:rPr>
      </w:pPr>
    </w:p>
    <w:p w14:paraId="57B01D03" w14:textId="6803D087"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1A55D6FB" w14:textId="7563B43D" w:rsidR="003F2CDE" w:rsidRPr="00460553" w:rsidRDefault="003F2CDE" w:rsidP="003F2CDE">
      <w:pPr>
        <w:spacing w:line="260" w:lineRule="exact"/>
        <w:rPr>
          <w:szCs w:val="22"/>
        </w:rPr>
      </w:pPr>
    </w:p>
    <w:p w14:paraId="6A251B52" w14:textId="702E7959" w:rsidR="003F2CDE" w:rsidRPr="00460553" w:rsidRDefault="003F2CDE" w:rsidP="003F2CDE">
      <w:pPr>
        <w:widowControl w:val="0"/>
        <w:rPr>
          <w:snapToGrid/>
          <w:color w:val="000000"/>
          <w:szCs w:val="22"/>
          <w:lang w:eastAsia="pt-PT"/>
        </w:rPr>
      </w:pPr>
      <w:r w:rsidRPr="00460553">
        <w:rPr>
          <w:snapToGrid/>
          <w:color w:val="000000"/>
          <w:szCs w:val="22"/>
          <w:lang w:eastAsia="pt-PT"/>
        </w:rPr>
        <w:t>EU/1/16/1124/009 4 előretöltött injekciós toll (4 egyszeres készlet)</w:t>
      </w:r>
    </w:p>
    <w:p w14:paraId="2C960536" w14:textId="650FF56C" w:rsidR="003F2CDE" w:rsidRPr="00323C41" w:rsidDel="00D15E15" w:rsidRDefault="003F2CDE" w:rsidP="003F2CDE">
      <w:pPr>
        <w:widowControl w:val="0"/>
        <w:rPr>
          <w:del w:id="46" w:author="Author"/>
          <w:snapToGrid/>
          <w:color w:val="000000"/>
          <w:szCs w:val="22"/>
          <w:highlight w:val="lightGray"/>
          <w:lang w:eastAsia="pt-PT"/>
        </w:rPr>
      </w:pPr>
      <w:del w:id="47" w:author="Author">
        <w:r w:rsidRPr="00323C41" w:rsidDel="00D15E15">
          <w:rPr>
            <w:snapToGrid/>
            <w:color w:val="000000"/>
            <w:szCs w:val="22"/>
            <w:highlight w:val="lightGray"/>
            <w:lang w:eastAsia="pt-PT"/>
          </w:rPr>
          <w:delText>EU/1/16/1124/010 6 előretöltött injekciós toll (6 egyszeres készlet)</w:delText>
        </w:r>
      </w:del>
    </w:p>
    <w:p w14:paraId="1252BC17" w14:textId="6D3CDE6C" w:rsidR="003F2CDE" w:rsidRPr="00460553" w:rsidRDefault="003F2CDE" w:rsidP="003F2CDE">
      <w:pPr>
        <w:ind w:left="567" w:hanging="567"/>
      </w:pPr>
      <w:r w:rsidRPr="00323C41">
        <w:rPr>
          <w:highlight w:val="lightGray"/>
        </w:rPr>
        <w:t>EU/1/16/1124/058 12 előretöltött injekciós toll (3 négyszeres készlet)</w:t>
      </w:r>
    </w:p>
    <w:p w14:paraId="13497309" w14:textId="1BD8AFAF" w:rsidR="003F2CDE" w:rsidRPr="00460553" w:rsidRDefault="003F2CDE" w:rsidP="003F2CDE">
      <w:pPr>
        <w:spacing w:line="260" w:lineRule="exact"/>
        <w:rPr>
          <w:szCs w:val="22"/>
        </w:rPr>
      </w:pPr>
    </w:p>
    <w:p w14:paraId="03CECEA7" w14:textId="6D180E43"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2FDAA0DB" w14:textId="4EE80EDC" w:rsidR="003F2CDE" w:rsidRPr="00460553" w:rsidRDefault="003F2CDE" w:rsidP="003F2CDE">
      <w:pPr>
        <w:spacing w:line="260" w:lineRule="exact"/>
        <w:rPr>
          <w:szCs w:val="22"/>
        </w:rPr>
      </w:pPr>
    </w:p>
    <w:p w14:paraId="7159B045" w14:textId="7FEAFAAE" w:rsidR="003F2CDE" w:rsidRPr="00460553" w:rsidRDefault="003F2CDE" w:rsidP="003F2CDE">
      <w:pPr>
        <w:spacing w:line="260" w:lineRule="exact"/>
        <w:rPr>
          <w:szCs w:val="22"/>
        </w:rPr>
      </w:pPr>
      <w:r w:rsidRPr="00460553">
        <w:rPr>
          <w:szCs w:val="22"/>
        </w:rPr>
        <w:t>Gy.sz.:</w:t>
      </w:r>
    </w:p>
    <w:p w14:paraId="7007D189" w14:textId="36D49260" w:rsidR="003F2CDE" w:rsidRPr="00460553" w:rsidRDefault="003F2CDE" w:rsidP="003F2CDE">
      <w:pPr>
        <w:spacing w:line="260" w:lineRule="exact"/>
        <w:rPr>
          <w:szCs w:val="22"/>
        </w:rPr>
      </w:pPr>
    </w:p>
    <w:p w14:paraId="76FE7B30" w14:textId="66B48E09"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039B4E20" w14:textId="6E28800C" w:rsidR="003F2CDE" w:rsidRPr="00460553" w:rsidRDefault="003F2CDE" w:rsidP="003F2CDE">
      <w:pPr>
        <w:spacing w:line="260" w:lineRule="exact"/>
        <w:rPr>
          <w:szCs w:val="22"/>
        </w:rPr>
      </w:pPr>
    </w:p>
    <w:p w14:paraId="7810C0F1" w14:textId="04455704"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28C8CBC7" w14:textId="5A83E374" w:rsidR="003F2CDE" w:rsidRPr="00460553" w:rsidRDefault="003F2CDE" w:rsidP="003F2CDE">
      <w:pPr>
        <w:spacing w:line="260" w:lineRule="exact"/>
        <w:rPr>
          <w:szCs w:val="22"/>
        </w:rPr>
      </w:pPr>
    </w:p>
    <w:p w14:paraId="3A3E4E6F" w14:textId="420AF6B7"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0353DA8F" w14:textId="39A79615" w:rsidR="003F2CDE" w:rsidRPr="00460553" w:rsidRDefault="003F2CDE" w:rsidP="003F2CDE">
      <w:pPr>
        <w:spacing w:line="260" w:lineRule="exact"/>
        <w:rPr>
          <w:szCs w:val="22"/>
        </w:rPr>
      </w:pPr>
    </w:p>
    <w:p w14:paraId="42F45872" w14:textId="39B08408" w:rsidR="003F2CDE" w:rsidRPr="00460553" w:rsidRDefault="003F2CDE" w:rsidP="003F2CDE">
      <w:pPr>
        <w:rPr>
          <w:szCs w:val="20"/>
        </w:rPr>
      </w:pPr>
      <w:r w:rsidRPr="00460553">
        <w:rPr>
          <w:szCs w:val="20"/>
        </w:rPr>
        <w:t xml:space="preserve">Nordimet 7,5 mg </w:t>
      </w:r>
    </w:p>
    <w:p w14:paraId="05025423" w14:textId="1D317B68" w:rsidR="003F2CDE" w:rsidRPr="00460553" w:rsidRDefault="003F2CDE" w:rsidP="003F2CDE">
      <w:pPr>
        <w:rPr>
          <w:szCs w:val="20"/>
        </w:rPr>
      </w:pPr>
    </w:p>
    <w:p w14:paraId="45627A9D" w14:textId="6C64761C"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60F62679" w14:textId="4B833EB1" w:rsidR="003F2CDE" w:rsidRPr="00460553" w:rsidRDefault="003F2CDE" w:rsidP="003F2CDE">
      <w:pPr>
        <w:rPr>
          <w:szCs w:val="20"/>
        </w:rPr>
      </w:pPr>
    </w:p>
    <w:p w14:paraId="5E2EC7D9" w14:textId="632CC46C" w:rsidR="003F2CDE" w:rsidRPr="00460553" w:rsidRDefault="003F2CDE" w:rsidP="003F2CD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51281500" w14:textId="6C7DE00B" w:rsidR="00944B35" w:rsidRPr="00460553" w:rsidRDefault="00944B35" w:rsidP="00970AC1">
      <w:pPr>
        <w:tabs>
          <w:tab w:val="left" w:pos="567"/>
        </w:tabs>
        <w:spacing w:line="260" w:lineRule="exact"/>
        <w:rPr>
          <w:rFonts w:eastAsia="SimSun"/>
          <w:szCs w:val="20"/>
          <w:lang w:eastAsia="zh-CN"/>
        </w:rPr>
      </w:pPr>
      <w:r w:rsidRPr="00460553">
        <w:rPr>
          <w:rFonts w:eastAsia="SimSun"/>
          <w:szCs w:val="20"/>
          <w:lang w:eastAsia="zh-CN"/>
        </w:rPr>
        <w:br w:type="page"/>
      </w:r>
    </w:p>
    <w:p w14:paraId="7762A532" w14:textId="36CFD8EE" w:rsidR="00944B35" w:rsidRPr="00460553" w:rsidRDefault="00944B35" w:rsidP="00944B35">
      <w:pPr>
        <w:keepNext/>
        <w:pBdr>
          <w:top w:val="single" w:sz="4" w:space="1" w:color="auto"/>
          <w:left w:val="single" w:sz="4" w:space="4" w:color="auto"/>
          <w:bottom w:val="single" w:sz="4" w:space="1" w:color="auto"/>
          <w:right w:val="single" w:sz="4" w:space="4" w:color="auto"/>
        </w:pBdr>
        <w:rPr>
          <w:b/>
          <w:szCs w:val="22"/>
        </w:rPr>
      </w:pPr>
      <w:r w:rsidRPr="00460553">
        <w:rPr>
          <w:b/>
          <w:szCs w:val="22"/>
        </w:rPr>
        <w:lastRenderedPageBreak/>
        <w:t>A KIS KÖZVETLEN CSOMAGOLÁSI EGYSÉGEKEN MINIMÁLISAN FELTÜNTETENDŐ</w:t>
      </w:r>
    </w:p>
    <w:p w14:paraId="1E686C4C" w14:textId="504CC66C" w:rsidR="00944B35" w:rsidRPr="00460553" w:rsidRDefault="00944B35" w:rsidP="00944B35">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270F6046" w14:textId="2C650C5B" w:rsidR="00944B35" w:rsidRPr="00460553" w:rsidRDefault="00944B35" w:rsidP="00944B35">
      <w:pPr>
        <w:keepNext/>
        <w:pBdr>
          <w:top w:val="single" w:sz="4" w:space="1" w:color="auto"/>
          <w:left w:val="single" w:sz="4" w:space="4" w:color="auto"/>
          <w:bottom w:val="single" w:sz="4" w:space="1" w:color="auto"/>
          <w:right w:val="single" w:sz="4" w:space="4" w:color="auto"/>
        </w:pBdr>
        <w:ind w:left="708" w:hanging="708"/>
        <w:rPr>
          <w:b/>
          <w:szCs w:val="22"/>
        </w:rPr>
      </w:pPr>
    </w:p>
    <w:p w14:paraId="13ED2DE8" w14:textId="467EE08F" w:rsidR="00944B35" w:rsidRPr="00460553" w:rsidRDefault="00944B35" w:rsidP="00944B35">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 xml:space="preserve">ELŐRETÖLTÖTT INJEKCIÓS TOLL </w:t>
      </w:r>
    </w:p>
    <w:p w14:paraId="59FC2EB7" w14:textId="2FA2DF06" w:rsidR="00944B35" w:rsidRPr="00460553" w:rsidRDefault="00944B35" w:rsidP="00944B35">
      <w:pPr>
        <w:spacing w:line="260" w:lineRule="exact"/>
      </w:pPr>
    </w:p>
    <w:p w14:paraId="3A990E9A" w14:textId="43AC1DF5" w:rsidR="00944B35" w:rsidRPr="00460553" w:rsidRDefault="00944B35" w:rsidP="00944B35">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1CD207E8" w14:textId="3D0617F9" w:rsidR="00944B35" w:rsidRPr="00460553" w:rsidRDefault="00944B35" w:rsidP="00944B35">
      <w:pPr>
        <w:spacing w:line="260" w:lineRule="exact"/>
      </w:pPr>
    </w:p>
    <w:p w14:paraId="40862094" w14:textId="7E22DF5E" w:rsidR="00944B35" w:rsidRPr="00460553" w:rsidRDefault="00944B35" w:rsidP="00944B35">
      <w:pPr>
        <w:spacing w:line="260" w:lineRule="exact"/>
      </w:pPr>
      <w:r w:rsidRPr="00460553">
        <w:t xml:space="preserve">Nordimet 7,5 mg injekció </w:t>
      </w:r>
    </w:p>
    <w:p w14:paraId="749CAAAC" w14:textId="213C6ED3" w:rsidR="00944B35" w:rsidRPr="00460553" w:rsidRDefault="00944B35" w:rsidP="00944B35">
      <w:pPr>
        <w:spacing w:line="260" w:lineRule="exact"/>
      </w:pPr>
      <w:r w:rsidRPr="00460553">
        <w:t>metotrexát</w:t>
      </w:r>
    </w:p>
    <w:p w14:paraId="394C91AE" w14:textId="5994E267" w:rsidR="00944B35" w:rsidRPr="00460553" w:rsidRDefault="0034594E" w:rsidP="00944B35">
      <w:pPr>
        <w:spacing w:line="260" w:lineRule="exact"/>
      </w:pPr>
      <w:r w:rsidRPr="00460553">
        <w:t>sc.</w:t>
      </w:r>
    </w:p>
    <w:p w14:paraId="702A51CF" w14:textId="0A175CEE" w:rsidR="00944B35" w:rsidRPr="00460553" w:rsidRDefault="00944B35" w:rsidP="00944B35">
      <w:pPr>
        <w:spacing w:line="260" w:lineRule="exact"/>
      </w:pPr>
    </w:p>
    <w:p w14:paraId="22916943" w14:textId="45C4C195" w:rsidR="00944B35" w:rsidRPr="00460553" w:rsidRDefault="00944B35" w:rsidP="00944B35">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2BCAD3F5" w14:textId="39C7F072" w:rsidR="00944B35" w:rsidRPr="00460553" w:rsidRDefault="00944B35" w:rsidP="00944B35">
      <w:pPr>
        <w:spacing w:line="260" w:lineRule="exact"/>
      </w:pPr>
    </w:p>
    <w:p w14:paraId="1F3220C4" w14:textId="5824F22C" w:rsidR="00944B35" w:rsidRPr="00460553" w:rsidRDefault="00944B35" w:rsidP="00944B35">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611FD2F9" w14:textId="1C6B681D" w:rsidR="00944B35" w:rsidRPr="00460553" w:rsidRDefault="00944B35" w:rsidP="00944B35">
      <w:pPr>
        <w:spacing w:line="260" w:lineRule="exact"/>
      </w:pPr>
    </w:p>
    <w:p w14:paraId="1CED7725" w14:textId="2F73429D" w:rsidR="00944B35" w:rsidRPr="00460553" w:rsidRDefault="00944B35" w:rsidP="00944B35">
      <w:pPr>
        <w:spacing w:line="260" w:lineRule="exact"/>
      </w:pPr>
      <w:r w:rsidRPr="00460553">
        <w:t>Felh.:</w:t>
      </w:r>
    </w:p>
    <w:p w14:paraId="7A48B063" w14:textId="70D62379" w:rsidR="00944B35" w:rsidRPr="00460553" w:rsidRDefault="00944B35" w:rsidP="00944B35">
      <w:pPr>
        <w:spacing w:line="260" w:lineRule="exact"/>
      </w:pPr>
    </w:p>
    <w:p w14:paraId="51A3C8CA" w14:textId="08E8E3DE" w:rsidR="00944B35" w:rsidRPr="00460553" w:rsidRDefault="00944B35" w:rsidP="00944B35">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135ACCEB" w14:textId="697A7D0F" w:rsidR="00944B35" w:rsidRPr="00460553" w:rsidRDefault="00944B35" w:rsidP="00944B35">
      <w:pPr>
        <w:spacing w:line="260" w:lineRule="exact"/>
      </w:pPr>
    </w:p>
    <w:p w14:paraId="1D741D8D" w14:textId="33095CAA" w:rsidR="00944B35" w:rsidRPr="00460553" w:rsidRDefault="00944B35" w:rsidP="00944B35">
      <w:pPr>
        <w:spacing w:line="260" w:lineRule="exact"/>
      </w:pPr>
      <w:r w:rsidRPr="00460553">
        <w:t>Gy.sz.:</w:t>
      </w:r>
    </w:p>
    <w:p w14:paraId="7D3A771F" w14:textId="44DB6275" w:rsidR="00944B35" w:rsidRPr="00460553" w:rsidRDefault="00944B35" w:rsidP="00944B35">
      <w:pPr>
        <w:spacing w:line="260" w:lineRule="exact"/>
      </w:pPr>
    </w:p>
    <w:p w14:paraId="46F8D347" w14:textId="02A9CEBB" w:rsidR="00944B35" w:rsidRPr="00460553" w:rsidRDefault="00944B35" w:rsidP="00944B35">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52CE1DBD" w14:textId="476C9DF2" w:rsidR="00944B35" w:rsidRPr="00460553" w:rsidRDefault="00944B35" w:rsidP="00944B35">
      <w:pPr>
        <w:spacing w:line="260" w:lineRule="exact"/>
      </w:pPr>
    </w:p>
    <w:p w14:paraId="4857B86C" w14:textId="5B9CD470" w:rsidR="00944B35" w:rsidRPr="00460553" w:rsidRDefault="00944B35" w:rsidP="00944B35">
      <w:pPr>
        <w:spacing w:line="260" w:lineRule="exact"/>
      </w:pPr>
      <w:r w:rsidRPr="00460553">
        <w:t>7,5 mg/ 0,3 ml</w:t>
      </w:r>
    </w:p>
    <w:p w14:paraId="1AEBB01D" w14:textId="401B3DBF" w:rsidR="00944B35" w:rsidRPr="00460553" w:rsidRDefault="00944B35" w:rsidP="00944B35">
      <w:pPr>
        <w:spacing w:line="260" w:lineRule="exact"/>
      </w:pPr>
    </w:p>
    <w:p w14:paraId="5ECFFF02" w14:textId="4CE70691" w:rsidR="00944B35" w:rsidRPr="00460553" w:rsidRDefault="00944B35" w:rsidP="00944B35">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34B9DABE" w14:textId="77777777" w:rsidR="005855ED" w:rsidRPr="00460553" w:rsidRDefault="005855ED">
      <w:pPr>
        <w:rPr>
          <w:b/>
          <w:szCs w:val="22"/>
        </w:rPr>
      </w:pPr>
      <w:r w:rsidRPr="00460553">
        <w:rPr>
          <w:b/>
          <w:szCs w:val="22"/>
        </w:rPr>
        <w:br w:type="page"/>
      </w:r>
    </w:p>
    <w:p w14:paraId="666B75A1" w14:textId="129D39AA" w:rsidR="00AE6A30" w:rsidRPr="00460553" w:rsidRDefault="00944B35" w:rsidP="00970AC1">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lastRenderedPageBreak/>
        <w:t xml:space="preserve"> </w:t>
      </w:r>
      <w:r w:rsidR="00AE6A30" w:rsidRPr="00460553">
        <w:rPr>
          <w:b/>
          <w:szCs w:val="22"/>
        </w:rPr>
        <w:t>A KÜLSŐ CSOMAGOLÁSON FELTÜNTETENDŐ ADATOK</w:t>
      </w:r>
    </w:p>
    <w:p w14:paraId="438C8644" w14:textId="1D7B7A0B" w:rsidR="00AE6A30" w:rsidRPr="00460553" w:rsidRDefault="00AE6A30" w:rsidP="00970AC1">
      <w:pPr>
        <w:keepNext/>
        <w:pBdr>
          <w:top w:val="single" w:sz="4" w:space="1" w:color="auto"/>
          <w:left w:val="single" w:sz="4" w:space="1" w:color="auto"/>
          <w:bottom w:val="single" w:sz="4" w:space="1" w:color="auto"/>
          <w:right w:val="single" w:sz="4" w:space="1" w:color="auto"/>
        </w:pBdr>
        <w:ind w:left="708" w:hanging="708"/>
        <w:rPr>
          <w:b/>
          <w:szCs w:val="22"/>
        </w:rPr>
      </w:pPr>
    </w:p>
    <w:p w14:paraId="2202C9DE" w14:textId="3B2F3A2A" w:rsidR="00AE6A30" w:rsidRPr="00460553" w:rsidRDefault="000A7F0A" w:rsidP="00970AC1">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 xml:space="preserve">GYŰJTŐCSOMAGOLÁS KÜLSŐ </w:t>
      </w:r>
      <w:r w:rsidR="00AE6A30" w:rsidRPr="00460553">
        <w:rPr>
          <w:b/>
          <w:szCs w:val="22"/>
        </w:rPr>
        <w:t>DOBOZA</w:t>
      </w:r>
      <w:r w:rsidR="00E47B18" w:rsidRPr="00460553">
        <w:rPr>
          <w:b/>
          <w:szCs w:val="22"/>
        </w:rPr>
        <w:t xml:space="preserve"> </w:t>
      </w:r>
      <w:r w:rsidRPr="00460553">
        <w:rPr>
          <w:b/>
          <w:szCs w:val="22"/>
        </w:rPr>
        <w:t>(</w:t>
      </w:r>
      <w:r w:rsidR="00AE6A30" w:rsidRPr="00460553">
        <w:rPr>
          <w:b/>
          <w:szCs w:val="22"/>
        </w:rPr>
        <w:t xml:space="preserve">BLUE </w:t>
      </w:r>
      <w:r w:rsidR="00E47B18" w:rsidRPr="00460553">
        <w:rPr>
          <w:b/>
          <w:szCs w:val="22"/>
        </w:rPr>
        <w:t>BOX</w:t>
      </w:r>
      <w:r w:rsidRPr="00460553">
        <w:rPr>
          <w:b/>
          <w:szCs w:val="22"/>
        </w:rPr>
        <w:t>-SZAL)</w:t>
      </w:r>
    </w:p>
    <w:p w14:paraId="07DEA9A8" w14:textId="622AB341" w:rsidR="00542EB6" w:rsidRPr="00460553" w:rsidRDefault="00542EB6" w:rsidP="00D70D77">
      <w:pPr>
        <w:spacing w:line="260" w:lineRule="exact"/>
        <w:rPr>
          <w:szCs w:val="22"/>
        </w:rPr>
      </w:pPr>
    </w:p>
    <w:p w14:paraId="041F364D" w14:textId="767876A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3C72D827" w14:textId="066C1C37" w:rsidR="00AE6A30" w:rsidRPr="00460553" w:rsidRDefault="00AE6A30" w:rsidP="00D70D77">
      <w:pPr>
        <w:spacing w:line="260" w:lineRule="exact"/>
        <w:rPr>
          <w:szCs w:val="22"/>
        </w:rPr>
      </w:pPr>
    </w:p>
    <w:p w14:paraId="1CDB2224" w14:textId="4F190BA3" w:rsidR="00AE6A30" w:rsidRPr="00460553" w:rsidRDefault="00AE6A30" w:rsidP="00D70D77">
      <w:pPr>
        <w:spacing w:line="260" w:lineRule="exact"/>
        <w:rPr>
          <w:szCs w:val="22"/>
        </w:rPr>
      </w:pPr>
      <w:r w:rsidRPr="00460553">
        <w:rPr>
          <w:szCs w:val="22"/>
        </w:rPr>
        <w:t>Nordimet 10 mg oldatos injekció előretöltött injekciós tollban</w:t>
      </w:r>
    </w:p>
    <w:p w14:paraId="384152B3" w14:textId="0EE056D7" w:rsidR="00AC3B91" w:rsidRPr="00460553" w:rsidRDefault="00AC3B91" w:rsidP="00D70D77">
      <w:pPr>
        <w:spacing w:line="260" w:lineRule="exact"/>
        <w:rPr>
          <w:szCs w:val="22"/>
        </w:rPr>
      </w:pPr>
    </w:p>
    <w:p w14:paraId="1DB98DFB" w14:textId="1FB28B60" w:rsidR="00AE6A30" w:rsidRPr="00460553" w:rsidRDefault="00AE6A30" w:rsidP="00D70D77">
      <w:pPr>
        <w:spacing w:line="260" w:lineRule="exact"/>
        <w:rPr>
          <w:szCs w:val="22"/>
        </w:rPr>
      </w:pPr>
      <w:r w:rsidRPr="00460553">
        <w:rPr>
          <w:szCs w:val="22"/>
        </w:rPr>
        <w:t>metotrexát</w:t>
      </w:r>
    </w:p>
    <w:p w14:paraId="7C9FB858" w14:textId="671994C8" w:rsidR="00AE6A30" w:rsidRPr="00460553" w:rsidRDefault="00AE6A30" w:rsidP="00D70D77">
      <w:pPr>
        <w:spacing w:line="260" w:lineRule="exact"/>
        <w:rPr>
          <w:szCs w:val="22"/>
        </w:rPr>
      </w:pPr>
    </w:p>
    <w:p w14:paraId="167012AA" w14:textId="1813623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6488BFA0" w14:textId="3AAB8D54" w:rsidR="00AE6A30" w:rsidRPr="00460553" w:rsidRDefault="00AE6A30" w:rsidP="00D70D77">
      <w:pPr>
        <w:spacing w:line="260" w:lineRule="exact"/>
        <w:rPr>
          <w:szCs w:val="22"/>
        </w:rPr>
      </w:pPr>
    </w:p>
    <w:p w14:paraId="6D2C3BFB" w14:textId="391884FC" w:rsidR="00AE6A30" w:rsidRPr="00460553" w:rsidRDefault="00AE6A30" w:rsidP="00D70D77">
      <w:pPr>
        <w:autoSpaceDE w:val="0"/>
        <w:autoSpaceDN w:val="0"/>
        <w:adjustRightInd w:val="0"/>
        <w:spacing w:line="260" w:lineRule="exact"/>
        <w:rPr>
          <w:szCs w:val="22"/>
        </w:rPr>
      </w:pPr>
      <w:r w:rsidRPr="00460553">
        <w:rPr>
          <w:szCs w:val="22"/>
        </w:rPr>
        <w:t>1 előretöltött injekciós toll 0,4 ml oldatban 10 mg metotrexátot tartalmaz (25</w:t>
      </w:r>
      <w:r w:rsidR="00542EB6" w:rsidRPr="00460553">
        <w:rPr>
          <w:szCs w:val="22"/>
        </w:rPr>
        <w:t> </w:t>
      </w:r>
      <w:r w:rsidRPr="00460553">
        <w:rPr>
          <w:szCs w:val="22"/>
        </w:rPr>
        <w:t>mg/ml)</w:t>
      </w:r>
    </w:p>
    <w:p w14:paraId="63D6C68E" w14:textId="66139C14" w:rsidR="00AE6A30" w:rsidRPr="00460553" w:rsidRDefault="00AE6A30" w:rsidP="00D70D77">
      <w:pPr>
        <w:spacing w:line="260" w:lineRule="exact"/>
        <w:rPr>
          <w:szCs w:val="22"/>
        </w:rPr>
      </w:pPr>
    </w:p>
    <w:p w14:paraId="418C23E1" w14:textId="51EFBC8F"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384956F7" w14:textId="7521A7DE" w:rsidR="00AE6A30" w:rsidRPr="00460553" w:rsidRDefault="00AE6A30" w:rsidP="00D70D77">
      <w:pPr>
        <w:spacing w:line="260" w:lineRule="exact"/>
        <w:rPr>
          <w:szCs w:val="22"/>
        </w:rPr>
      </w:pPr>
    </w:p>
    <w:p w14:paraId="709A0E9B" w14:textId="3EBA9353" w:rsidR="00AE6A30" w:rsidRPr="00460553" w:rsidRDefault="00AE6A30" w:rsidP="00D70D77">
      <w:pPr>
        <w:spacing w:line="260" w:lineRule="exact"/>
        <w:rPr>
          <w:szCs w:val="22"/>
        </w:rPr>
      </w:pPr>
      <w:r w:rsidRPr="00460553">
        <w:rPr>
          <w:szCs w:val="22"/>
        </w:rPr>
        <w:t>Nátrium-klorid</w:t>
      </w:r>
    </w:p>
    <w:p w14:paraId="612F3815" w14:textId="5E628748" w:rsidR="00AE6A30" w:rsidRPr="00460553" w:rsidRDefault="00AE6A30" w:rsidP="00D70D77">
      <w:pPr>
        <w:spacing w:line="260" w:lineRule="exact"/>
        <w:rPr>
          <w:szCs w:val="22"/>
        </w:rPr>
      </w:pPr>
      <w:r w:rsidRPr="00460553">
        <w:rPr>
          <w:szCs w:val="22"/>
        </w:rPr>
        <w:t>Nátrium-hidroxid</w:t>
      </w:r>
    </w:p>
    <w:p w14:paraId="6B876D7F" w14:textId="0B1B6F1C" w:rsidR="00AE6A30" w:rsidRPr="00460553" w:rsidRDefault="00AE6A30" w:rsidP="00D70D77">
      <w:pPr>
        <w:spacing w:line="260" w:lineRule="exact"/>
        <w:rPr>
          <w:szCs w:val="22"/>
        </w:rPr>
      </w:pPr>
      <w:r w:rsidRPr="00460553">
        <w:rPr>
          <w:szCs w:val="22"/>
        </w:rPr>
        <w:t>Injekcióhoz való víz</w:t>
      </w:r>
    </w:p>
    <w:p w14:paraId="6E116DF2" w14:textId="3B7F3897" w:rsidR="00AE6A30" w:rsidRPr="00460553" w:rsidRDefault="00AE6A30" w:rsidP="00D70D77">
      <w:pPr>
        <w:spacing w:line="260" w:lineRule="exact"/>
        <w:rPr>
          <w:szCs w:val="22"/>
        </w:rPr>
      </w:pPr>
    </w:p>
    <w:p w14:paraId="2DB3CC8F" w14:textId="271C9FE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65BB564D" w14:textId="10304787" w:rsidR="00AE6A30" w:rsidRPr="00460553" w:rsidRDefault="00AE6A30" w:rsidP="00D70D77">
      <w:pPr>
        <w:spacing w:line="260" w:lineRule="exact"/>
        <w:rPr>
          <w:szCs w:val="22"/>
        </w:rPr>
      </w:pPr>
    </w:p>
    <w:p w14:paraId="5EEAA555" w14:textId="2EA69F01" w:rsidR="00AE6A30" w:rsidRPr="00460553" w:rsidRDefault="00AE6A30" w:rsidP="00970AC1">
      <w:pPr>
        <w:widowControl w:val="0"/>
        <w:rPr>
          <w:rFonts w:eastAsia="Calibri" w:cs="Calibri"/>
          <w:snapToGrid/>
          <w:color w:val="000000"/>
          <w:szCs w:val="22"/>
          <w:lang w:eastAsia="pt-PT"/>
        </w:rPr>
      </w:pPr>
      <w:r w:rsidRPr="00323C4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6AD59427" w14:textId="3E6C453E" w:rsidR="00AE6A30" w:rsidRPr="00460553" w:rsidRDefault="00AE6A30" w:rsidP="00D70D77">
      <w:pPr>
        <w:spacing w:line="260" w:lineRule="exact"/>
        <w:rPr>
          <w:szCs w:val="22"/>
        </w:rPr>
      </w:pPr>
      <w:r w:rsidRPr="00460553">
        <w:rPr>
          <w:szCs w:val="22"/>
        </w:rPr>
        <w:t>10</w:t>
      </w:r>
      <w:r w:rsidR="00542EB6" w:rsidRPr="00460553">
        <w:rPr>
          <w:szCs w:val="22"/>
        </w:rPr>
        <w:t> </w:t>
      </w:r>
      <w:r w:rsidRPr="00460553">
        <w:rPr>
          <w:szCs w:val="22"/>
        </w:rPr>
        <w:t>mg/0,4</w:t>
      </w:r>
      <w:r w:rsidR="00542EB6" w:rsidRPr="00460553">
        <w:rPr>
          <w:szCs w:val="22"/>
        </w:rPr>
        <w:t> </w:t>
      </w:r>
      <w:r w:rsidRPr="00460553">
        <w:rPr>
          <w:szCs w:val="22"/>
        </w:rPr>
        <w:t>ml</w:t>
      </w:r>
    </w:p>
    <w:p w14:paraId="755F3951" w14:textId="4A1820F4" w:rsidR="00D66456" w:rsidRPr="00460553" w:rsidRDefault="00D66456" w:rsidP="00D66456">
      <w:pPr>
        <w:spacing w:line="260" w:lineRule="exact"/>
        <w:rPr>
          <w:szCs w:val="22"/>
        </w:rPr>
      </w:pPr>
      <w:r w:rsidRPr="00460553">
        <w:rPr>
          <w:szCs w:val="22"/>
        </w:rPr>
        <w:t xml:space="preserve">Gyűjtőcsomagolás: 4 (4 egyszeres készlet) előretöltött injekciós toll (0,3 ml) és 4 db alkoholos törlő. </w:t>
      </w:r>
    </w:p>
    <w:p w14:paraId="6126E13E" w14:textId="67C4DE5C" w:rsidR="00D66456" w:rsidRPr="00323C41" w:rsidDel="00C7686B" w:rsidRDefault="00D66456" w:rsidP="00970AC1">
      <w:pPr>
        <w:widowControl w:val="0"/>
        <w:rPr>
          <w:del w:id="48" w:author="Author"/>
          <w:rFonts w:eastAsia="Calibri" w:cs="Calibri"/>
          <w:snapToGrid/>
          <w:color w:val="000000"/>
          <w:szCs w:val="22"/>
          <w:highlight w:val="lightGray"/>
          <w:lang w:eastAsia="pt-PT"/>
        </w:rPr>
      </w:pPr>
      <w:del w:id="49" w:author="Author">
        <w:r w:rsidRPr="00323C41" w:rsidDel="00C7686B">
          <w:rPr>
            <w:rFonts w:eastAsia="Calibri" w:cs="Calibri"/>
            <w:snapToGrid/>
            <w:color w:val="000000"/>
            <w:szCs w:val="22"/>
            <w:highlight w:val="lightGray"/>
            <w:lang w:eastAsia="pt-PT"/>
          </w:rPr>
          <w:delText xml:space="preserve">Gyűjtőcsomagolás: 6 (6 egyszeres készlet) előretöltött injekciós toll (0,3 ml) és 6 db alkoholos törlő. </w:delText>
        </w:r>
      </w:del>
    </w:p>
    <w:p w14:paraId="05B519D9" w14:textId="05F3C7FB" w:rsidR="00D66456" w:rsidRPr="00460553" w:rsidRDefault="00D66456" w:rsidP="00970AC1">
      <w:pPr>
        <w:widowControl w:val="0"/>
        <w:rPr>
          <w:rFonts w:eastAsia="Calibri" w:cs="Calibri"/>
          <w:snapToGrid/>
          <w:color w:val="000000"/>
          <w:szCs w:val="22"/>
          <w:lang w:eastAsia="pt-PT"/>
        </w:rPr>
      </w:pPr>
      <w:r w:rsidRPr="00323C41">
        <w:rPr>
          <w:rFonts w:eastAsia="Calibri" w:cs="Calibri"/>
          <w:snapToGrid/>
          <w:color w:val="000000"/>
          <w:szCs w:val="22"/>
          <w:highlight w:val="lightGray"/>
          <w:lang w:eastAsia="pt-PT"/>
        </w:rPr>
        <w:t xml:space="preserve">Gyűjtőcsomagolás: </w:t>
      </w:r>
      <w:r w:rsidR="00314591" w:rsidRPr="00323C41">
        <w:rPr>
          <w:rFonts w:eastAsia="Calibri" w:cs="Calibri"/>
          <w:snapToGrid/>
          <w:color w:val="000000"/>
          <w:szCs w:val="22"/>
          <w:highlight w:val="lightGray"/>
          <w:lang w:eastAsia="pt-PT"/>
        </w:rPr>
        <w:t>12</w:t>
      </w:r>
      <w:r w:rsidRPr="00323C41">
        <w:rPr>
          <w:rFonts w:eastAsia="Calibri" w:cs="Calibri"/>
          <w:snapToGrid/>
          <w:color w:val="000000"/>
          <w:szCs w:val="22"/>
          <w:highlight w:val="lightGray"/>
          <w:lang w:eastAsia="pt-PT"/>
        </w:rPr>
        <w:t xml:space="preserve"> (3 négyszeres készlet) előretöltött injekciós toll (0,3 ml) és 12 db alkoholos törlő.</w:t>
      </w:r>
      <w:r w:rsidRPr="00460553">
        <w:rPr>
          <w:rFonts w:eastAsia="Calibri" w:cs="Calibri"/>
          <w:snapToGrid/>
          <w:color w:val="000000"/>
          <w:szCs w:val="22"/>
          <w:lang w:eastAsia="pt-PT"/>
        </w:rPr>
        <w:t xml:space="preserve"> </w:t>
      </w:r>
    </w:p>
    <w:p w14:paraId="218ECB2C" w14:textId="13E470F7" w:rsidR="00AE6A30" w:rsidRPr="00460553" w:rsidRDefault="00AE6A30" w:rsidP="00D70D77">
      <w:pPr>
        <w:spacing w:line="260" w:lineRule="exact"/>
        <w:rPr>
          <w:szCs w:val="22"/>
        </w:rPr>
      </w:pPr>
    </w:p>
    <w:p w14:paraId="7E151CD0" w14:textId="34BB928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0AFF62DC" w14:textId="1AF0674F" w:rsidR="00AE6A30" w:rsidRPr="00460553" w:rsidRDefault="00AE6A30" w:rsidP="00D70D77">
      <w:pPr>
        <w:spacing w:line="260" w:lineRule="exact"/>
        <w:rPr>
          <w:szCs w:val="22"/>
        </w:rPr>
      </w:pPr>
    </w:p>
    <w:p w14:paraId="028038D0" w14:textId="38F1D53D" w:rsidR="00AE6A30" w:rsidRPr="00460553" w:rsidRDefault="0088140C" w:rsidP="00D70D77">
      <w:pPr>
        <w:spacing w:line="260" w:lineRule="exact"/>
        <w:rPr>
          <w:szCs w:val="22"/>
        </w:rPr>
      </w:pPr>
      <w:r w:rsidRPr="00460553">
        <w:rPr>
          <w:szCs w:val="22"/>
        </w:rPr>
        <w:t>Bőr alá történő beadásra</w:t>
      </w:r>
      <w:r w:rsidR="00AE6A30" w:rsidRPr="00460553">
        <w:rPr>
          <w:szCs w:val="22"/>
        </w:rPr>
        <w:t>.</w:t>
      </w:r>
    </w:p>
    <w:p w14:paraId="0C104175" w14:textId="6D49B1E5" w:rsidR="00AE6A30" w:rsidRPr="00460553" w:rsidRDefault="00E27686" w:rsidP="00D70D77">
      <w:pPr>
        <w:spacing w:line="260" w:lineRule="exact"/>
        <w:rPr>
          <w:szCs w:val="22"/>
        </w:rPr>
      </w:pPr>
      <w:r w:rsidRPr="00460553">
        <w:rPr>
          <w:szCs w:val="22"/>
        </w:rPr>
        <w:t>A metotrexátot hetente egyszer alkalmazza</w:t>
      </w:r>
      <w:r w:rsidR="00AE6A30" w:rsidRPr="00460553">
        <w:rPr>
          <w:szCs w:val="22"/>
        </w:rPr>
        <w:t>.</w:t>
      </w:r>
    </w:p>
    <w:p w14:paraId="66ABDA54" w14:textId="21E17404" w:rsidR="00AE6A30" w:rsidRPr="00460553" w:rsidRDefault="00AE6A30" w:rsidP="00D70D77">
      <w:pPr>
        <w:spacing w:line="260" w:lineRule="exact"/>
        <w:rPr>
          <w:szCs w:val="22"/>
        </w:rPr>
      </w:pPr>
      <w:r w:rsidRPr="00460553">
        <w:rPr>
          <w:szCs w:val="22"/>
        </w:rPr>
        <w:t>Használat előtt olvassa el a mellékelt betegtájékoztatót!</w:t>
      </w:r>
    </w:p>
    <w:p w14:paraId="609DC743" w14:textId="02F4D51E" w:rsidR="00AE6A30" w:rsidRPr="00460553" w:rsidRDefault="00AE6A30" w:rsidP="00D70D77">
      <w:pPr>
        <w:spacing w:line="260" w:lineRule="exact"/>
        <w:rPr>
          <w:szCs w:val="22"/>
        </w:rPr>
      </w:pPr>
    </w:p>
    <w:p w14:paraId="1FF24F66" w14:textId="7B7F245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2DDCD1C6" w14:textId="57A219AD" w:rsidR="00AE6A30" w:rsidRPr="00460553" w:rsidRDefault="00AE6A30" w:rsidP="00D70D77">
      <w:pPr>
        <w:spacing w:line="260" w:lineRule="exact"/>
        <w:rPr>
          <w:szCs w:val="22"/>
        </w:rPr>
      </w:pPr>
    </w:p>
    <w:p w14:paraId="0B686AFB" w14:textId="5DABE5F7" w:rsidR="00AE6A30" w:rsidRPr="00460553" w:rsidRDefault="00AE6A30" w:rsidP="00D70D77">
      <w:pPr>
        <w:spacing w:line="260" w:lineRule="exact"/>
        <w:rPr>
          <w:szCs w:val="22"/>
        </w:rPr>
      </w:pPr>
      <w:r w:rsidRPr="00460553">
        <w:rPr>
          <w:szCs w:val="22"/>
        </w:rPr>
        <w:t>A gyógyszer gyermekektől elzárva tartandó!</w:t>
      </w:r>
    </w:p>
    <w:p w14:paraId="263FCC5D" w14:textId="37069B46" w:rsidR="00AE6A30" w:rsidRPr="00460553" w:rsidRDefault="00AE6A30" w:rsidP="00D70D77">
      <w:pPr>
        <w:spacing w:line="260" w:lineRule="exact"/>
        <w:rPr>
          <w:szCs w:val="22"/>
        </w:rPr>
      </w:pPr>
    </w:p>
    <w:p w14:paraId="788FC627" w14:textId="204EB6F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3EB1B31D" w14:textId="06CD0B47" w:rsidR="00AE6A30" w:rsidRPr="00460553" w:rsidRDefault="00AE6A30" w:rsidP="00D70D77">
      <w:pPr>
        <w:spacing w:line="260" w:lineRule="exact"/>
        <w:rPr>
          <w:szCs w:val="20"/>
        </w:rPr>
      </w:pPr>
    </w:p>
    <w:p w14:paraId="42313D92" w14:textId="710C8586" w:rsidR="00AE6A30" w:rsidRPr="00460553" w:rsidRDefault="00AE6A30" w:rsidP="00D70D77">
      <w:pPr>
        <w:spacing w:line="260" w:lineRule="exact"/>
        <w:rPr>
          <w:szCs w:val="20"/>
        </w:rPr>
      </w:pPr>
      <w:r w:rsidRPr="00460553">
        <w:rPr>
          <w:szCs w:val="20"/>
        </w:rPr>
        <w:t>Citotoxikus</w:t>
      </w:r>
      <w:r w:rsidR="00F36E76" w:rsidRPr="00460553">
        <w:rPr>
          <w:szCs w:val="20"/>
        </w:rPr>
        <w:t>:</w:t>
      </w:r>
      <w:r w:rsidRPr="00460553">
        <w:rPr>
          <w:szCs w:val="20"/>
        </w:rPr>
        <w:t xml:space="preserve"> Óvatosan kell kezelni.</w:t>
      </w:r>
    </w:p>
    <w:p w14:paraId="7613E24D" w14:textId="086B6284" w:rsidR="00585156" w:rsidRPr="00460553" w:rsidRDefault="00585156" w:rsidP="00D70D77">
      <w:pPr>
        <w:spacing w:line="260" w:lineRule="exact"/>
        <w:rPr>
          <w:szCs w:val="22"/>
        </w:rPr>
      </w:pPr>
    </w:p>
    <w:p w14:paraId="73DDA320" w14:textId="35A85A41" w:rsidR="00585156" w:rsidRPr="00460553" w:rsidRDefault="00E47661" w:rsidP="0058515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47CBC2AF" w14:textId="5D32C643" w:rsidR="00AE6A30" w:rsidRPr="00460553" w:rsidRDefault="00AE6A30" w:rsidP="00D70D77">
      <w:pPr>
        <w:spacing w:line="260" w:lineRule="exact"/>
        <w:rPr>
          <w:szCs w:val="22"/>
        </w:rPr>
      </w:pPr>
    </w:p>
    <w:p w14:paraId="6EF87F66" w14:textId="3C33B5C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4E3C655D" w14:textId="26D17407" w:rsidR="00AE6A30" w:rsidRPr="00460553" w:rsidRDefault="00AE6A30" w:rsidP="00D70D77">
      <w:pPr>
        <w:spacing w:line="260" w:lineRule="exact"/>
        <w:rPr>
          <w:szCs w:val="22"/>
        </w:rPr>
      </w:pPr>
    </w:p>
    <w:p w14:paraId="7E097D9E" w14:textId="5B447B67" w:rsidR="00AE6A30" w:rsidRPr="00460553" w:rsidRDefault="00AE6A30" w:rsidP="00D70D77">
      <w:pPr>
        <w:spacing w:line="260" w:lineRule="exact"/>
        <w:rPr>
          <w:szCs w:val="22"/>
        </w:rPr>
      </w:pPr>
      <w:r w:rsidRPr="00460553">
        <w:rPr>
          <w:szCs w:val="22"/>
        </w:rPr>
        <w:t>Felh</w:t>
      </w:r>
      <w:r w:rsidR="000830D3" w:rsidRPr="00460553">
        <w:rPr>
          <w:szCs w:val="22"/>
        </w:rPr>
        <w:t>asználható</w:t>
      </w:r>
      <w:r w:rsidRPr="00460553">
        <w:rPr>
          <w:szCs w:val="22"/>
        </w:rPr>
        <w:t>:</w:t>
      </w:r>
    </w:p>
    <w:p w14:paraId="4D2518A0" w14:textId="6D3F00F2" w:rsidR="00AE6A30" w:rsidRPr="00460553" w:rsidRDefault="00AE6A30" w:rsidP="00D70D77">
      <w:pPr>
        <w:spacing w:line="260" w:lineRule="exact"/>
        <w:rPr>
          <w:szCs w:val="22"/>
        </w:rPr>
      </w:pPr>
    </w:p>
    <w:p w14:paraId="232E8047" w14:textId="14B42E2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49FBE894" w14:textId="5F5BBC26" w:rsidR="00AE6A30" w:rsidRPr="00460553" w:rsidRDefault="00AE6A30" w:rsidP="00D70D77">
      <w:pPr>
        <w:spacing w:line="260" w:lineRule="exact"/>
        <w:rPr>
          <w:szCs w:val="22"/>
        </w:rPr>
      </w:pPr>
    </w:p>
    <w:p w14:paraId="601645DD" w14:textId="059DC9B7" w:rsidR="00AE6A30" w:rsidRPr="00460553" w:rsidRDefault="00AE6A30" w:rsidP="00D70D77">
      <w:pPr>
        <w:spacing w:line="260" w:lineRule="exact"/>
        <w:rPr>
          <w:szCs w:val="22"/>
        </w:rPr>
      </w:pPr>
      <w:r w:rsidRPr="00460553">
        <w:rPr>
          <w:szCs w:val="22"/>
        </w:rPr>
        <w:t>Legfeljebb 25</w:t>
      </w:r>
      <w:r w:rsidR="0034594E" w:rsidRPr="00460553">
        <w:rPr>
          <w:szCs w:val="22"/>
        </w:rPr>
        <w:t> </w:t>
      </w:r>
      <w:r w:rsidRPr="00460553">
        <w:rPr>
          <w:szCs w:val="22"/>
        </w:rPr>
        <w:t>°C-on tárolandó.</w:t>
      </w:r>
    </w:p>
    <w:p w14:paraId="51830FCB" w14:textId="4D52BDE5" w:rsidR="00AE6A30" w:rsidRPr="00460553" w:rsidRDefault="00AE6A30" w:rsidP="00D70D77">
      <w:pPr>
        <w:spacing w:line="260" w:lineRule="exact"/>
        <w:rPr>
          <w:szCs w:val="22"/>
        </w:rPr>
      </w:pPr>
      <w:r w:rsidRPr="00460553">
        <w:rPr>
          <w:szCs w:val="22"/>
        </w:rPr>
        <w:t>A fénytől való védelem érdekében az előretöltött injekciós toll az eredeti csomagolásban tárolandó.</w:t>
      </w:r>
    </w:p>
    <w:p w14:paraId="2339F1B6" w14:textId="4C7EECA5" w:rsidR="007D5345" w:rsidRPr="00460553" w:rsidRDefault="007D5345" w:rsidP="007D5345">
      <w:pPr>
        <w:spacing w:line="240" w:lineRule="exact"/>
        <w:rPr>
          <w:szCs w:val="22"/>
        </w:rPr>
      </w:pPr>
      <w:r w:rsidRPr="00460553">
        <w:rPr>
          <w:szCs w:val="22"/>
        </w:rPr>
        <w:t>Nem fagyasztható!</w:t>
      </w:r>
    </w:p>
    <w:p w14:paraId="58CE2744" w14:textId="62500B4B" w:rsidR="00AE6A30" w:rsidRPr="00460553" w:rsidRDefault="00AE6A30" w:rsidP="00D70D77">
      <w:pPr>
        <w:spacing w:line="260" w:lineRule="exact"/>
        <w:rPr>
          <w:szCs w:val="22"/>
        </w:rPr>
      </w:pPr>
    </w:p>
    <w:p w14:paraId="77C54B45" w14:textId="286D0D2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66E581A9" w14:textId="7A9D7743" w:rsidR="00AE6A30" w:rsidRPr="00460553" w:rsidRDefault="00AE6A30" w:rsidP="00D70D77">
      <w:pPr>
        <w:spacing w:line="260" w:lineRule="exact"/>
        <w:rPr>
          <w:szCs w:val="22"/>
        </w:rPr>
      </w:pPr>
    </w:p>
    <w:p w14:paraId="0DAC2A4E" w14:textId="3E6D2FE1" w:rsidR="00AE6A30" w:rsidRPr="00460553" w:rsidRDefault="00AE6A30" w:rsidP="00D70D77">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41F3EB30" w14:textId="143A3C5D" w:rsidR="00AE6A30" w:rsidRPr="00460553" w:rsidRDefault="00AE6A30" w:rsidP="00D70D77">
      <w:pPr>
        <w:spacing w:line="260" w:lineRule="exact"/>
        <w:rPr>
          <w:szCs w:val="22"/>
        </w:rPr>
      </w:pPr>
    </w:p>
    <w:p w14:paraId="4592658E" w14:textId="0E4B5460"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1C4EDF9D" w14:textId="7AF094F4" w:rsidR="00AE6A30" w:rsidRPr="00460553" w:rsidRDefault="00AE6A30" w:rsidP="00D70D77">
      <w:pPr>
        <w:spacing w:line="260" w:lineRule="exact"/>
        <w:rPr>
          <w:szCs w:val="22"/>
        </w:rPr>
      </w:pPr>
    </w:p>
    <w:p w14:paraId="18E55A83" w14:textId="06352EDC" w:rsidR="00AE6A30" w:rsidRPr="00460553" w:rsidRDefault="00AE6A30" w:rsidP="00D70D77">
      <w:pPr>
        <w:spacing w:line="260" w:lineRule="exact"/>
        <w:rPr>
          <w:szCs w:val="22"/>
        </w:rPr>
      </w:pPr>
      <w:r w:rsidRPr="00460553">
        <w:rPr>
          <w:szCs w:val="22"/>
        </w:rPr>
        <w:t>Nordic Group B</w:t>
      </w:r>
      <w:r w:rsidR="00456707" w:rsidRPr="00460553">
        <w:rPr>
          <w:szCs w:val="22"/>
        </w:rPr>
        <w:t>.</w:t>
      </w:r>
      <w:r w:rsidRPr="00460553">
        <w:rPr>
          <w:szCs w:val="22"/>
        </w:rPr>
        <w:t>V</w:t>
      </w:r>
      <w:r w:rsidR="00456707" w:rsidRPr="00460553">
        <w:rPr>
          <w:szCs w:val="22"/>
        </w:rPr>
        <w:t>.</w:t>
      </w:r>
      <w:r w:rsidRPr="00460553">
        <w:rPr>
          <w:szCs w:val="22"/>
        </w:rPr>
        <w:t xml:space="preserve"> </w:t>
      </w:r>
    </w:p>
    <w:p w14:paraId="31CE0A37" w14:textId="3550E8CC" w:rsidR="00AE6A30" w:rsidRPr="00460553" w:rsidRDefault="00007FB4" w:rsidP="00D70D77">
      <w:pPr>
        <w:spacing w:line="260" w:lineRule="exact"/>
        <w:rPr>
          <w:szCs w:val="22"/>
        </w:rPr>
      </w:pPr>
      <w:r w:rsidRPr="00460553">
        <w:rPr>
          <w:szCs w:val="22"/>
        </w:rPr>
        <w:t>Siriusdreef 41</w:t>
      </w:r>
    </w:p>
    <w:p w14:paraId="486AA36A" w14:textId="1C9E77D4" w:rsidR="00AE6A30" w:rsidRPr="00460553" w:rsidRDefault="00AE6A30" w:rsidP="00D70D77">
      <w:pPr>
        <w:spacing w:line="260" w:lineRule="exact"/>
        <w:rPr>
          <w:szCs w:val="22"/>
        </w:rPr>
      </w:pPr>
      <w:r w:rsidRPr="00460553">
        <w:rPr>
          <w:szCs w:val="22"/>
        </w:rPr>
        <w:t>2132 WT Hoofddorp</w:t>
      </w:r>
    </w:p>
    <w:p w14:paraId="3E0C05A1" w14:textId="57AD88C8" w:rsidR="00AE6A30" w:rsidRPr="00460553" w:rsidRDefault="00AE6A30" w:rsidP="00D70D77">
      <w:pPr>
        <w:spacing w:line="260" w:lineRule="exact"/>
        <w:rPr>
          <w:szCs w:val="22"/>
        </w:rPr>
      </w:pPr>
      <w:r w:rsidRPr="00460553">
        <w:rPr>
          <w:szCs w:val="22"/>
        </w:rPr>
        <w:t>Hollandia</w:t>
      </w:r>
    </w:p>
    <w:p w14:paraId="47634013" w14:textId="45C07AEC" w:rsidR="00AE6A30" w:rsidRPr="00460553" w:rsidRDefault="00AE6A30" w:rsidP="00D70D77">
      <w:pPr>
        <w:spacing w:line="260" w:lineRule="exact"/>
        <w:rPr>
          <w:szCs w:val="22"/>
        </w:rPr>
      </w:pPr>
    </w:p>
    <w:p w14:paraId="459DF5E3" w14:textId="0A3604B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57EEEF43" w14:textId="55602ADC" w:rsidR="00542EB6" w:rsidRPr="00460553" w:rsidRDefault="00542EB6" w:rsidP="00D70D77">
      <w:pPr>
        <w:rPr>
          <w:szCs w:val="20"/>
        </w:rPr>
      </w:pPr>
    </w:p>
    <w:p w14:paraId="045DC977" w14:textId="000313E7" w:rsidR="00AE6A30" w:rsidRPr="00460553" w:rsidRDefault="00AE6A30" w:rsidP="00D70D77">
      <w:pPr>
        <w:rPr>
          <w:snapToGrid/>
          <w:color w:val="000000"/>
          <w:szCs w:val="22"/>
          <w:lang w:eastAsia="pt-PT"/>
        </w:rPr>
      </w:pPr>
      <w:r w:rsidRPr="00460553">
        <w:rPr>
          <w:snapToGrid/>
          <w:color w:val="000000"/>
          <w:szCs w:val="22"/>
          <w:lang w:eastAsia="pt-PT"/>
        </w:rPr>
        <w:t xml:space="preserve">EU/1/16/1124/011 4 előretöltött </w:t>
      </w:r>
      <w:r w:rsidR="0060559D" w:rsidRPr="00460553">
        <w:rPr>
          <w:snapToGrid/>
          <w:color w:val="000000"/>
          <w:szCs w:val="22"/>
          <w:lang w:eastAsia="pt-PT"/>
        </w:rPr>
        <w:t>injekciós toll</w:t>
      </w:r>
      <w:r w:rsidRPr="00460553">
        <w:rPr>
          <w:snapToGrid/>
          <w:color w:val="000000"/>
          <w:szCs w:val="22"/>
          <w:lang w:eastAsia="pt-PT"/>
        </w:rPr>
        <w:t xml:space="preserve"> (</w:t>
      </w:r>
      <w:r w:rsidR="00640586" w:rsidRPr="00460553">
        <w:rPr>
          <w:snapToGrid/>
          <w:color w:val="000000"/>
          <w:szCs w:val="22"/>
          <w:lang w:eastAsia="pt-PT"/>
        </w:rPr>
        <w:t xml:space="preserve">4 </w:t>
      </w:r>
      <w:r w:rsidR="00D66456" w:rsidRPr="00460553">
        <w:rPr>
          <w:snapToGrid/>
          <w:color w:val="000000"/>
          <w:szCs w:val="22"/>
          <w:lang w:eastAsia="pt-PT"/>
        </w:rPr>
        <w:t xml:space="preserve">egyszeres </w:t>
      </w:r>
      <w:r w:rsidR="00640586" w:rsidRPr="00460553">
        <w:rPr>
          <w:snapToGrid/>
          <w:color w:val="000000"/>
          <w:szCs w:val="22"/>
          <w:lang w:eastAsia="pt-PT"/>
        </w:rPr>
        <w:t>készlet</w:t>
      </w:r>
      <w:r w:rsidRPr="00460553">
        <w:rPr>
          <w:snapToGrid/>
          <w:color w:val="000000"/>
          <w:szCs w:val="22"/>
          <w:lang w:eastAsia="pt-PT"/>
        </w:rPr>
        <w:t>)</w:t>
      </w:r>
    </w:p>
    <w:p w14:paraId="1D0691D4" w14:textId="12480FAF" w:rsidR="00AE6A30" w:rsidRPr="00323C41" w:rsidDel="00C7686B" w:rsidRDefault="00AE6A30" w:rsidP="00D70D77">
      <w:pPr>
        <w:rPr>
          <w:del w:id="50" w:author="Author"/>
          <w:snapToGrid/>
          <w:color w:val="000000"/>
          <w:szCs w:val="22"/>
          <w:highlight w:val="lightGray"/>
          <w:lang w:eastAsia="pt-PT"/>
        </w:rPr>
      </w:pPr>
      <w:del w:id="51" w:author="Author">
        <w:r w:rsidRPr="00323C41" w:rsidDel="00C7686B">
          <w:rPr>
            <w:snapToGrid/>
            <w:color w:val="000000"/>
            <w:szCs w:val="22"/>
            <w:highlight w:val="lightGray"/>
            <w:lang w:eastAsia="pt-PT"/>
          </w:rPr>
          <w:delText xml:space="preserve">EU/1/16/1124/012 6 előretöltött </w:delText>
        </w:r>
        <w:r w:rsidR="0060559D" w:rsidRPr="00323C41" w:rsidDel="00C7686B">
          <w:rPr>
            <w:snapToGrid/>
            <w:color w:val="000000"/>
            <w:szCs w:val="22"/>
            <w:highlight w:val="lightGray"/>
            <w:lang w:eastAsia="pt-PT"/>
          </w:rPr>
          <w:delText>injekciós toll</w:delText>
        </w:r>
        <w:r w:rsidRPr="00323C41" w:rsidDel="00C7686B">
          <w:rPr>
            <w:snapToGrid/>
            <w:color w:val="000000"/>
            <w:szCs w:val="22"/>
            <w:highlight w:val="lightGray"/>
            <w:lang w:eastAsia="pt-PT"/>
          </w:rPr>
          <w:delText xml:space="preserve"> (</w:delText>
        </w:r>
        <w:r w:rsidR="00640586" w:rsidRPr="00323C41" w:rsidDel="00C7686B">
          <w:rPr>
            <w:snapToGrid/>
            <w:color w:val="000000"/>
            <w:szCs w:val="22"/>
            <w:highlight w:val="lightGray"/>
            <w:lang w:eastAsia="pt-PT"/>
          </w:rPr>
          <w:delText xml:space="preserve">6 </w:delText>
        </w:r>
        <w:r w:rsidR="00D66456" w:rsidRPr="00323C41" w:rsidDel="00C7686B">
          <w:rPr>
            <w:snapToGrid/>
            <w:color w:val="000000"/>
            <w:szCs w:val="22"/>
            <w:highlight w:val="lightGray"/>
            <w:lang w:eastAsia="pt-PT"/>
          </w:rPr>
          <w:delText xml:space="preserve">egyszeres </w:delText>
        </w:r>
        <w:r w:rsidR="00640586" w:rsidRPr="00323C41" w:rsidDel="00C7686B">
          <w:rPr>
            <w:snapToGrid/>
            <w:color w:val="000000"/>
            <w:szCs w:val="22"/>
            <w:highlight w:val="lightGray"/>
            <w:lang w:eastAsia="pt-PT"/>
          </w:rPr>
          <w:delText>készlet</w:delText>
        </w:r>
        <w:r w:rsidRPr="00323C41" w:rsidDel="00C7686B">
          <w:rPr>
            <w:snapToGrid/>
            <w:color w:val="000000"/>
            <w:szCs w:val="22"/>
            <w:highlight w:val="lightGray"/>
            <w:lang w:eastAsia="pt-PT"/>
          </w:rPr>
          <w:delText>)</w:delText>
        </w:r>
      </w:del>
    </w:p>
    <w:p w14:paraId="20154351" w14:textId="6950743B" w:rsidR="00AE6A30" w:rsidRPr="00460553" w:rsidRDefault="00A9414E" w:rsidP="00D70D77">
      <w:pPr>
        <w:spacing w:line="260" w:lineRule="exact"/>
        <w:rPr>
          <w:szCs w:val="22"/>
        </w:rPr>
      </w:pPr>
      <w:r w:rsidRPr="00323C41">
        <w:rPr>
          <w:szCs w:val="22"/>
          <w:highlight w:val="lightGray"/>
        </w:rPr>
        <w:t>EU/1/16/1124/06</w:t>
      </w:r>
      <w:r w:rsidR="00144613" w:rsidRPr="00323C41">
        <w:rPr>
          <w:szCs w:val="22"/>
          <w:highlight w:val="lightGray"/>
        </w:rPr>
        <w:t>0</w:t>
      </w:r>
      <w:r w:rsidR="00640586" w:rsidRPr="00323C41">
        <w:rPr>
          <w:highlight w:val="lightGray"/>
        </w:rPr>
        <w:t xml:space="preserve"> </w:t>
      </w:r>
      <w:r w:rsidRPr="00323C41">
        <w:rPr>
          <w:highlight w:val="lightGray"/>
        </w:rPr>
        <w:t xml:space="preserve">12 előretöltött injekciós toll (3 </w:t>
      </w:r>
      <w:r w:rsidR="003A746D" w:rsidRPr="00323C41">
        <w:rPr>
          <w:highlight w:val="lightGray"/>
        </w:rPr>
        <w:t>négy</w:t>
      </w:r>
      <w:r w:rsidR="00D66456" w:rsidRPr="00323C41">
        <w:rPr>
          <w:highlight w:val="lightGray"/>
        </w:rPr>
        <w:t>szer</w:t>
      </w:r>
      <w:r w:rsidR="003A746D" w:rsidRPr="00323C41">
        <w:rPr>
          <w:highlight w:val="lightGray"/>
        </w:rPr>
        <w:t>es</w:t>
      </w:r>
      <w:r w:rsidRPr="00323C41">
        <w:rPr>
          <w:highlight w:val="lightGray"/>
        </w:rPr>
        <w:t xml:space="preserve"> készlet,)</w:t>
      </w:r>
    </w:p>
    <w:p w14:paraId="0397A34B" w14:textId="50D07944" w:rsidR="00AE6A30" w:rsidRPr="00460553" w:rsidRDefault="00AE6A30" w:rsidP="00D70D77">
      <w:pPr>
        <w:spacing w:line="260" w:lineRule="exact"/>
        <w:rPr>
          <w:szCs w:val="22"/>
        </w:rPr>
      </w:pPr>
    </w:p>
    <w:p w14:paraId="6B6017D6" w14:textId="0489EBF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607F514B" w14:textId="3A2D4B4D" w:rsidR="00AE6A30" w:rsidRPr="00460553" w:rsidRDefault="00AE6A30" w:rsidP="00D70D77">
      <w:pPr>
        <w:spacing w:line="260" w:lineRule="exact"/>
        <w:rPr>
          <w:szCs w:val="22"/>
        </w:rPr>
      </w:pPr>
    </w:p>
    <w:p w14:paraId="0F5EA176" w14:textId="241BFD93" w:rsidR="00AE6A30" w:rsidRPr="00460553" w:rsidRDefault="00AE6A30" w:rsidP="00D70D77">
      <w:pPr>
        <w:spacing w:line="260" w:lineRule="exact"/>
        <w:rPr>
          <w:szCs w:val="22"/>
        </w:rPr>
      </w:pPr>
      <w:r w:rsidRPr="00460553">
        <w:rPr>
          <w:szCs w:val="22"/>
        </w:rPr>
        <w:t>Gy.sz.:</w:t>
      </w:r>
    </w:p>
    <w:p w14:paraId="04CAA54B" w14:textId="66A06F99" w:rsidR="00AE6A30" w:rsidRPr="00460553" w:rsidRDefault="00AE6A30" w:rsidP="00D70D77">
      <w:pPr>
        <w:spacing w:line="260" w:lineRule="exact"/>
        <w:rPr>
          <w:szCs w:val="22"/>
        </w:rPr>
      </w:pPr>
    </w:p>
    <w:p w14:paraId="6D33CF83" w14:textId="1DB2F15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3A66D8C6" w14:textId="1CE7E225" w:rsidR="00AE6A30" w:rsidRPr="00460553" w:rsidRDefault="00AE6A30" w:rsidP="00D70D77">
      <w:pPr>
        <w:spacing w:line="260" w:lineRule="exact"/>
        <w:rPr>
          <w:szCs w:val="22"/>
        </w:rPr>
      </w:pPr>
    </w:p>
    <w:p w14:paraId="1696EAE4" w14:textId="2AFCDDD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2D67011B" w14:textId="24B3C758" w:rsidR="00AE6A30" w:rsidRPr="00460553" w:rsidRDefault="00AE6A30" w:rsidP="00D70D77">
      <w:pPr>
        <w:spacing w:line="260" w:lineRule="exact"/>
        <w:rPr>
          <w:szCs w:val="22"/>
        </w:rPr>
      </w:pPr>
    </w:p>
    <w:p w14:paraId="63A22559" w14:textId="531AF11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5E7FBE8B" w14:textId="4BA0D135" w:rsidR="00AE6A30" w:rsidRPr="00460553" w:rsidRDefault="00AE6A30" w:rsidP="00D70D77">
      <w:pPr>
        <w:spacing w:line="260" w:lineRule="exact"/>
        <w:rPr>
          <w:szCs w:val="22"/>
        </w:rPr>
      </w:pPr>
    </w:p>
    <w:p w14:paraId="65BDB3F5" w14:textId="511B45C4" w:rsidR="00AE6A30" w:rsidRPr="00460553" w:rsidRDefault="00AE6A30" w:rsidP="00D70D77">
      <w:pPr>
        <w:rPr>
          <w:szCs w:val="20"/>
        </w:rPr>
      </w:pPr>
      <w:r w:rsidRPr="00460553">
        <w:rPr>
          <w:szCs w:val="20"/>
        </w:rPr>
        <w:t>Nordimet 10</w:t>
      </w:r>
      <w:r w:rsidR="00542EB6" w:rsidRPr="00460553">
        <w:rPr>
          <w:szCs w:val="20"/>
        </w:rPr>
        <w:t> </w:t>
      </w:r>
      <w:r w:rsidRPr="00460553">
        <w:rPr>
          <w:szCs w:val="20"/>
        </w:rPr>
        <w:t xml:space="preserve">mg </w:t>
      </w:r>
    </w:p>
    <w:p w14:paraId="58B490F1" w14:textId="077AAD97" w:rsidR="00AE6A30" w:rsidRPr="00460553" w:rsidRDefault="00AE6A30" w:rsidP="00D70D77">
      <w:pPr>
        <w:rPr>
          <w:szCs w:val="20"/>
        </w:rPr>
      </w:pPr>
    </w:p>
    <w:p w14:paraId="22296045" w14:textId="36C0069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285EEE11" w14:textId="7FC99FD9" w:rsidR="00AE6A30" w:rsidRPr="00460553" w:rsidRDefault="00AE6A30" w:rsidP="00D70D77">
      <w:pPr>
        <w:tabs>
          <w:tab w:val="left" w:pos="720"/>
        </w:tabs>
        <w:rPr>
          <w:rFonts w:eastAsia="SimSun"/>
          <w:noProof/>
          <w:szCs w:val="20"/>
          <w:lang w:eastAsia="zh-CN"/>
        </w:rPr>
      </w:pPr>
    </w:p>
    <w:p w14:paraId="5CDFC217" w14:textId="127ECF48" w:rsidR="00AE6A30" w:rsidRPr="00460553" w:rsidRDefault="00AE6A30" w:rsidP="00D70D77">
      <w:pPr>
        <w:tabs>
          <w:tab w:val="left" w:pos="567"/>
        </w:tabs>
        <w:rPr>
          <w:rFonts w:eastAsia="SimSun"/>
          <w:noProof/>
          <w:szCs w:val="20"/>
          <w:shd w:val="clear" w:color="auto" w:fill="CCCCCC"/>
          <w:lang w:eastAsia="zh-CN"/>
        </w:rPr>
      </w:pPr>
      <w:r w:rsidRPr="00323C41">
        <w:rPr>
          <w:rFonts w:eastAsia="SimSun"/>
          <w:noProof/>
          <w:szCs w:val="20"/>
          <w:highlight w:val="lightGray"/>
          <w:lang w:eastAsia="zh-CN"/>
        </w:rPr>
        <w:t>Egyedi azonosítójú 2D vonalkóddal ellátva.</w:t>
      </w:r>
    </w:p>
    <w:p w14:paraId="36D821D9" w14:textId="27F64059" w:rsidR="00AE6A30" w:rsidRPr="00460553" w:rsidRDefault="00AE6A30" w:rsidP="00141C97">
      <w:pPr>
        <w:rPr>
          <w:szCs w:val="20"/>
        </w:rPr>
      </w:pPr>
    </w:p>
    <w:p w14:paraId="1C974186" w14:textId="33AA632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A064E9" w:rsidRPr="00460553">
        <w:rPr>
          <w:b/>
          <w:szCs w:val="22"/>
        </w:rPr>
        <w:tab/>
      </w:r>
      <w:r w:rsidRPr="00460553">
        <w:rPr>
          <w:b/>
          <w:szCs w:val="22"/>
        </w:rPr>
        <w:t>EGYEDI AZONOSÍTÓ OLVASHATÓ FORMÁTUMA</w:t>
      </w:r>
    </w:p>
    <w:p w14:paraId="71B9744A" w14:textId="2AA9E3A6" w:rsidR="00AE6A30" w:rsidRPr="00460553" w:rsidRDefault="00AE6A30" w:rsidP="00D70D77">
      <w:pPr>
        <w:tabs>
          <w:tab w:val="left" w:pos="567"/>
        </w:tabs>
        <w:spacing w:line="260" w:lineRule="exact"/>
        <w:rPr>
          <w:rFonts w:eastAsia="SimSun"/>
          <w:szCs w:val="20"/>
          <w:lang w:eastAsia="zh-CN"/>
        </w:rPr>
      </w:pPr>
    </w:p>
    <w:p w14:paraId="72AF2714" w14:textId="569A3570" w:rsidR="00AE6A30" w:rsidRPr="00460553" w:rsidRDefault="00AE6A30" w:rsidP="00D70D77">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447B0F32" w14:textId="3E002566" w:rsidR="00AE6A30" w:rsidRPr="00460553" w:rsidRDefault="00AE6A30" w:rsidP="00D70D77">
      <w:pPr>
        <w:tabs>
          <w:tab w:val="left" w:pos="567"/>
        </w:tabs>
        <w:spacing w:line="260" w:lineRule="exact"/>
        <w:rPr>
          <w:rFonts w:eastAsia="SimSun"/>
          <w:szCs w:val="20"/>
          <w:lang w:eastAsia="zh-CN"/>
        </w:rPr>
      </w:pPr>
      <w:r w:rsidRPr="00460553">
        <w:rPr>
          <w:rFonts w:eastAsia="SimSun"/>
          <w:szCs w:val="20"/>
          <w:lang w:eastAsia="zh-CN"/>
        </w:rPr>
        <w:t xml:space="preserve">SN: </w:t>
      </w:r>
    </w:p>
    <w:p w14:paraId="7A775C40" w14:textId="025AF27A" w:rsidR="00AC3B91" w:rsidRPr="00460553" w:rsidRDefault="00AC3B91" w:rsidP="00970AC1">
      <w:pPr>
        <w:tabs>
          <w:tab w:val="left" w:pos="567"/>
        </w:tabs>
        <w:spacing w:line="260" w:lineRule="exact"/>
        <w:rPr>
          <w:rFonts w:eastAsia="SimSun"/>
          <w:szCs w:val="20"/>
          <w:lang w:eastAsia="zh-CN"/>
        </w:rPr>
      </w:pPr>
      <w:r w:rsidRPr="00460553">
        <w:rPr>
          <w:rFonts w:eastAsia="SimSun"/>
          <w:szCs w:val="20"/>
          <w:lang w:eastAsia="zh-CN"/>
        </w:rPr>
        <w:br w:type="page"/>
      </w:r>
    </w:p>
    <w:p w14:paraId="0A5EB9E1" w14:textId="7614DB01" w:rsidR="000830D3" w:rsidRPr="00460553" w:rsidRDefault="000830D3" w:rsidP="00AE6A30">
      <w:pPr>
        <w:tabs>
          <w:tab w:val="left" w:pos="567"/>
        </w:tabs>
        <w:spacing w:line="260" w:lineRule="exact"/>
        <w:rPr>
          <w:rFonts w:eastAsia="SimSun"/>
          <w:szCs w:val="20"/>
          <w:lang w:eastAsia="zh-CN"/>
        </w:rPr>
      </w:pPr>
    </w:p>
    <w:p w14:paraId="48979B39" w14:textId="617D1CDE" w:rsidR="00AC3B91" w:rsidRPr="00460553" w:rsidRDefault="00AC3B91" w:rsidP="00AC3B91">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t>A KÜLSŐ CSOMAGOLÁSON FELTÜNTETENDŐ ADATOK</w:t>
      </w:r>
    </w:p>
    <w:p w14:paraId="7B2AB27E" w14:textId="17C9538E" w:rsidR="00AC3B91" w:rsidRPr="00460553" w:rsidRDefault="00AC3B91" w:rsidP="00AC3B91">
      <w:pPr>
        <w:keepNext/>
        <w:pBdr>
          <w:top w:val="single" w:sz="4" w:space="1" w:color="auto"/>
          <w:left w:val="single" w:sz="4" w:space="1" w:color="auto"/>
          <w:bottom w:val="single" w:sz="4" w:space="1" w:color="auto"/>
          <w:right w:val="single" w:sz="4" w:space="1" w:color="auto"/>
        </w:pBdr>
        <w:ind w:left="708" w:hanging="708"/>
        <w:rPr>
          <w:b/>
          <w:szCs w:val="22"/>
        </w:rPr>
      </w:pPr>
    </w:p>
    <w:p w14:paraId="3A841754" w14:textId="4BB55668" w:rsidR="00AC3B91" w:rsidRPr="00460553" w:rsidRDefault="00AC3B91" w:rsidP="00AC3B91">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GYŰJTŐCSOMAGOLÁS KÖZBÜLSŐ DOBOZA</w:t>
      </w:r>
      <w:r w:rsidR="00E47B18" w:rsidRPr="00460553">
        <w:rPr>
          <w:b/>
          <w:szCs w:val="22"/>
        </w:rPr>
        <w:t xml:space="preserve"> </w:t>
      </w:r>
      <w:r w:rsidRPr="00460553">
        <w:rPr>
          <w:b/>
          <w:szCs w:val="22"/>
        </w:rPr>
        <w:t>(BLUE BOX NÉLKÜL)</w:t>
      </w:r>
    </w:p>
    <w:p w14:paraId="572270D4" w14:textId="295B783A" w:rsidR="00AC3B91" w:rsidRPr="00460553" w:rsidRDefault="00AC3B91" w:rsidP="00AC3B91">
      <w:pPr>
        <w:spacing w:line="260" w:lineRule="exact"/>
        <w:rPr>
          <w:szCs w:val="22"/>
        </w:rPr>
      </w:pPr>
    </w:p>
    <w:p w14:paraId="5F4F54FF" w14:textId="2BF0E171"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017CAEA1" w14:textId="53056838" w:rsidR="00AC3B91" w:rsidRPr="00460553" w:rsidRDefault="00AC3B91" w:rsidP="00AC3B91">
      <w:pPr>
        <w:spacing w:line="260" w:lineRule="exact"/>
        <w:rPr>
          <w:szCs w:val="22"/>
        </w:rPr>
      </w:pPr>
    </w:p>
    <w:p w14:paraId="274410DC" w14:textId="5D34342F" w:rsidR="00AC3B91" w:rsidRPr="00460553" w:rsidRDefault="00AC3B91" w:rsidP="00AC3B91">
      <w:pPr>
        <w:spacing w:line="260" w:lineRule="exact"/>
        <w:rPr>
          <w:szCs w:val="22"/>
        </w:rPr>
      </w:pPr>
      <w:r w:rsidRPr="00460553">
        <w:rPr>
          <w:szCs w:val="22"/>
        </w:rPr>
        <w:t>Nordimet 10 mg oldatos injekció előretöltött injekciós tollban</w:t>
      </w:r>
    </w:p>
    <w:p w14:paraId="0CE0A647" w14:textId="36C2E8C2" w:rsidR="00AC3B91" w:rsidRPr="00460553" w:rsidRDefault="00AC3B91" w:rsidP="00AC3B91">
      <w:pPr>
        <w:spacing w:line="260" w:lineRule="exact"/>
        <w:rPr>
          <w:szCs w:val="22"/>
        </w:rPr>
      </w:pPr>
    </w:p>
    <w:p w14:paraId="79478E81" w14:textId="2E94DA22" w:rsidR="00AC3B91" w:rsidRPr="00460553" w:rsidRDefault="00AC3B91" w:rsidP="00AC3B91">
      <w:pPr>
        <w:spacing w:line="260" w:lineRule="exact"/>
        <w:rPr>
          <w:szCs w:val="22"/>
        </w:rPr>
      </w:pPr>
      <w:r w:rsidRPr="00460553">
        <w:rPr>
          <w:szCs w:val="22"/>
        </w:rPr>
        <w:t>metotrexát</w:t>
      </w:r>
    </w:p>
    <w:p w14:paraId="3E057457" w14:textId="377BC74D" w:rsidR="00AC3B91" w:rsidRPr="00460553" w:rsidRDefault="00AC3B91" w:rsidP="00AC3B91">
      <w:pPr>
        <w:spacing w:line="260" w:lineRule="exact"/>
        <w:rPr>
          <w:szCs w:val="22"/>
        </w:rPr>
      </w:pPr>
    </w:p>
    <w:p w14:paraId="724D0651" w14:textId="7DB46925"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0FF85407" w14:textId="0D32A1A9" w:rsidR="00AC3B91" w:rsidRPr="00460553" w:rsidRDefault="00AC3B91" w:rsidP="00AC3B91">
      <w:pPr>
        <w:spacing w:line="260" w:lineRule="exact"/>
        <w:rPr>
          <w:szCs w:val="22"/>
        </w:rPr>
      </w:pPr>
    </w:p>
    <w:p w14:paraId="44BC5B19" w14:textId="008CF6E3" w:rsidR="00AC3B91" w:rsidRPr="00460553" w:rsidRDefault="00AC3B91" w:rsidP="00AC3B91">
      <w:pPr>
        <w:autoSpaceDE w:val="0"/>
        <w:autoSpaceDN w:val="0"/>
        <w:adjustRightInd w:val="0"/>
        <w:spacing w:line="260" w:lineRule="exact"/>
        <w:rPr>
          <w:szCs w:val="22"/>
        </w:rPr>
      </w:pPr>
      <w:r w:rsidRPr="00460553">
        <w:rPr>
          <w:szCs w:val="22"/>
        </w:rPr>
        <w:t>1 előretöltött injekciós toll 0,4 ml oldatban 10 mg metotrexátot tartalmaz (25 mg/ml)</w:t>
      </w:r>
    </w:p>
    <w:p w14:paraId="51500C20" w14:textId="757BE643" w:rsidR="00AC3B91" w:rsidRPr="00460553" w:rsidRDefault="00AC3B91" w:rsidP="00AC3B91">
      <w:pPr>
        <w:spacing w:line="260" w:lineRule="exact"/>
        <w:rPr>
          <w:szCs w:val="22"/>
        </w:rPr>
      </w:pPr>
    </w:p>
    <w:p w14:paraId="06EDF627" w14:textId="2F28DD36"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7208F76E" w14:textId="4DBB2002" w:rsidR="00AC3B91" w:rsidRPr="00460553" w:rsidRDefault="00AC3B91" w:rsidP="00AC3B91">
      <w:pPr>
        <w:spacing w:line="260" w:lineRule="exact"/>
        <w:rPr>
          <w:szCs w:val="22"/>
        </w:rPr>
      </w:pPr>
    </w:p>
    <w:p w14:paraId="5D0918D1" w14:textId="6F30D055" w:rsidR="00AC3B91" w:rsidRPr="00460553" w:rsidRDefault="00AC3B91" w:rsidP="00AC3B91">
      <w:pPr>
        <w:spacing w:line="260" w:lineRule="exact"/>
        <w:rPr>
          <w:szCs w:val="22"/>
        </w:rPr>
      </w:pPr>
      <w:r w:rsidRPr="00460553">
        <w:rPr>
          <w:szCs w:val="22"/>
        </w:rPr>
        <w:t>Nátrium-klorid</w:t>
      </w:r>
    </w:p>
    <w:p w14:paraId="4109EC75" w14:textId="480B2209" w:rsidR="00AC3B91" w:rsidRPr="00460553" w:rsidRDefault="00AC3B91" w:rsidP="00AC3B91">
      <w:pPr>
        <w:spacing w:line="260" w:lineRule="exact"/>
        <w:rPr>
          <w:szCs w:val="22"/>
        </w:rPr>
      </w:pPr>
      <w:r w:rsidRPr="00460553">
        <w:rPr>
          <w:szCs w:val="22"/>
        </w:rPr>
        <w:t>Nátrium-hidroxid</w:t>
      </w:r>
    </w:p>
    <w:p w14:paraId="34C118E0" w14:textId="340D410A" w:rsidR="00AC3B91" w:rsidRPr="00460553" w:rsidRDefault="00AC3B91" w:rsidP="00AC3B91">
      <w:pPr>
        <w:spacing w:line="260" w:lineRule="exact"/>
        <w:rPr>
          <w:szCs w:val="22"/>
        </w:rPr>
      </w:pPr>
      <w:r w:rsidRPr="00460553">
        <w:rPr>
          <w:szCs w:val="22"/>
        </w:rPr>
        <w:t>Injekcióhoz való víz</w:t>
      </w:r>
    </w:p>
    <w:p w14:paraId="6EE41114" w14:textId="7B84F26C" w:rsidR="00AC3B91" w:rsidRPr="00460553" w:rsidRDefault="00AC3B91" w:rsidP="00AC3B91">
      <w:pPr>
        <w:spacing w:line="260" w:lineRule="exact"/>
        <w:rPr>
          <w:szCs w:val="22"/>
        </w:rPr>
      </w:pPr>
    </w:p>
    <w:p w14:paraId="6F6CB484" w14:textId="3FF6A904"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3856129B" w14:textId="74BEC8B4" w:rsidR="00AC3B91" w:rsidRPr="00460553" w:rsidRDefault="00AC3B91" w:rsidP="00AC3B91">
      <w:pPr>
        <w:spacing w:line="260" w:lineRule="exact"/>
        <w:rPr>
          <w:szCs w:val="22"/>
        </w:rPr>
      </w:pPr>
    </w:p>
    <w:p w14:paraId="59149874" w14:textId="231AB5A8" w:rsidR="00AC3B91" w:rsidRPr="00460553" w:rsidRDefault="00AC3B91" w:rsidP="00970AC1">
      <w:pPr>
        <w:widowControl w:val="0"/>
        <w:rPr>
          <w:snapToGrid/>
          <w:color w:val="000000"/>
          <w:szCs w:val="22"/>
          <w:lang w:eastAsia="pt-PT"/>
        </w:rPr>
      </w:pPr>
      <w:r w:rsidRPr="008C729F">
        <w:rPr>
          <w:snapToGrid/>
          <w:color w:val="000000"/>
          <w:szCs w:val="22"/>
          <w:highlight w:val="lightGray"/>
          <w:lang w:eastAsia="pt-PT"/>
        </w:rPr>
        <w:t>Oldatos injekció</w:t>
      </w:r>
      <w:r w:rsidRPr="00460553">
        <w:rPr>
          <w:snapToGrid/>
          <w:color w:val="000000"/>
          <w:szCs w:val="22"/>
          <w:lang w:eastAsia="pt-PT"/>
        </w:rPr>
        <w:t xml:space="preserve"> </w:t>
      </w:r>
    </w:p>
    <w:p w14:paraId="72961319" w14:textId="5251DDF4" w:rsidR="00AC3B91" w:rsidRPr="00460553" w:rsidRDefault="00AC3B91" w:rsidP="00AC3B91">
      <w:pPr>
        <w:spacing w:line="260" w:lineRule="exact"/>
        <w:rPr>
          <w:szCs w:val="22"/>
        </w:rPr>
      </w:pPr>
      <w:r w:rsidRPr="00460553">
        <w:rPr>
          <w:szCs w:val="22"/>
        </w:rPr>
        <w:t>10 mg/0,4 ml</w:t>
      </w:r>
    </w:p>
    <w:p w14:paraId="0267A59D" w14:textId="46C2ACEB" w:rsidR="00AC3B91" w:rsidRPr="00460553" w:rsidRDefault="00AC3B91" w:rsidP="00970AC1">
      <w:pPr>
        <w:spacing w:line="260" w:lineRule="exact"/>
        <w:rPr>
          <w:szCs w:val="22"/>
        </w:rPr>
      </w:pPr>
      <w:r w:rsidRPr="00460553">
        <w:rPr>
          <w:szCs w:val="22"/>
        </w:rPr>
        <w:t>1 db előretöltött injekciós toll (0,4 ml) és 1 db alkoholos törlő. A gyűjtőcsomagolás elemei külön nem árusíthatóak.</w:t>
      </w:r>
    </w:p>
    <w:p w14:paraId="062EE0FF" w14:textId="277F389E" w:rsidR="00AC3B91" w:rsidRPr="00460553" w:rsidRDefault="00AC3B91" w:rsidP="00AC3B91">
      <w:r w:rsidRPr="008C729F">
        <w:rPr>
          <w:highlight w:val="lightGray"/>
        </w:rPr>
        <w:t>4 db előretöltött injekciós toll (0,4 ml) és 4 db alkoholos törlő. A gyűjtőcsomagolás elemei külön nem árusíthatóak.</w:t>
      </w:r>
    </w:p>
    <w:p w14:paraId="110BA112" w14:textId="56ABCFCD" w:rsidR="00AC3B91" w:rsidRPr="00460553" w:rsidRDefault="00AC3B91" w:rsidP="00AC3B91"/>
    <w:p w14:paraId="65C78A5D" w14:textId="01CEB607"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331411B0" w14:textId="7229CC7C" w:rsidR="00AC3B91" w:rsidRPr="00460553" w:rsidRDefault="00AC3B91" w:rsidP="00AC3B91">
      <w:pPr>
        <w:spacing w:line="260" w:lineRule="exact"/>
        <w:rPr>
          <w:szCs w:val="22"/>
        </w:rPr>
      </w:pPr>
    </w:p>
    <w:p w14:paraId="23F7691A" w14:textId="0045826C" w:rsidR="00AC3B91" w:rsidRPr="00460553" w:rsidRDefault="00AC3B91" w:rsidP="00AC3B91">
      <w:pPr>
        <w:spacing w:line="260" w:lineRule="exact"/>
        <w:rPr>
          <w:szCs w:val="22"/>
        </w:rPr>
      </w:pPr>
      <w:r w:rsidRPr="00460553">
        <w:rPr>
          <w:szCs w:val="22"/>
        </w:rPr>
        <w:t>Bőr alá történő beadásra.</w:t>
      </w:r>
    </w:p>
    <w:p w14:paraId="6587CDF4" w14:textId="23724E9E" w:rsidR="00AC3B91" w:rsidRPr="00460553" w:rsidRDefault="00AC3B91" w:rsidP="00AC3B91">
      <w:pPr>
        <w:spacing w:line="260" w:lineRule="exact"/>
        <w:rPr>
          <w:szCs w:val="22"/>
        </w:rPr>
      </w:pPr>
      <w:r w:rsidRPr="00460553">
        <w:rPr>
          <w:szCs w:val="22"/>
        </w:rPr>
        <w:t>A metotrexátot hetente egyszer alkalmazza.</w:t>
      </w:r>
    </w:p>
    <w:p w14:paraId="25F4FCBB" w14:textId="6C298068" w:rsidR="00AC3B91" w:rsidRPr="00460553" w:rsidRDefault="00AC3B91" w:rsidP="00AC3B91">
      <w:pPr>
        <w:spacing w:line="260" w:lineRule="exact"/>
        <w:rPr>
          <w:szCs w:val="22"/>
        </w:rPr>
      </w:pPr>
      <w:r w:rsidRPr="00460553">
        <w:rPr>
          <w:szCs w:val="22"/>
        </w:rPr>
        <w:t>Használat előtt olvassa el a mellékelt betegtájékoztatót!</w:t>
      </w:r>
    </w:p>
    <w:p w14:paraId="42906BC6" w14:textId="0F2FF9BD" w:rsidR="00AC3B91" w:rsidRPr="00460553" w:rsidRDefault="00AC3B91" w:rsidP="00AC3B91">
      <w:pPr>
        <w:spacing w:line="260" w:lineRule="exact"/>
        <w:rPr>
          <w:szCs w:val="22"/>
        </w:rPr>
      </w:pPr>
    </w:p>
    <w:p w14:paraId="7F845955" w14:textId="232940DD"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13640678" w14:textId="00AA1BBB" w:rsidR="00AC3B91" w:rsidRPr="00460553" w:rsidRDefault="00AC3B91" w:rsidP="00AC3B91">
      <w:pPr>
        <w:spacing w:line="260" w:lineRule="exact"/>
        <w:rPr>
          <w:szCs w:val="22"/>
        </w:rPr>
      </w:pPr>
    </w:p>
    <w:p w14:paraId="7F58F558" w14:textId="448B7970" w:rsidR="00AC3B91" w:rsidRPr="00460553" w:rsidRDefault="00AC3B91" w:rsidP="00AC3B91">
      <w:pPr>
        <w:spacing w:line="260" w:lineRule="exact"/>
        <w:rPr>
          <w:szCs w:val="22"/>
        </w:rPr>
      </w:pPr>
      <w:r w:rsidRPr="00460553">
        <w:rPr>
          <w:szCs w:val="22"/>
        </w:rPr>
        <w:t>A gyógyszer gyermekektől elzárva tartandó!</w:t>
      </w:r>
    </w:p>
    <w:p w14:paraId="7A10DE63" w14:textId="6D7B6428" w:rsidR="00AC3B91" w:rsidRPr="00460553" w:rsidRDefault="00AC3B91" w:rsidP="00AC3B91">
      <w:pPr>
        <w:spacing w:line="260" w:lineRule="exact"/>
        <w:rPr>
          <w:szCs w:val="22"/>
        </w:rPr>
      </w:pPr>
    </w:p>
    <w:p w14:paraId="74306FBA" w14:textId="6C5954F9"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013B24D7" w14:textId="3A1DD14A" w:rsidR="00AC3B91" w:rsidRPr="00460553" w:rsidRDefault="00AC3B91" w:rsidP="00AC3B91">
      <w:pPr>
        <w:spacing w:line="260" w:lineRule="exact"/>
        <w:rPr>
          <w:szCs w:val="20"/>
        </w:rPr>
      </w:pPr>
    </w:p>
    <w:p w14:paraId="5500FFBB" w14:textId="3131B079" w:rsidR="00AC3B91" w:rsidRPr="00460553" w:rsidRDefault="00AC3B91" w:rsidP="00AC3B91">
      <w:pPr>
        <w:spacing w:line="260" w:lineRule="exact"/>
        <w:rPr>
          <w:szCs w:val="20"/>
        </w:rPr>
      </w:pPr>
      <w:r w:rsidRPr="00460553">
        <w:rPr>
          <w:szCs w:val="20"/>
        </w:rPr>
        <w:t>Citotoxikus</w:t>
      </w:r>
      <w:r w:rsidR="00F36E76" w:rsidRPr="00460553">
        <w:rPr>
          <w:szCs w:val="20"/>
        </w:rPr>
        <w:t>:</w:t>
      </w:r>
      <w:r w:rsidRPr="00460553">
        <w:rPr>
          <w:szCs w:val="20"/>
        </w:rPr>
        <w:t xml:space="preserve"> Óvatosan kell kezelni.</w:t>
      </w:r>
    </w:p>
    <w:p w14:paraId="225F888C" w14:textId="5A4BDD69" w:rsidR="00AC3B91" w:rsidRPr="00460553" w:rsidRDefault="00AC3B91" w:rsidP="00AC3B91">
      <w:pPr>
        <w:spacing w:line="260" w:lineRule="exact"/>
        <w:rPr>
          <w:szCs w:val="22"/>
        </w:rPr>
      </w:pPr>
    </w:p>
    <w:p w14:paraId="4606191B" w14:textId="763287B8" w:rsidR="00AC3B91" w:rsidRPr="00460553" w:rsidRDefault="00AC3B91" w:rsidP="00AC3B91">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72FE0E20" w14:textId="0B8D8A45" w:rsidR="00AC3B91" w:rsidRPr="00460553" w:rsidRDefault="00AC3B91" w:rsidP="00AC3B91">
      <w:pPr>
        <w:spacing w:line="260" w:lineRule="exact"/>
        <w:rPr>
          <w:szCs w:val="22"/>
        </w:rPr>
      </w:pPr>
    </w:p>
    <w:p w14:paraId="60A872EE" w14:textId="0EE26633"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394E054E" w14:textId="1E776149" w:rsidR="00AC3B91" w:rsidRPr="00460553" w:rsidRDefault="00AC3B91" w:rsidP="00AC3B91">
      <w:pPr>
        <w:spacing w:line="260" w:lineRule="exact"/>
        <w:rPr>
          <w:szCs w:val="22"/>
        </w:rPr>
      </w:pPr>
    </w:p>
    <w:p w14:paraId="012E49F2" w14:textId="40E3FC45" w:rsidR="00AC3B91" w:rsidRPr="00460553" w:rsidRDefault="00AC3B91" w:rsidP="00AC3B91">
      <w:pPr>
        <w:spacing w:line="260" w:lineRule="exact"/>
        <w:rPr>
          <w:szCs w:val="22"/>
        </w:rPr>
      </w:pPr>
      <w:r w:rsidRPr="00460553">
        <w:rPr>
          <w:szCs w:val="22"/>
        </w:rPr>
        <w:t>Felhasználható:</w:t>
      </w:r>
    </w:p>
    <w:p w14:paraId="67D77CC3" w14:textId="0551A8D4" w:rsidR="00AC3B91" w:rsidRPr="00460553" w:rsidRDefault="00AC3B91" w:rsidP="00AC3B91">
      <w:pPr>
        <w:spacing w:line="260" w:lineRule="exact"/>
        <w:rPr>
          <w:szCs w:val="22"/>
        </w:rPr>
      </w:pPr>
    </w:p>
    <w:p w14:paraId="50DA395B" w14:textId="62DA4C55"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5ED7284E" w14:textId="6BAF35CA" w:rsidR="00AC3B91" w:rsidRPr="00460553" w:rsidRDefault="00AC3B91" w:rsidP="00AC3B91">
      <w:pPr>
        <w:spacing w:line="260" w:lineRule="exact"/>
        <w:rPr>
          <w:szCs w:val="22"/>
        </w:rPr>
      </w:pPr>
    </w:p>
    <w:p w14:paraId="7F3226C7" w14:textId="78CDA6EF" w:rsidR="00AC3B91" w:rsidRPr="00460553" w:rsidRDefault="00AC3B91" w:rsidP="00AC3B91">
      <w:pPr>
        <w:spacing w:line="260" w:lineRule="exact"/>
        <w:rPr>
          <w:szCs w:val="22"/>
        </w:rPr>
      </w:pPr>
      <w:r w:rsidRPr="00460553">
        <w:rPr>
          <w:szCs w:val="22"/>
        </w:rPr>
        <w:t>Legfeljebb 25</w:t>
      </w:r>
      <w:r w:rsidR="0034594E" w:rsidRPr="00460553">
        <w:rPr>
          <w:szCs w:val="22"/>
        </w:rPr>
        <w:t> </w:t>
      </w:r>
      <w:r w:rsidRPr="00460553">
        <w:rPr>
          <w:szCs w:val="22"/>
        </w:rPr>
        <w:t>°C-on tárolandó.</w:t>
      </w:r>
    </w:p>
    <w:p w14:paraId="42069675" w14:textId="61DF1340" w:rsidR="00AC3B91" w:rsidRPr="00460553" w:rsidRDefault="00AC3B91" w:rsidP="00AC3B91">
      <w:pPr>
        <w:spacing w:line="260" w:lineRule="exact"/>
        <w:rPr>
          <w:szCs w:val="22"/>
        </w:rPr>
      </w:pPr>
      <w:r w:rsidRPr="00460553">
        <w:rPr>
          <w:szCs w:val="22"/>
        </w:rPr>
        <w:t>A fénytől való védelem érdekében az előretöltött injekciós toll az eredeti csomagolásban tárolandó.</w:t>
      </w:r>
    </w:p>
    <w:p w14:paraId="00FAA53E" w14:textId="01F2C4F0" w:rsidR="007D5345" w:rsidRPr="00460553" w:rsidRDefault="007D5345" w:rsidP="007D5345">
      <w:pPr>
        <w:spacing w:line="240" w:lineRule="exact"/>
        <w:rPr>
          <w:szCs w:val="22"/>
        </w:rPr>
      </w:pPr>
      <w:r w:rsidRPr="00460553">
        <w:rPr>
          <w:szCs w:val="22"/>
        </w:rPr>
        <w:t>Nem fagyasztható!</w:t>
      </w:r>
    </w:p>
    <w:p w14:paraId="126EC61D" w14:textId="34AD626E" w:rsidR="00AC3B91" w:rsidRPr="00460553" w:rsidRDefault="00AC3B91" w:rsidP="00AC3B91">
      <w:pPr>
        <w:spacing w:line="260" w:lineRule="exact"/>
        <w:rPr>
          <w:szCs w:val="22"/>
        </w:rPr>
      </w:pPr>
    </w:p>
    <w:p w14:paraId="3EB304CD" w14:textId="4BA834BD"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74CC0423" w14:textId="0EFC10CD" w:rsidR="00AC3B91" w:rsidRPr="00460553" w:rsidRDefault="00AC3B91" w:rsidP="00AC3B91">
      <w:pPr>
        <w:spacing w:line="260" w:lineRule="exact"/>
        <w:rPr>
          <w:szCs w:val="22"/>
        </w:rPr>
      </w:pPr>
    </w:p>
    <w:p w14:paraId="51C7A07C" w14:textId="3147848C" w:rsidR="00AC3B91" w:rsidRPr="00460553" w:rsidRDefault="00AC3B91" w:rsidP="00AC3B91">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1765A528" w14:textId="71F7F590" w:rsidR="00AC3B91" w:rsidRPr="00460553" w:rsidRDefault="00AC3B91" w:rsidP="00AC3B91">
      <w:pPr>
        <w:spacing w:line="260" w:lineRule="exact"/>
        <w:rPr>
          <w:szCs w:val="22"/>
        </w:rPr>
      </w:pPr>
    </w:p>
    <w:p w14:paraId="317DAA34" w14:textId="6ED6FF18"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3CF748FC" w14:textId="4905351A" w:rsidR="00AC3B91" w:rsidRPr="00460553" w:rsidRDefault="00AC3B91" w:rsidP="00AC3B91">
      <w:pPr>
        <w:spacing w:line="260" w:lineRule="exact"/>
        <w:rPr>
          <w:szCs w:val="22"/>
        </w:rPr>
      </w:pPr>
    </w:p>
    <w:p w14:paraId="75B7B8F2" w14:textId="7F41543C" w:rsidR="00AC3B91" w:rsidRPr="00460553" w:rsidRDefault="00AC3B91" w:rsidP="00AC3B91">
      <w:pPr>
        <w:spacing w:line="260" w:lineRule="exact"/>
        <w:rPr>
          <w:szCs w:val="22"/>
        </w:rPr>
      </w:pPr>
      <w:r w:rsidRPr="00460553">
        <w:rPr>
          <w:szCs w:val="22"/>
        </w:rPr>
        <w:t xml:space="preserve">Nordic Group B.V. </w:t>
      </w:r>
    </w:p>
    <w:p w14:paraId="243F0E1B" w14:textId="04EAE453" w:rsidR="00AC3B91" w:rsidRPr="00460553" w:rsidRDefault="00AC3B91" w:rsidP="00AC3B91">
      <w:pPr>
        <w:spacing w:line="260" w:lineRule="exact"/>
        <w:rPr>
          <w:szCs w:val="22"/>
        </w:rPr>
      </w:pPr>
      <w:r w:rsidRPr="00460553">
        <w:rPr>
          <w:szCs w:val="22"/>
        </w:rPr>
        <w:t>Siriusdreef 41</w:t>
      </w:r>
    </w:p>
    <w:p w14:paraId="220CF4C2" w14:textId="0ECFA8F8" w:rsidR="00AC3B91" w:rsidRPr="00460553" w:rsidRDefault="00AC3B91" w:rsidP="00AC3B91">
      <w:pPr>
        <w:spacing w:line="260" w:lineRule="exact"/>
        <w:rPr>
          <w:szCs w:val="22"/>
        </w:rPr>
      </w:pPr>
      <w:r w:rsidRPr="00460553">
        <w:rPr>
          <w:szCs w:val="22"/>
        </w:rPr>
        <w:t>2132 WT Hoofddorp</w:t>
      </w:r>
    </w:p>
    <w:p w14:paraId="66166CDF" w14:textId="2B9C7E27" w:rsidR="00AC3B91" w:rsidRPr="00460553" w:rsidRDefault="00AC3B91" w:rsidP="00AC3B91">
      <w:pPr>
        <w:spacing w:line="260" w:lineRule="exact"/>
        <w:rPr>
          <w:szCs w:val="22"/>
        </w:rPr>
      </w:pPr>
      <w:r w:rsidRPr="00460553">
        <w:rPr>
          <w:szCs w:val="22"/>
        </w:rPr>
        <w:t>Hollandia</w:t>
      </w:r>
    </w:p>
    <w:p w14:paraId="276D0331" w14:textId="7C88402B" w:rsidR="00AC3B91" w:rsidRPr="00460553" w:rsidRDefault="00AC3B91" w:rsidP="00AC3B91">
      <w:pPr>
        <w:spacing w:line="260" w:lineRule="exact"/>
        <w:rPr>
          <w:szCs w:val="22"/>
        </w:rPr>
      </w:pPr>
    </w:p>
    <w:p w14:paraId="1C202547" w14:textId="44F519E3"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1842CA4B" w14:textId="09EEF003" w:rsidR="00AC3B91" w:rsidRPr="00460553" w:rsidRDefault="00AC3B91" w:rsidP="00AC3B91">
      <w:pPr>
        <w:rPr>
          <w:szCs w:val="20"/>
        </w:rPr>
      </w:pPr>
    </w:p>
    <w:p w14:paraId="55576D3F" w14:textId="31CD2411" w:rsidR="00AC3B91" w:rsidRPr="00460553" w:rsidRDefault="00AC3B91" w:rsidP="00AC3B91">
      <w:pPr>
        <w:rPr>
          <w:snapToGrid/>
          <w:color w:val="000000"/>
          <w:szCs w:val="22"/>
          <w:lang w:eastAsia="pt-PT"/>
        </w:rPr>
      </w:pPr>
      <w:r w:rsidRPr="00460553">
        <w:rPr>
          <w:snapToGrid/>
          <w:color w:val="000000"/>
          <w:szCs w:val="22"/>
          <w:lang w:eastAsia="pt-PT"/>
        </w:rPr>
        <w:t>EU/1/16/1124/011 4 előretöltött injekciós toll (4 egyszeres készlet)</w:t>
      </w:r>
    </w:p>
    <w:p w14:paraId="1606E71A" w14:textId="0FAF4CF4" w:rsidR="00AC3B91" w:rsidRPr="008C729F" w:rsidDel="005A563D" w:rsidRDefault="00AC3B91" w:rsidP="00AC3B91">
      <w:pPr>
        <w:rPr>
          <w:del w:id="52" w:author="Author"/>
          <w:snapToGrid/>
          <w:color w:val="000000"/>
          <w:szCs w:val="22"/>
          <w:highlight w:val="lightGray"/>
          <w:lang w:eastAsia="pt-PT"/>
        </w:rPr>
      </w:pPr>
      <w:del w:id="53" w:author="Author">
        <w:r w:rsidRPr="008C729F" w:rsidDel="005A563D">
          <w:rPr>
            <w:snapToGrid/>
            <w:color w:val="000000"/>
            <w:szCs w:val="22"/>
            <w:highlight w:val="lightGray"/>
            <w:lang w:eastAsia="pt-PT"/>
          </w:rPr>
          <w:delText>EU/1/16/1124/012 6 előretöltött injekciós toll (6 egyszeres készlet)</w:delText>
        </w:r>
      </w:del>
    </w:p>
    <w:p w14:paraId="21DC826D" w14:textId="5141E914" w:rsidR="00AC3B91" w:rsidRPr="00460553" w:rsidRDefault="00AC3B91" w:rsidP="00AC3B91">
      <w:pPr>
        <w:spacing w:line="260" w:lineRule="exact"/>
        <w:rPr>
          <w:szCs w:val="22"/>
        </w:rPr>
      </w:pPr>
      <w:r w:rsidRPr="008C729F">
        <w:rPr>
          <w:szCs w:val="22"/>
          <w:highlight w:val="lightGray"/>
        </w:rPr>
        <w:t>EU/1/16/1124/060</w:t>
      </w:r>
      <w:r w:rsidRPr="008C729F">
        <w:rPr>
          <w:highlight w:val="lightGray"/>
        </w:rPr>
        <w:t xml:space="preserve"> 12 előretöltött injekciós toll (3 négyszeres készlet)</w:t>
      </w:r>
    </w:p>
    <w:p w14:paraId="24F1175C" w14:textId="150D37A9" w:rsidR="00AC3B91" w:rsidRPr="00460553" w:rsidRDefault="00AC3B91" w:rsidP="00AC3B91">
      <w:pPr>
        <w:spacing w:line="260" w:lineRule="exact"/>
        <w:rPr>
          <w:szCs w:val="22"/>
        </w:rPr>
      </w:pPr>
    </w:p>
    <w:p w14:paraId="5019EB27" w14:textId="6D67EA7E"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0D5F22FE" w14:textId="469BE22D" w:rsidR="00AC3B91" w:rsidRPr="00460553" w:rsidRDefault="00AC3B91" w:rsidP="00AC3B91">
      <w:pPr>
        <w:spacing w:line="260" w:lineRule="exact"/>
        <w:rPr>
          <w:szCs w:val="22"/>
        </w:rPr>
      </w:pPr>
    </w:p>
    <w:p w14:paraId="15CE2C5D" w14:textId="007910A9" w:rsidR="00AC3B91" w:rsidRPr="00460553" w:rsidRDefault="00AC3B91" w:rsidP="00AC3B91">
      <w:pPr>
        <w:spacing w:line="260" w:lineRule="exact"/>
        <w:rPr>
          <w:szCs w:val="22"/>
        </w:rPr>
      </w:pPr>
      <w:r w:rsidRPr="00460553">
        <w:rPr>
          <w:szCs w:val="22"/>
        </w:rPr>
        <w:t>Gy.sz.:</w:t>
      </w:r>
    </w:p>
    <w:p w14:paraId="1283514E" w14:textId="4ECB2326" w:rsidR="00AC3B91" w:rsidRPr="00460553" w:rsidRDefault="00AC3B91" w:rsidP="00AC3B91">
      <w:pPr>
        <w:spacing w:line="260" w:lineRule="exact"/>
        <w:rPr>
          <w:szCs w:val="22"/>
        </w:rPr>
      </w:pPr>
    </w:p>
    <w:p w14:paraId="52D2E7E4" w14:textId="23557713"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0016E568" w14:textId="20C5DA30" w:rsidR="00AC3B91" w:rsidRPr="00460553" w:rsidRDefault="00AC3B91" w:rsidP="00AC3B91">
      <w:pPr>
        <w:spacing w:line="260" w:lineRule="exact"/>
        <w:rPr>
          <w:szCs w:val="22"/>
        </w:rPr>
      </w:pPr>
    </w:p>
    <w:p w14:paraId="7AAE4E1D" w14:textId="5AB98797"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36546550" w14:textId="1A938B64" w:rsidR="00AC3B91" w:rsidRPr="00460553" w:rsidRDefault="00AC3B91" w:rsidP="00AC3B91">
      <w:pPr>
        <w:spacing w:line="260" w:lineRule="exact"/>
        <w:rPr>
          <w:szCs w:val="22"/>
        </w:rPr>
      </w:pPr>
    </w:p>
    <w:p w14:paraId="5EBF867A" w14:textId="14125F53"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7496DD0B" w14:textId="1FDFB77D" w:rsidR="00AC3B91" w:rsidRPr="00460553" w:rsidRDefault="00AC3B91" w:rsidP="00AC3B91">
      <w:pPr>
        <w:spacing w:line="260" w:lineRule="exact"/>
        <w:rPr>
          <w:szCs w:val="22"/>
        </w:rPr>
      </w:pPr>
    </w:p>
    <w:p w14:paraId="5AAAF052" w14:textId="5D754FAF" w:rsidR="00AC3B91" w:rsidRPr="00460553" w:rsidRDefault="00AC3B91" w:rsidP="00AC3B91">
      <w:pPr>
        <w:rPr>
          <w:szCs w:val="20"/>
        </w:rPr>
      </w:pPr>
      <w:r w:rsidRPr="00460553">
        <w:rPr>
          <w:szCs w:val="20"/>
        </w:rPr>
        <w:t xml:space="preserve">Nordimet 10 mg </w:t>
      </w:r>
    </w:p>
    <w:p w14:paraId="6AD26768" w14:textId="787EC25D" w:rsidR="00AC3B91" w:rsidRPr="00460553" w:rsidRDefault="00AC3B91" w:rsidP="00AC3B91">
      <w:pPr>
        <w:rPr>
          <w:szCs w:val="20"/>
        </w:rPr>
      </w:pPr>
    </w:p>
    <w:p w14:paraId="3F724692" w14:textId="0AEF00BA"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379CDA7C" w14:textId="0DFB8351" w:rsidR="00AC3B91" w:rsidRPr="00460553" w:rsidRDefault="00AC3B91" w:rsidP="00AC3B91">
      <w:pPr>
        <w:rPr>
          <w:szCs w:val="20"/>
        </w:rPr>
      </w:pPr>
    </w:p>
    <w:p w14:paraId="17769221" w14:textId="5A708401" w:rsidR="00AC3B91" w:rsidRPr="00460553" w:rsidRDefault="00AC3B91" w:rsidP="00AC3B91">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54BA1A2C" w14:textId="6F1483FB" w:rsidR="000550EF" w:rsidRPr="00460553" w:rsidRDefault="000550EF" w:rsidP="00970AC1">
      <w:pPr>
        <w:tabs>
          <w:tab w:val="left" w:pos="567"/>
        </w:tabs>
        <w:spacing w:line="260" w:lineRule="exact"/>
        <w:rPr>
          <w:rFonts w:eastAsia="SimSun"/>
          <w:szCs w:val="20"/>
          <w:lang w:eastAsia="zh-CN"/>
        </w:rPr>
      </w:pPr>
      <w:r w:rsidRPr="00460553">
        <w:rPr>
          <w:rFonts w:eastAsia="SimSun"/>
          <w:szCs w:val="20"/>
          <w:lang w:eastAsia="zh-CN"/>
        </w:rPr>
        <w:br w:type="page"/>
      </w:r>
    </w:p>
    <w:p w14:paraId="34B167D6" w14:textId="0118178B" w:rsidR="00AC3B91" w:rsidRPr="00460553" w:rsidRDefault="00AC3B91" w:rsidP="00AC3B91">
      <w:pPr>
        <w:tabs>
          <w:tab w:val="left" w:pos="567"/>
        </w:tabs>
        <w:spacing w:line="260" w:lineRule="exact"/>
        <w:rPr>
          <w:rFonts w:eastAsia="SimSun"/>
          <w:szCs w:val="20"/>
          <w:lang w:eastAsia="zh-CN"/>
        </w:rPr>
      </w:pPr>
    </w:p>
    <w:p w14:paraId="30F726B3" w14:textId="3D804571" w:rsidR="000550EF" w:rsidRPr="00460553" w:rsidRDefault="000550EF" w:rsidP="000550EF">
      <w:pPr>
        <w:keepNext/>
        <w:pBdr>
          <w:top w:val="single" w:sz="4" w:space="1" w:color="auto"/>
          <w:left w:val="single" w:sz="4" w:space="4" w:color="auto"/>
          <w:bottom w:val="single" w:sz="4" w:space="1" w:color="auto"/>
          <w:right w:val="single" w:sz="4" w:space="4" w:color="auto"/>
        </w:pBdr>
        <w:rPr>
          <w:b/>
        </w:rPr>
      </w:pPr>
      <w:r w:rsidRPr="00460553">
        <w:rPr>
          <w:b/>
        </w:rPr>
        <w:t>A KIS KÖZVETLEN CSOMAGOLÁSI EGYSÉGEKEN MINIMÁLISAN FELTÜNTETENDŐ</w:t>
      </w:r>
    </w:p>
    <w:p w14:paraId="14947746" w14:textId="5878E00D" w:rsidR="000550EF" w:rsidRPr="00460553" w:rsidRDefault="000550EF" w:rsidP="000550EF">
      <w:pPr>
        <w:keepNext/>
        <w:pBdr>
          <w:top w:val="single" w:sz="4" w:space="1" w:color="auto"/>
          <w:left w:val="single" w:sz="4" w:space="4" w:color="auto"/>
          <w:bottom w:val="single" w:sz="4" w:space="1" w:color="auto"/>
          <w:right w:val="single" w:sz="4" w:space="4" w:color="auto"/>
        </w:pBdr>
        <w:ind w:left="708" w:hanging="708"/>
        <w:rPr>
          <w:b/>
        </w:rPr>
      </w:pPr>
      <w:r w:rsidRPr="00460553">
        <w:rPr>
          <w:b/>
        </w:rPr>
        <w:t>ADATOK</w:t>
      </w:r>
    </w:p>
    <w:p w14:paraId="1EB06E88" w14:textId="30382692" w:rsidR="000550EF" w:rsidRPr="00460553" w:rsidRDefault="000550EF" w:rsidP="000550EF">
      <w:pPr>
        <w:keepNext/>
        <w:pBdr>
          <w:top w:val="single" w:sz="4" w:space="1" w:color="auto"/>
          <w:left w:val="single" w:sz="4" w:space="4" w:color="auto"/>
          <w:bottom w:val="single" w:sz="4" w:space="1" w:color="auto"/>
          <w:right w:val="single" w:sz="4" w:space="4" w:color="auto"/>
        </w:pBdr>
        <w:ind w:left="708" w:hanging="708"/>
        <w:rPr>
          <w:b/>
        </w:rPr>
      </w:pPr>
    </w:p>
    <w:p w14:paraId="718D106D" w14:textId="4444C2AF" w:rsidR="000550EF" w:rsidRPr="00460553" w:rsidRDefault="000550EF" w:rsidP="000550EF">
      <w:pPr>
        <w:keepNext/>
        <w:pBdr>
          <w:top w:val="single" w:sz="4" w:space="1" w:color="auto"/>
          <w:left w:val="single" w:sz="4" w:space="4" w:color="auto"/>
          <w:bottom w:val="single" w:sz="4" w:space="1" w:color="auto"/>
          <w:right w:val="single" w:sz="4" w:space="4" w:color="auto"/>
        </w:pBdr>
        <w:ind w:left="708" w:hanging="708"/>
        <w:rPr>
          <w:b/>
        </w:rPr>
      </w:pPr>
      <w:r w:rsidRPr="00460553">
        <w:rPr>
          <w:b/>
        </w:rPr>
        <w:t>ELŐRETÖLTÖTT INJEKCIÓS TOLL</w:t>
      </w:r>
    </w:p>
    <w:p w14:paraId="07938E3B" w14:textId="5FDE329C" w:rsidR="000550EF" w:rsidRPr="00460553" w:rsidRDefault="000550EF" w:rsidP="000550EF">
      <w:pPr>
        <w:spacing w:line="260" w:lineRule="exact"/>
      </w:pPr>
    </w:p>
    <w:p w14:paraId="42C43105" w14:textId="7924A627"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rPr>
          <w:b/>
        </w:rPr>
      </w:pPr>
      <w:r w:rsidRPr="00460553">
        <w:rPr>
          <w:b/>
        </w:rPr>
        <w:t>1.</w:t>
      </w:r>
      <w:r w:rsidRPr="00460553">
        <w:rPr>
          <w:b/>
        </w:rPr>
        <w:tab/>
        <w:t>A GYÓGYSZER NEVE ÉS AZ ALKALMAZÁS MÓDJA(I)</w:t>
      </w:r>
    </w:p>
    <w:p w14:paraId="7B996082" w14:textId="0E0712BE" w:rsidR="000550EF" w:rsidRPr="00460553" w:rsidRDefault="000550EF" w:rsidP="000550EF">
      <w:pPr>
        <w:spacing w:line="260" w:lineRule="exact"/>
      </w:pPr>
    </w:p>
    <w:p w14:paraId="4618574F" w14:textId="12AAC0C9" w:rsidR="000550EF" w:rsidRPr="00460553" w:rsidRDefault="000550EF" w:rsidP="000550EF">
      <w:pPr>
        <w:spacing w:line="260" w:lineRule="exact"/>
      </w:pPr>
      <w:r w:rsidRPr="00460553">
        <w:t xml:space="preserve">Nordimet 10 mg injekció </w:t>
      </w:r>
    </w:p>
    <w:p w14:paraId="2EDA43BF" w14:textId="4E3791F6" w:rsidR="000550EF" w:rsidRPr="00460553" w:rsidRDefault="000550EF" w:rsidP="000550EF">
      <w:pPr>
        <w:spacing w:line="260" w:lineRule="exact"/>
      </w:pPr>
      <w:r w:rsidRPr="00460553">
        <w:t>metotrexát</w:t>
      </w:r>
    </w:p>
    <w:p w14:paraId="0665CC42" w14:textId="7CED8C0F" w:rsidR="000550EF" w:rsidRPr="00460553" w:rsidRDefault="0034594E" w:rsidP="000550EF">
      <w:pPr>
        <w:spacing w:line="260" w:lineRule="exact"/>
      </w:pPr>
      <w:r w:rsidRPr="00460553">
        <w:t>sc.</w:t>
      </w:r>
    </w:p>
    <w:p w14:paraId="2F31F036" w14:textId="1DB4E9BF" w:rsidR="000550EF" w:rsidRPr="00460553" w:rsidRDefault="000550EF" w:rsidP="000550EF">
      <w:pPr>
        <w:spacing w:line="260" w:lineRule="exact"/>
      </w:pPr>
    </w:p>
    <w:p w14:paraId="29D901FD" w14:textId="5605041A"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rPr>
          <w:b/>
        </w:rPr>
      </w:pPr>
      <w:r w:rsidRPr="00460553">
        <w:rPr>
          <w:b/>
        </w:rPr>
        <w:t>2.</w:t>
      </w:r>
      <w:r w:rsidRPr="00460553">
        <w:rPr>
          <w:b/>
        </w:rPr>
        <w:tab/>
        <w:t>AZ ALKALMAZÁSSAL KAPCSOLATOS TUDNIVALÓK</w:t>
      </w:r>
    </w:p>
    <w:p w14:paraId="52C878A8" w14:textId="281D55AA" w:rsidR="000550EF" w:rsidRPr="00460553" w:rsidRDefault="000550EF" w:rsidP="000550EF">
      <w:pPr>
        <w:spacing w:line="260" w:lineRule="exact"/>
      </w:pPr>
    </w:p>
    <w:p w14:paraId="6FC9B5B9" w14:textId="38D492A5"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rPr>
          <w:b/>
        </w:rPr>
      </w:pPr>
      <w:r w:rsidRPr="00460553">
        <w:rPr>
          <w:b/>
        </w:rPr>
        <w:t>3.</w:t>
      </w:r>
      <w:r w:rsidRPr="00460553">
        <w:rPr>
          <w:b/>
        </w:rPr>
        <w:tab/>
        <w:t>LEJÁRATI IDŐ</w:t>
      </w:r>
    </w:p>
    <w:p w14:paraId="284D5B3E" w14:textId="4E0A9503" w:rsidR="000550EF" w:rsidRPr="00460553" w:rsidRDefault="000550EF" w:rsidP="000550EF">
      <w:pPr>
        <w:spacing w:line="260" w:lineRule="exact"/>
      </w:pPr>
    </w:p>
    <w:p w14:paraId="3AB215B1" w14:textId="2CB0B1B3" w:rsidR="000550EF" w:rsidRPr="00460553" w:rsidRDefault="000550EF" w:rsidP="000550EF">
      <w:pPr>
        <w:spacing w:line="260" w:lineRule="exact"/>
      </w:pPr>
      <w:r w:rsidRPr="00460553">
        <w:t>Felh.:</w:t>
      </w:r>
    </w:p>
    <w:p w14:paraId="0A21BD32" w14:textId="71F828CE" w:rsidR="000550EF" w:rsidRPr="00460553" w:rsidRDefault="000550EF" w:rsidP="000550EF">
      <w:pPr>
        <w:spacing w:line="260" w:lineRule="exact"/>
      </w:pPr>
    </w:p>
    <w:p w14:paraId="4B63D41F" w14:textId="037B1EC9"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rPr>
          <w:b/>
        </w:rPr>
      </w:pPr>
      <w:r w:rsidRPr="00460553">
        <w:rPr>
          <w:b/>
        </w:rPr>
        <w:t>4.</w:t>
      </w:r>
      <w:r w:rsidRPr="00460553">
        <w:rPr>
          <w:b/>
        </w:rPr>
        <w:tab/>
        <w:t>A GYÁRTÁSI TÉTEL SZÁMA</w:t>
      </w:r>
    </w:p>
    <w:p w14:paraId="4FCD8280" w14:textId="2558AEAE" w:rsidR="000550EF" w:rsidRPr="00460553" w:rsidRDefault="000550EF" w:rsidP="000550EF">
      <w:pPr>
        <w:spacing w:line="260" w:lineRule="exact"/>
      </w:pPr>
    </w:p>
    <w:p w14:paraId="1A144F28" w14:textId="5C6BFBE9" w:rsidR="000550EF" w:rsidRPr="00460553" w:rsidRDefault="000550EF" w:rsidP="000550EF">
      <w:pPr>
        <w:spacing w:line="260" w:lineRule="exact"/>
      </w:pPr>
      <w:r w:rsidRPr="00460553">
        <w:t>Gy.sz.:</w:t>
      </w:r>
    </w:p>
    <w:p w14:paraId="1FA8997D" w14:textId="230FD20C" w:rsidR="000550EF" w:rsidRPr="00460553" w:rsidRDefault="000550EF" w:rsidP="000550EF">
      <w:pPr>
        <w:spacing w:line="260" w:lineRule="exact"/>
      </w:pPr>
    </w:p>
    <w:p w14:paraId="221511F9" w14:textId="79C0E869"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rPr>
          <w:b/>
        </w:rPr>
      </w:pPr>
      <w:r w:rsidRPr="00460553">
        <w:rPr>
          <w:b/>
        </w:rPr>
        <w:t>5.</w:t>
      </w:r>
      <w:r w:rsidRPr="00460553">
        <w:rPr>
          <w:b/>
        </w:rPr>
        <w:tab/>
        <w:t>A TARTALOM SÚLYRA, TÉRFOGATRA, VAGY EGYSÉGRE VONATKOZTATVA</w:t>
      </w:r>
    </w:p>
    <w:p w14:paraId="1D5F54D3" w14:textId="78A103E5" w:rsidR="000550EF" w:rsidRPr="00460553" w:rsidRDefault="000550EF" w:rsidP="000550EF">
      <w:pPr>
        <w:spacing w:line="260" w:lineRule="exact"/>
      </w:pPr>
    </w:p>
    <w:p w14:paraId="6D45F48C" w14:textId="2EA3ED89" w:rsidR="000550EF" w:rsidRPr="00460553" w:rsidRDefault="000550EF" w:rsidP="000550EF">
      <w:pPr>
        <w:spacing w:line="260" w:lineRule="exact"/>
      </w:pPr>
      <w:r w:rsidRPr="00460553">
        <w:t>10 mg/ 0,4 ml</w:t>
      </w:r>
    </w:p>
    <w:p w14:paraId="7C0AF964" w14:textId="5E19F53A" w:rsidR="000550EF" w:rsidRPr="00460553" w:rsidRDefault="000550EF" w:rsidP="000550EF">
      <w:pPr>
        <w:spacing w:line="260" w:lineRule="exact"/>
      </w:pPr>
    </w:p>
    <w:p w14:paraId="4C0E6491" w14:textId="7F2B13FF"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rPr>
          <w:b/>
        </w:rPr>
      </w:pPr>
      <w:r w:rsidRPr="00460553">
        <w:rPr>
          <w:b/>
        </w:rPr>
        <w:t>6.</w:t>
      </w:r>
      <w:r w:rsidRPr="00460553">
        <w:rPr>
          <w:b/>
        </w:rPr>
        <w:tab/>
        <w:t>EGYÉB INFORMÁCIÓK</w:t>
      </w:r>
    </w:p>
    <w:p w14:paraId="42962D0D" w14:textId="6B8D3CDD" w:rsidR="000550EF" w:rsidRPr="00460553" w:rsidRDefault="000550EF" w:rsidP="000550EF">
      <w:pPr>
        <w:tabs>
          <w:tab w:val="left" w:pos="567"/>
        </w:tabs>
        <w:spacing w:line="260" w:lineRule="exact"/>
        <w:rPr>
          <w:rFonts w:eastAsia="SimSun"/>
          <w:szCs w:val="20"/>
          <w:lang w:eastAsia="zh-CN"/>
        </w:rPr>
      </w:pPr>
      <w:r w:rsidRPr="00460553">
        <w:rPr>
          <w:szCs w:val="20"/>
        </w:rPr>
        <w:br w:type="page"/>
      </w:r>
    </w:p>
    <w:p w14:paraId="286F1579" w14:textId="2464E6F8" w:rsidR="00AC3B91" w:rsidRPr="00460553" w:rsidRDefault="00AC3B91" w:rsidP="00AE6A30">
      <w:pPr>
        <w:tabs>
          <w:tab w:val="left" w:pos="567"/>
        </w:tabs>
        <w:spacing w:line="260" w:lineRule="exact"/>
        <w:rPr>
          <w:rFonts w:eastAsia="SimSun"/>
          <w:szCs w:val="20"/>
          <w:lang w:eastAsia="zh-CN"/>
        </w:rPr>
      </w:pPr>
    </w:p>
    <w:p w14:paraId="3607CCDF" w14:textId="695BBE82" w:rsidR="000550EF" w:rsidRPr="00460553" w:rsidRDefault="000550EF" w:rsidP="000550EF">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t>A KÜLSŐ CSOMAGOLÁSON FELTÜNTETENDŐ ADATOK</w:t>
      </w:r>
    </w:p>
    <w:p w14:paraId="644B4E1E" w14:textId="7FA87F67" w:rsidR="000550EF" w:rsidRPr="00460553" w:rsidRDefault="000550EF" w:rsidP="00970AC1">
      <w:pPr>
        <w:keepNext/>
        <w:pBdr>
          <w:top w:val="single" w:sz="4" w:space="1" w:color="auto"/>
          <w:left w:val="single" w:sz="4" w:space="1" w:color="auto"/>
          <w:bottom w:val="single" w:sz="4" w:space="1" w:color="auto"/>
          <w:right w:val="single" w:sz="4" w:space="1" w:color="auto"/>
        </w:pBdr>
        <w:ind w:left="708" w:hanging="708"/>
        <w:rPr>
          <w:b/>
          <w:szCs w:val="22"/>
        </w:rPr>
      </w:pPr>
    </w:p>
    <w:p w14:paraId="3800BD33" w14:textId="76361D37" w:rsidR="000550EF" w:rsidRPr="00460553" w:rsidRDefault="000550EF" w:rsidP="00970AC1">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KÜLSŐ DOBOZ</w:t>
      </w:r>
    </w:p>
    <w:p w14:paraId="5503C46D" w14:textId="00F63B9D" w:rsidR="000550EF" w:rsidRPr="00460553" w:rsidRDefault="000550EF" w:rsidP="000550EF">
      <w:pPr>
        <w:spacing w:line="260" w:lineRule="exact"/>
        <w:rPr>
          <w:szCs w:val="22"/>
        </w:rPr>
      </w:pPr>
    </w:p>
    <w:p w14:paraId="0C936038" w14:textId="68A06E90"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0CDF0DED" w14:textId="6DBE6D07" w:rsidR="000550EF" w:rsidRPr="00460553" w:rsidRDefault="000550EF" w:rsidP="000550EF">
      <w:pPr>
        <w:spacing w:line="260" w:lineRule="exact"/>
        <w:rPr>
          <w:szCs w:val="22"/>
        </w:rPr>
      </w:pPr>
    </w:p>
    <w:p w14:paraId="6425FECF" w14:textId="1481F62E" w:rsidR="000550EF" w:rsidRPr="00460553" w:rsidRDefault="000550EF" w:rsidP="000550EF">
      <w:pPr>
        <w:spacing w:line="260" w:lineRule="exact"/>
        <w:rPr>
          <w:szCs w:val="22"/>
        </w:rPr>
      </w:pPr>
      <w:r w:rsidRPr="00460553">
        <w:rPr>
          <w:szCs w:val="22"/>
        </w:rPr>
        <w:t xml:space="preserve">Nordimet 12,5 mg oldatos injekció előretöltött injekciós tollban </w:t>
      </w:r>
    </w:p>
    <w:p w14:paraId="245B9A0A" w14:textId="58CE00E6" w:rsidR="000550EF" w:rsidRPr="00460553" w:rsidRDefault="000550EF" w:rsidP="000550EF">
      <w:pPr>
        <w:spacing w:line="260" w:lineRule="exact"/>
        <w:rPr>
          <w:szCs w:val="22"/>
        </w:rPr>
      </w:pPr>
    </w:p>
    <w:p w14:paraId="20AD3081" w14:textId="55716EED" w:rsidR="000550EF" w:rsidRPr="00460553" w:rsidRDefault="000550EF" w:rsidP="000550EF">
      <w:pPr>
        <w:spacing w:line="260" w:lineRule="exact"/>
        <w:rPr>
          <w:szCs w:val="22"/>
        </w:rPr>
      </w:pPr>
      <w:r w:rsidRPr="00460553">
        <w:rPr>
          <w:szCs w:val="22"/>
        </w:rPr>
        <w:t>metotrexát</w:t>
      </w:r>
    </w:p>
    <w:p w14:paraId="2F2A8E85" w14:textId="7BB95788" w:rsidR="000550EF" w:rsidRPr="00460553" w:rsidRDefault="000550EF" w:rsidP="000550EF">
      <w:pPr>
        <w:spacing w:line="260" w:lineRule="exact"/>
        <w:rPr>
          <w:szCs w:val="22"/>
        </w:rPr>
      </w:pPr>
    </w:p>
    <w:p w14:paraId="3658B3D2" w14:textId="178428C4"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03F74952" w14:textId="441C9B21" w:rsidR="000550EF" w:rsidRPr="00460553" w:rsidRDefault="000550EF" w:rsidP="000550EF">
      <w:pPr>
        <w:spacing w:line="260" w:lineRule="exact"/>
        <w:rPr>
          <w:szCs w:val="22"/>
        </w:rPr>
      </w:pPr>
    </w:p>
    <w:p w14:paraId="40C493F3" w14:textId="70188187" w:rsidR="000550EF" w:rsidRPr="00460553" w:rsidRDefault="000550EF" w:rsidP="000550EF">
      <w:pPr>
        <w:autoSpaceDE w:val="0"/>
        <w:autoSpaceDN w:val="0"/>
        <w:adjustRightInd w:val="0"/>
        <w:spacing w:line="260" w:lineRule="exact"/>
        <w:rPr>
          <w:szCs w:val="22"/>
        </w:rPr>
      </w:pPr>
      <w:r w:rsidRPr="00460553">
        <w:rPr>
          <w:szCs w:val="22"/>
        </w:rPr>
        <w:t>1 előretöltött injekciós toll 0,5 ml oldatban 12,5 mg metotrexátot tartalmaz (25 mg/ml)</w:t>
      </w:r>
    </w:p>
    <w:p w14:paraId="71F0A675" w14:textId="3B629D4B" w:rsidR="000550EF" w:rsidRPr="00460553" w:rsidRDefault="000550EF" w:rsidP="000550EF">
      <w:pPr>
        <w:spacing w:line="260" w:lineRule="exact"/>
        <w:rPr>
          <w:szCs w:val="22"/>
        </w:rPr>
      </w:pPr>
    </w:p>
    <w:p w14:paraId="382ED6C8" w14:textId="17574041"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77F28F4B" w14:textId="0948B656" w:rsidR="000550EF" w:rsidRPr="00460553" w:rsidRDefault="000550EF" w:rsidP="000550EF">
      <w:pPr>
        <w:spacing w:line="260" w:lineRule="exact"/>
        <w:rPr>
          <w:szCs w:val="22"/>
        </w:rPr>
      </w:pPr>
    </w:p>
    <w:p w14:paraId="2F702BE1" w14:textId="050F8748" w:rsidR="000550EF" w:rsidRPr="00460553" w:rsidRDefault="000550EF" w:rsidP="000550EF">
      <w:pPr>
        <w:spacing w:line="260" w:lineRule="exact"/>
        <w:rPr>
          <w:szCs w:val="22"/>
        </w:rPr>
      </w:pPr>
      <w:r w:rsidRPr="00460553">
        <w:rPr>
          <w:szCs w:val="22"/>
        </w:rPr>
        <w:t>Nátrium-klorid</w:t>
      </w:r>
    </w:p>
    <w:p w14:paraId="7D50257C" w14:textId="1A48074F" w:rsidR="000550EF" w:rsidRPr="00460553" w:rsidRDefault="000550EF" w:rsidP="000550EF">
      <w:pPr>
        <w:spacing w:line="260" w:lineRule="exact"/>
        <w:rPr>
          <w:szCs w:val="22"/>
        </w:rPr>
      </w:pPr>
      <w:r w:rsidRPr="00460553">
        <w:rPr>
          <w:szCs w:val="22"/>
        </w:rPr>
        <w:t>Nátrium-hidroxid</w:t>
      </w:r>
    </w:p>
    <w:p w14:paraId="06BB0295" w14:textId="206E8E4E" w:rsidR="000550EF" w:rsidRPr="00460553" w:rsidRDefault="000550EF" w:rsidP="000550EF">
      <w:pPr>
        <w:spacing w:line="260" w:lineRule="exact"/>
        <w:rPr>
          <w:szCs w:val="22"/>
        </w:rPr>
      </w:pPr>
      <w:r w:rsidRPr="00460553">
        <w:rPr>
          <w:szCs w:val="22"/>
        </w:rPr>
        <w:t>Injekcióhoz való víz</w:t>
      </w:r>
    </w:p>
    <w:p w14:paraId="0095303A" w14:textId="1D9361BD" w:rsidR="000550EF" w:rsidRPr="00460553" w:rsidRDefault="000550EF" w:rsidP="000550EF">
      <w:pPr>
        <w:spacing w:line="260" w:lineRule="exact"/>
        <w:rPr>
          <w:szCs w:val="22"/>
        </w:rPr>
      </w:pPr>
    </w:p>
    <w:p w14:paraId="7667D4B1" w14:textId="7A3F18B2"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08579047" w14:textId="61A36CE2" w:rsidR="000550EF" w:rsidRPr="00460553" w:rsidRDefault="000550EF" w:rsidP="000550EF">
      <w:pPr>
        <w:spacing w:line="260" w:lineRule="exact"/>
        <w:rPr>
          <w:szCs w:val="22"/>
        </w:rPr>
      </w:pPr>
    </w:p>
    <w:p w14:paraId="2246AA1E" w14:textId="4FACA738" w:rsidR="000550EF" w:rsidRPr="00460553" w:rsidRDefault="000550EF" w:rsidP="00970AC1">
      <w:pPr>
        <w:widowControl w:val="0"/>
        <w:rPr>
          <w:rFonts w:eastAsia="Calibri" w:cs="Calibri"/>
          <w:snapToGrid/>
          <w:color w:val="000000"/>
          <w:szCs w:val="22"/>
          <w:lang w:eastAsia="pt-PT"/>
        </w:rPr>
      </w:pPr>
      <w:r w:rsidRPr="008C729F">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0BF90ED4" w14:textId="6B0FA9FF" w:rsidR="000550EF" w:rsidRPr="00460553" w:rsidRDefault="000550EF" w:rsidP="000550EF">
      <w:pPr>
        <w:spacing w:line="260" w:lineRule="exact"/>
        <w:rPr>
          <w:szCs w:val="22"/>
        </w:rPr>
      </w:pPr>
      <w:r w:rsidRPr="00460553">
        <w:rPr>
          <w:szCs w:val="22"/>
        </w:rPr>
        <w:t>12,5 mg/0,5 ml</w:t>
      </w:r>
    </w:p>
    <w:p w14:paraId="6CBA8AE4" w14:textId="7EBD701C" w:rsidR="000550EF" w:rsidRPr="00460553" w:rsidRDefault="000550EF" w:rsidP="000550EF">
      <w:pPr>
        <w:spacing w:line="260" w:lineRule="exact"/>
        <w:rPr>
          <w:szCs w:val="22"/>
        </w:rPr>
      </w:pPr>
      <w:r w:rsidRPr="00460553">
        <w:rPr>
          <w:szCs w:val="22"/>
        </w:rPr>
        <w:t xml:space="preserve">1 db előretöltött injekciós toll (0,5 ml) és 1 db alkoholos törlő. </w:t>
      </w:r>
    </w:p>
    <w:p w14:paraId="4B6F4FA7" w14:textId="6CD44761" w:rsidR="000550EF" w:rsidRPr="00460553" w:rsidRDefault="000550EF" w:rsidP="000550EF">
      <w:pPr>
        <w:spacing w:line="260" w:lineRule="exact"/>
        <w:rPr>
          <w:szCs w:val="22"/>
        </w:rPr>
      </w:pPr>
      <w:r w:rsidRPr="008C729F">
        <w:rPr>
          <w:szCs w:val="22"/>
          <w:highlight w:val="lightGray"/>
        </w:rPr>
        <w:t>4 db előretöltött injekciós toll (0,5 ml) és 4 db alkoholos törlő.</w:t>
      </w:r>
      <w:r w:rsidRPr="00460553">
        <w:rPr>
          <w:szCs w:val="22"/>
        </w:rPr>
        <w:t xml:space="preserve"> </w:t>
      </w:r>
    </w:p>
    <w:p w14:paraId="70B52A11" w14:textId="29AE9CDF" w:rsidR="000550EF" w:rsidRPr="00460553" w:rsidRDefault="000550EF" w:rsidP="000550EF">
      <w:pPr>
        <w:spacing w:line="260" w:lineRule="exact"/>
        <w:rPr>
          <w:szCs w:val="22"/>
        </w:rPr>
      </w:pPr>
    </w:p>
    <w:p w14:paraId="711BC7A2" w14:textId="5F9255CA"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51C67CA0" w14:textId="0BF20F96" w:rsidR="000550EF" w:rsidRPr="00460553" w:rsidRDefault="000550EF" w:rsidP="000550EF">
      <w:pPr>
        <w:spacing w:line="260" w:lineRule="exact"/>
        <w:rPr>
          <w:szCs w:val="22"/>
        </w:rPr>
      </w:pPr>
    </w:p>
    <w:p w14:paraId="46A7D9D2" w14:textId="212AFE48" w:rsidR="000550EF" w:rsidRPr="00460553" w:rsidRDefault="000550EF" w:rsidP="000550EF">
      <w:pPr>
        <w:spacing w:line="260" w:lineRule="exact"/>
        <w:rPr>
          <w:szCs w:val="22"/>
        </w:rPr>
      </w:pPr>
      <w:r w:rsidRPr="00460553">
        <w:rPr>
          <w:szCs w:val="22"/>
        </w:rPr>
        <w:t>Bőr alá történő beadásra.</w:t>
      </w:r>
    </w:p>
    <w:p w14:paraId="305C2302" w14:textId="7E24A75D" w:rsidR="000550EF" w:rsidRPr="00460553" w:rsidRDefault="000550EF" w:rsidP="000550EF">
      <w:pPr>
        <w:spacing w:line="260" w:lineRule="exact"/>
        <w:rPr>
          <w:szCs w:val="22"/>
        </w:rPr>
      </w:pPr>
      <w:r w:rsidRPr="00460553">
        <w:rPr>
          <w:szCs w:val="22"/>
        </w:rPr>
        <w:t>A metotrexátot hetente egyszer alkalmazza.</w:t>
      </w:r>
    </w:p>
    <w:p w14:paraId="59B7D5C6" w14:textId="110C089E" w:rsidR="000550EF" w:rsidRPr="00460553" w:rsidRDefault="000550EF" w:rsidP="000550EF">
      <w:pPr>
        <w:spacing w:line="260" w:lineRule="exact"/>
        <w:rPr>
          <w:szCs w:val="22"/>
        </w:rPr>
      </w:pPr>
      <w:r w:rsidRPr="00460553">
        <w:rPr>
          <w:szCs w:val="22"/>
        </w:rPr>
        <w:t>Használat előtt olvassa el a mellékelt betegtájékoztatót!</w:t>
      </w:r>
    </w:p>
    <w:p w14:paraId="5D598C17" w14:textId="1C2D31F6" w:rsidR="000550EF" w:rsidRPr="00460553" w:rsidRDefault="000550EF" w:rsidP="000550EF">
      <w:pPr>
        <w:spacing w:line="260" w:lineRule="exact"/>
        <w:rPr>
          <w:szCs w:val="22"/>
        </w:rPr>
      </w:pPr>
    </w:p>
    <w:p w14:paraId="4F60426B" w14:textId="64116F4F"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3AE0EA93" w14:textId="0BE82329" w:rsidR="000550EF" w:rsidRPr="00460553" w:rsidRDefault="000550EF" w:rsidP="000550EF">
      <w:pPr>
        <w:spacing w:line="260" w:lineRule="exact"/>
        <w:rPr>
          <w:szCs w:val="22"/>
        </w:rPr>
      </w:pPr>
    </w:p>
    <w:p w14:paraId="6193CBDD" w14:textId="17A4C417" w:rsidR="000550EF" w:rsidRPr="00460553" w:rsidRDefault="000550EF" w:rsidP="000550EF">
      <w:pPr>
        <w:spacing w:line="260" w:lineRule="exact"/>
        <w:rPr>
          <w:szCs w:val="22"/>
        </w:rPr>
      </w:pPr>
      <w:r w:rsidRPr="00460553">
        <w:rPr>
          <w:szCs w:val="22"/>
        </w:rPr>
        <w:t>A gyógyszer gyermekektől elzárva tartandó!</w:t>
      </w:r>
    </w:p>
    <w:p w14:paraId="76B15C9F" w14:textId="458EBE14" w:rsidR="000550EF" w:rsidRPr="00460553" w:rsidRDefault="000550EF" w:rsidP="000550EF">
      <w:pPr>
        <w:spacing w:line="260" w:lineRule="exact"/>
        <w:rPr>
          <w:szCs w:val="22"/>
        </w:rPr>
      </w:pPr>
    </w:p>
    <w:p w14:paraId="0D3B2B23" w14:textId="0B4241E8"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31F29C6E" w14:textId="07E71B48" w:rsidR="000550EF" w:rsidRPr="00460553" w:rsidRDefault="000550EF" w:rsidP="000550EF">
      <w:pPr>
        <w:spacing w:line="260" w:lineRule="exact"/>
        <w:rPr>
          <w:szCs w:val="20"/>
        </w:rPr>
      </w:pPr>
    </w:p>
    <w:p w14:paraId="43680313" w14:textId="773F802E" w:rsidR="000550EF" w:rsidRPr="00460553" w:rsidRDefault="000550EF" w:rsidP="000550EF">
      <w:pPr>
        <w:spacing w:line="260" w:lineRule="exact"/>
        <w:rPr>
          <w:szCs w:val="22"/>
        </w:rPr>
      </w:pPr>
      <w:r w:rsidRPr="00460553">
        <w:rPr>
          <w:szCs w:val="20"/>
        </w:rPr>
        <w:t>Citotoxikus</w:t>
      </w:r>
      <w:r w:rsidR="00F36E76" w:rsidRPr="00460553">
        <w:rPr>
          <w:szCs w:val="20"/>
        </w:rPr>
        <w:t>:</w:t>
      </w:r>
      <w:r w:rsidRPr="00460553">
        <w:rPr>
          <w:szCs w:val="20"/>
        </w:rPr>
        <w:t xml:space="preserve"> Óvatosan kell kezelni.</w:t>
      </w:r>
    </w:p>
    <w:p w14:paraId="084AC4F3" w14:textId="5A256177" w:rsidR="000550EF" w:rsidRPr="00460553" w:rsidRDefault="000550EF" w:rsidP="000550EF">
      <w:pPr>
        <w:spacing w:line="260" w:lineRule="exact"/>
        <w:rPr>
          <w:szCs w:val="22"/>
        </w:rPr>
      </w:pPr>
    </w:p>
    <w:p w14:paraId="377257F9" w14:textId="3669584B" w:rsidR="000550EF" w:rsidRPr="00460553" w:rsidRDefault="000550EF" w:rsidP="000550EF">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49C58F55" w14:textId="2CBA92BC" w:rsidR="000550EF" w:rsidRPr="00460553" w:rsidRDefault="000550EF" w:rsidP="000550EF">
      <w:pPr>
        <w:spacing w:line="260" w:lineRule="exact"/>
        <w:rPr>
          <w:szCs w:val="22"/>
        </w:rPr>
      </w:pPr>
    </w:p>
    <w:p w14:paraId="3B189D33" w14:textId="5874CACA"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3A5387E4" w14:textId="13947C0E" w:rsidR="000550EF" w:rsidRPr="00460553" w:rsidRDefault="000550EF" w:rsidP="000550EF">
      <w:pPr>
        <w:spacing w:line="260" w:lineRule="exact"/>
        <w:rPr>
          <w:szCs w:val="22"/>
        </w:rPr>
      </w:pPr>
    </w:p>
    <w:p w14:paraId="319111EB" w14:textId="2ED5B0C6" w:rsidR="000550EF" w:rsidRPr="00460553" w:rsidRDefault="000550EF" w:rsidP="000550EF">
      <w:pPr>
        <w:spacing w:line="260" w:lineRule="exact"/>
        <w:rPr>
          <w:szCs w:val="22"/>
        </w:rPr>
      </w:pPr>
      <w:r w:rsidRPr="00460553">
        <w:rPr>
          <w:szCs w:val="22"/>
        </w:rPr>
        <w:t>Felhasználható:</w:t>
      </w:r>
    </w:p>
    <w:p w14:paraId="256920EA" w14:textId="56EB6A3B" w:rsidR="000550EF" w:rsidRPr="00460553" w:rsidRDefault="000550EF" w:rsidP="000550EF">
      <w:pPr>
        <w:spacing w:line="260" w:lineRule="exact"/>
        <w:rPr>
          <w:szCs w:val="22"/>
        </w:rPr>
      </w:pPr>
    </w:p>
    <w:p w14:paraId="4D2081DB" w14:textId="4B45C263"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73228805" w14:textId="4E3F3139" w:rsidR="000550EF" w:rsidRPr="00460553" w:rsidRDefault="000550EF" w:rsidP="000550EF">
      <w:pPr>
        <w:spacing w:line="260" w:lineRule="exact"/>
        <w:rPr>
          <w:szCs w:val="22"/>
        </w:rPr>
      </w:pPr>
    </w:p>
    <w:p w14:paraId="0EC92360" w14:textId="433668CB" w:rsidR="000550EF" w:rsidRPr="00460553" w:rsidRDefault="000550EF" w:rsidP="000550EF">
      <w:pPr>
        <w:spacing w:line="260" w:lineRule="exact"/>
        <w:rPr>
          <w:szCs w:val="22"/>
        </w:rPr>
      </w:pPr>
      <w:r w:rsidRPr="00460553">
        <w:rPr>
          <w:szCs w:val="22"/>
        </w:rPr>
        <w:lastRenderedPageBreak/>
        <w:t>Legfeljebb 25 °C-on tárolandó.</w:t>
      </w:r>
    </w:p>
    <w:p w14:paraId="555EE195" w14:textId="6818D073" w:rsidR="000550EF" w:rsidRPr="00460553" w:rsidRDefault="000550EF" w:rsidP="000550EF">
      <w:pPr>
        <w:spacing w:line="260" w:lineRule="exact"/>
        <w:rPr>
          <w:szCs w:val="22"/>
        </w:rPr>
      </w:pPr>
      <w:r w:rsidRPr="00460553">
        <w:rPr>
          <w:szCs w:val="22"/>
        </w:rPr>
        <w:t>A fénytől való védelem érdekében az előretöltött injekciós toll az eredeti csomagolásban tárolandó.</w:t>
      </w:r>
    </w:p>
    <w:p w14:paraId="2AA1F1FF" w14:textId="2F17EC90" w:rsidR="007D5345" w:rsidRPr="00460553" w:rsidRDefault="007D5345" w:rsidP="007D5345">
      <w:pPr>
        <w:spacing w:line="240" w:lineRule="exact"/>
        <w:rPr>
          <w:szCs w:val="22"/>
        </w:rPr>
      </w:pPr>
      <w:r w:rsidRPr="00460553">
        <w:rPr>
          <w:szCs w:val="22"/>
        </w:rPr>
        <w:t>Nem fagyasztható!</w:t>
      </w:r>
    </w:p>
    <w:p w14:paraId="2148E905" w14:textId="496E7188" w:rsidR="000550EF" w:rsidRPr="00460553" w:rsidRDefault="000550EF" w:rsidP="000550EF">
      <w:pPr>
        <w:spacing w:line="260" w:lineRule="exact"/>
        <w:rPr>
          <w:szCs w:val="22"/>
        </w:rPr>
      </w:pPr>
    </w:p>
    <w:p w14:paraId="0520251C" w14:textId="636ABD70"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3D3C50CE" w14:textId="10F2654E" w:rsidR="000550EF" w:rsidRPr="00460553" w:rsidRDefault="000550EF" w:rsidP="000550EF">
      <w:pPr>
        <w:spacing w:line="260" w:lineRule="exact"/>
        <w:rPr>
          <w:szCs w:val="22"/>
        </w:rPr>
      </w:pPr>
    </w:p>
    <w:p w14:paraId="4DF4BA10" w14:textId="3708AFD9" w:rsidR="000550EF" w:rsidRPr="00460553" w:rsidRDefault="000550EF" w:rsidP="000550EF">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5D9E2D06" w14:textId="65E22D6E" w:rsidR="000550EF" w:rsidRPr="00460553" w:rsidRDefault="000550EF" w:rsidP="000550EF">
      <w:pPr>
        <w:spacing w:line="260" w:lineRule="exact"/>
        <w:rPr>
          <w:szCs w:val="22"/>
        </w:rPr>
      </w:pPr>
    </w:p>
    <w:p w14:paraId="18323771" w14:textId="613646FB"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5985B1FB" w14:textId="7A4DF880" w:rsidR="000550EF" w:rsidRPr="00460553" w:rsidRDefault="000550EF" w:rsidP="000550EF">
      <w:pPr>
        <w:spacing w:line="260" w:lineRule="exact"/>
        <w:rPr>
          <w:szCs w:val="22"/>
        </w:rPr>
      </w:pPr>
    </w:p>
    <w:p w14:paraId="7909D268" w14:textId="39F8FC9A" w:rsidR="000550EF" w:rsidRPr="00460553" w:rsidRDefault="000550EF" w:rsidP="000550EF">
      <w:pPr>
        <w:spacing w:line="260" w:lineRule="exact"/>
        <w:rPr>
          <w:szCs w:val="22"/>
        </w:rPr>
      </w:pPr>
      <w:r w:rsidRPr="00460553">
        <w:rPr>
          <w:szCs w:val="22"/>
        </w:rPr>
        <w:t xml:space="preserve">Nordic Group B.V. </w:t>
      </w:r>
    </w:p>
    <w:p w14:paraId="08D9D306" w14:textId="232A1126" w:rsidR="000550EF" w:rsidRPr="00460553" w:rsidRDefault="000550EF" w:rsidP="000550EF">
      <w:pPr>
        <w:spacing w:line="260" w:lineRule="exact"/>
        <w:rPr>
          <w:szCs w:val="22"/>
        </w:rPr>
      </w:pPr>
      <w:r w:rsidRPr="00460553">
        <w:rPr>
          <w:szCs w:val="22"/>
        </w:rPr>
        <w:t>Siriusdreef 41</w:t>
      </w:r>
    </w:p>
    <w:p w14:paraId="27814EBE" w14:textId="05D16066" w:rsidR="000550EF" w:rsidRPr="00460553" w:rsidRDefault="000550EF" w:rsidP="000550EF">
      <w:pPr>
        <w:spacing w:line="260" w:lineRule="exact"/>
        <w:rPr>
          <w:szCs w:val="22"/>
        </w:rPr>
      </w:pPr>
      <w:r w:rsidRPr="00460553">
        <w:rPr>
          <w:szCs w:val="22"/>
        </w:rPr>
        <w:t>2132 WT Hoofddorp</w:t>
      </w:r>
    </w:p>
    <w:p w14:paraId="26B6A664" w14:textId="63B57F85" w:rsidR="000550EF" w:rsidRPr="00460553" w:rsidRDefault="000550EF" w:rsidP="000550EF">
      <w:pPr>
        <w:spacing w:line="260" w:lineRule="exact"/>
        <w:rPr>
          <w:szCs w:val="22"/>
        </w:rPr>
      </w:pPr>
      <w:r w:rsidRPr="00460553">
        <w:rPr>
          <w:szCs w:val="22"/>
        </w:rPr>
        <w:t>Hollandia</w:t>
      </w:r>
    </w:p>
    <w:p w14:paraId="2CB9A501" w14:textId="61673BBB" w:rsidR="000550EF" w:rsidRPr="00460553" w:rsidRDefault="000550EF" w:rsidP="000550EF">
      <w:pPr>
        <w:spacing w:line="260" w:lineRule="exact"/>
        <w:rPr>
          <w:szCs w:val="22"/>
        </w:rPr>
      </w:pPr>
    </w:p>
    <w:p w14:paraId="68FBD939" w14:textId="07F93738"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20C952F3" w14:textId="7EC80DCC" w:rsidR="000550EF" w:rsidRPr="00460553" w:rsidRDefault="000550EF" w:rsidP="000550EF">
      <w:pPr>
        <w:spacing w:line="260" w:lineRule="exact"/>
        <w:rPr>
          <w:szCs w:val="22"/>
        </w:rPr>
      </w:pPr>
    </w:p>
    <w:p w14:paraId="7D806CF6" w14:textId="46AC3650" w:rsidR="000550EF" w:rsidRPr="008C729F" w:rsidRDefault="000550EF" w:rsidP="000550EF">
      <w:pPr>
        <w:ind w:left="567" w:hanging="567"/>
        <w:rPr>
          <w:highlight w:val="lightGray"/>
        </w:rPr>
      </w:pPr>
      <w:r w:rsidRPr="00460553">
        <w:t xml:space="preserve">EU/1/16/1124/003 </w:t>
      </w:r>
      <w:r w:rsidRPr="008C729F">
        <w:rPr>
          <w:highlight w:val="lightGray"/>
        </w:rPr>
        <w:t>1 előretöltött injekciós toll</w:t>
      </w:r>
    </w:p>
    <w:p w14:paraId="42E10530" w14:textId="2C7487B1" w:rsidR="000550EF" w:rsidRPr="00460553" w:rsidRDefault="000550EF" w:rsidP="000550EF">
      <w:pPr>
        <w:ind w:left="567" w:hanging="567"/>
      </w:pPr>
      <w:r w:rsidRPr="008C729F">
        <w:rPr>
          <w:highlight w:val="lightGray"/>
        </w:rPr>
        <w:t>EU/1/16/1124/061 4 előretöltött injekciós toll</w:t>
      </w:r>
    </w:p>
    <w:p w14:paraId="3940D016" w14:textId="780B5E48" w:rsidR="000550EF" w:rsidRPr="00460553" w:rsidRDefault="000550EF" w:rsidP="000550EF">
      <w:pPr>
        <w:spacing w:line="260" w:lineRule="exact"/>
        <w:rPr>
          <w:szCs w:val="22"/>
        </w:rPr>
      </w:pPr>
    </w:p>
    <w:p w14:paraId="067BA4E7" w14:textId="4280C5FF"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5071DB47" w14:textId="61389C9B" w:rsidR="000550EF" w:rsidRPr="00460553" w:rsidRDefault="000550EF" w:rsidP="000550EF">
      <w:pPr>
        <w:tabs>
          <w:tab w:val="left" w:pos="567"/>
        </w:tabs>
        <w:ind w:left="567" w:hanging="567"/>
        <w:rPr>
          <w:szCs w:val="22"/>
        </w:rPr>
      </w:pPr>
    </w:p>
    <w:p w14:paraId="3AF616D3" w14:textId="56A784C5" w:rsidR="000550EF" w:rsidRPr="00460553" w:rsidRDefault="000550EF" w:rsidP="000550EF">
      <w:pPr>
        <w:spacing w:line="260" w:lineRule="exact"/>
        <w:rPr>
          <w:szCs w:val="22"/>
        </w:rPr>
      </w:pPr>
      <w:r w:rsidRPr="00460553">
        <w:rPr>
          <w:szCs w:val="22"/>
        </w:rPr>
        <w:t>Gy.sz.:</w:t>
      </w:r>
    </w:p>
    <w:p w14:paraId="749E5332" w14:textId="75F18A50" w:rsidR="000550EF" w:rsidRPr="00460553" w:rsidRDefault="000550EF" w:rsidP="000550EF">
      <w:pPr>
        <w:spacing w:line="260" w:lineRule="exact"/>
        <w:rPr>
          <w:szCs w:val="22"/>
        </w:rPr>
      </w:pPr>
    </w:p>
    <w:p w14:paraId="78EAA656" w14:textId="09B0E2F1"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52DC2A55" w14:textId="0999F398" w:rsidR="000550EF" w:rsidRPr="00460553" w:rsidRDefault="000550EF" w:rsidP="000550EF">
      <w:pPr>
        <w:spacing w:line="260" w:lineRule="exact"/>
        <w:rPr>
          <w:szCs w:val="22"/>
        </w:rPr>
      </w:pPr>
    </w:p>
    <w:p w14:paraId="6350D8F1" w14:textId="37F817A9"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469CB04" w14:textId="639E578A" w:rsidR="000550EF" w:rsidRPr="00460553" w:rsidRDefault="000550EF" w:rsidP="000550EF">
      <w:pPr>
        <w:tabs>
          <w:tab w:val="left" w:pos="567"/>
        </w:tabs>
        <w:ind w:left="567" w:hanging="567"/>
        <w:rPr>
          <w:szCs w:val="22"/>
        </w:rPr>
      </w:pPr>
    </w:p>
    <w:p w14:paraId="399E27CE" w14:textId="43F3082C"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0369CB07" w14:textId="5D8D53D4" w:rsidR="000550EF" w:rsidRPr="00460553" w:rsidRDefault="000550EF" w:rsidP="000550EF">
      <w:pPr>
        <w:spacing w:line="260" w:lineRule="exact"/>
        <w:rPr>
          <w:szCs w:val="22"/>
        </w:rPr>
      </w:pPr>
    </w:p>
    <w:p w14:paraId="0C9E8012" w14:textId="528CC34A" w:rsidR="000550EF" w:rsidRPr="00460553" w:rsidRDefault="000550EF" w:rsidP="000550EF">
      <w:pPr>
        <w:rPr>
          <w:szCs w:val="20"/>
        </w:rPr>
      </w:pPr>
      <w:r w:rsidRPr="00460553">
        <w:rPr>
          <w:szCs w:val="20"/>
        </w:rPr>
        <w:t xml:space="preserve">Nordimet 12,5 mg </w:t>
      </w:r>
    </w:p>
    <w:p w14:paraId="27A1C345" w14:textId="397B3B71" w:rsidR="000550EF" w:rsidRPr="00460553" w:rsidRDefault="000550EF" w:rsidP="000550EF">
      <w:pPr>
        <w:spacing w:line="260" w:lineRule="exact"/>
        <w:rPr>
          <w:szCs w:val="22"/>
        </w:rPr>
      </w:pPr>
    </w:p>
    <w:p w14:paraId="03CD018A" w14:textId="7FC2115D"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6AC0CBF2" w14:textId="532108C2" w:rsidR="000550EF" w:rsidRPr="00460553" w:rsidRDefault="000550EF" w:rsidP="000550EF">
      <w:pPr>
        <w:tabs>
          <w:tab w:val="left" w:pos="720"/>
        </w:tabs>
        <w:rPr>
          <w:rFonts w:eastAsia="SimSun"/>
          <w:noProof/>
          <w:szCs w:val="20"/>
          <w:lang w:eastAsia="zh-CN"/>
        </w:rPr>
      </w:pPr>
    </w:p>
    <w:p w14:paraId="015CE154" w14:textId="50BD49E9" w:rsidR="000550EF" w:rsidRPr="00460553" w:rsidRDefault="000550EF" w:rsidP="000550EF">
      <w:pPr>
        <w:tabs>
          <w:tab w:val="left" w:pos="567"/>
        </w:tabs>
        <w:rPr>
          <w:rFonts w:eastAsia="SimSun"/>
          <w:noProof/>
          <w:szCs w:val="20"/>
          <w:lang w:eastAsia="zh-CN"/>
        </w:rPr>
      </w:pPr>
      <w:r w:rsidRPr="008C729F">
        <w:rPr>
          <w:rFonts w:eastAsia="SimSun"/>
          <w:noProof/>
          <w:szCs w:val="20"/>
          <w:highlight w:val="lightGray"/>
          <w:lang w:eastAsia="zh-CN"/>
        </w:rPr>
        <w:t>Egyedi azonosítójú 2D vonalkóddal ellátva.</w:t>
      </w:r>
    </w:p>
    <w:p w14:paraId="367E98BE" w14:textId="2CCFEED3" w:rsidR="000550EF" w:rsidRPr="00460553" w:rsidRDefault="000550EF" w:rsidP="000550EF">
      <w:pPr>
        <w:spacing w:line="260" w:lineRule="exact"/>
        <w:rPr>
          <w:szCs w:val="22"/>
        </w:rPr>
      </w:pPr>
    </w:p>
    <w:p w14:paraId="31B67B34" w14:textId="765DC70B"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40A14CFD" w14:textId="06A9F1A7" w:rsidR="000550EF" w:rsidRPr="00460553" w:rsidRDefault="000550EF" w:rsidP="000550EF">
      <w:pPr>
        <w:tabs>
          <w:tab w:val="left" w:pos="567"/>
        </w:tabs>
        <w:spacing w:line="260" w:lineRule="exact"/>
        <w:rPr>
          <w:rFonts w:eastAsia="SimSun"/>
          <w:szCs w:val="20"/>
          <w:lang w:eastAsia="zh-CN"/>
        </w:rPr>
      </w:pPr>
    </w:p>
    <w:p w14:paraId="07134A40" w14:textId="120BF022" w:rsidR="000550EF" w:rsidRPr="00460553" w:rsidRDefault="000550EF" w:rsidP="000550EF">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0A141F8B" w14:textId="240F1AC1" w:rsidR="000550EF" w:rsidRPr="00460553" w:rsidRDefault="000550EF" w:rsidP="000550EF">
      <w:pPr>
        <w:tabs>
          <w:tab w:val="left" w:pos="567"/>
        </w:tabs>
        <w:spacing w:line="260" w:lineRule="exact"/>
        <w:rPr>
          <w:rFonts w:eastAsia="SimSun"/>
          <w:szCs w:val="20"/>
          <w:lang w:eastAsia="zh-CN"/>
        </w:rPr>
      </w:pPr>
      <w:r w:rsidRPr="00460553">
        <w:rPr>
          <w:rFonts w:eastAsia="SimSun"/>
          <w:szCs w:val="20"/>
          <w:lang w:eastAsia="zh-CN"/>
        </w:rPr>
        <w:t xml:space="preserve">SN: </w:t>
      </w:r>
    </w:p>
    <w:p w14:paraId="1F5E87F6" w14:textId="04CC89CE" w:rsidR="00387DD6" w:rsidRPr="00460553" w:rsidRDefault="00387DD6" w:rsidP="00970AC1">
      <w:pPr>
        <w:tabs>
          <w:tab w:val="left" w:pos="567"/>
        </w:tabs>
        <w:spacing w:line="260" w:lineRule="exact"/>
        <w:rPr>
          <w:szCs w:val="22"/>
        </w:rPr>
      </w:pPr>
      <w:r w:rsidRPr="00460553">
        <w:rPr>
          <w:szCs w:val="22"/>
        </w:rPr>
        <w:br w:type="page"/>
      </w:r>
    </w:p>
    <w:p w14:paraId="49DBE471" w14:textId="6E04ED5A" w:rsidR="00AE6A30" w:rsidRPr="00460553" w:rsidRDefault="00AE6A30" w:rsidP="00970AC1">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lastRenderedPageBreak/>
        <w:t>A KÜLSŐ CSOMAGOLÁSON FELTÜNTETENDŐ ADATOK</w:t>
      </w:r>
    </w:p>
    <w:p w14:paraId="13D7B16C" w14:textId="4E1295BF" w:rsidR="00AE6A30" w:rsidRPr="00460553" w:rsidRDefault="00AE6A30" w:rsidP="00970AC1">
      <w:pPr>
        <w:keepNext/>
        <w:pBdr>
          <w:top w:val="single" w:sz="4" w:space="1" w:color="auto"/>
          <w:left w:val="single" w:sz="4" w:space="1" w:color="auto"/>
          <w:bottom w:val="single" w:sz="4" w:space="1" w:color="auto"/>
          <w:right w:val="single" w:sz="4" w:space="1" w:color="auto"/>
        </w:pBdr>
        <w:ind w:left="708" w:hanging="708"/>
        <w:rPr>
          <w:b/>
          <w:szCs w:val="22"/>
        </w:rPr>
      </w:pPr>
    </w:p>
    <w:p w14:paraId="226C65EF" w14:textId="3A3962D4" w:rsidR="00AE6A30" w:rsidRPr="00460553" w:rsidRDefault="000550EF" w:rsidP="00970AC1">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GYŰJTŐCSOMAGOLÁS KÜLSŐ</w:t>
      </w:r>
      <w:r w:rsidR="00AE6A30" w:rsidRPr="00460553">
        <w:rPr>
          <w:b/>
          <w:szCs w:val="22"/>
        </w:rPr>
        <w:t xml:space="preserve"> DOBOZA</w:t>
      </w:r>
      <w:r w:rsidR="00E47B18" w:rsidRPr="00460553">
        <w:rPr>
          <w:b/>
          <w:szCs w:val="22"/>
        </w:rPr>
        <w:t xml:space="preserve"> </w:t>
      </w:r>
      <w:r w:rsidRPr="00460553">
        <w:rPr>
          <w:b/>
          <w:szCs w:val="22"/>
        </w:rPr>
        <w:t>(</w:t>
      </w:r>
      <w:r w:rsidR="00AE6A30" w:rsidRPr="00460553">
        <w:rPr>
          <w:b/>
          <w:szCs w:val="22"/>
        </w:rPr>
        <w:t xml:space="preserve">BLUE </w:t>
      </w:r>
      <w:r w:rsidRPr="00460553">
        <w:rPr>
          <w:b/>
          <w:szCs w:val="22"/>
        </w:rPr>
        <w:t>BOX-SZAL)</w:t>
      </w:r>
    </w:p>
    <w:p w14:paraId="1A21A3F2" w14:textId="4B5065F7" w:rsidR="00C324A7" w:rsidRPr="00460553" w:rsidRDefault="00C324A7" w:rsidP="00D70D77">
      <w:pPr>
        <w:spacing w:line="260" w:lineRule="exact"/>
        <w:rPr>
          <w:szCs w:val="22"/>
        </w:rPr>
      </w:pPr>
    </w:p>
    <w:p w14:paraId="179B4073" w14:textId="3A316F0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3A0444D5" w14:textId="157E02DE" w:rsidR="00AE6A30" w:rsidRPr="00460553" w:rsidRDefault="00AE6A30" w:rsidP="00D70D77">
      <w:pPr>
        <w:spacing w:line="260" w:lineRule="exact"/>
        <w:rPr>
          <w:szCs w:val="22"/>
        </w:rPr>
      </w:pPr>
    </w:p>
    <w:p w14:paraId="50D17D0A" w14:textId="344038D0" w:rsidR="00AE6A30" w:rsidRPr="00460553" w:rsidRDefault="00AE6A30" w:rsidP="00D70D77">
      <w:pPr>
        <w:spacing w:line="260" w:lineRule="exact"/>
        <w:rPr>
          <w:szCs w:val="22"/>
        </w:rPr>
      </w:pPr>
      <w:r w:rsidRPr="00460553">
        <w:rPr>
          <w:szCs w:val="22"/>
        </w:rPr>
        <w:t xml:space="preserve">Nordimet 12,5 mg oldatos injekció előretöltött injekciós tollban </w:t>
      </w:r>
    </w:p>
    <w:p w14:paraId="07F19179" w14:textId="1ED05BC1" w:rsidR="000550EF" w:rsidRPr="00460553" w:rsidRDefault="000550EF" w:rsidP="00D70D77">
      <w:pPr>
        <w:spacing w:line="260" w:lineRule="exact"/>
        <w:rPr>
          <w:szCs w:val="22"/>
        </w:rPr>
      </w:pPr>
    </w:p>
    <w:p w14:paraId="0FB6C46C" w14:textId="152ED427" w:rsidR="00AE6A30" w:rsidRPr="00460553" w:rsidRDefault="00AE6A30" w:rsidP="00D70D77">
      <w:pPr>
        <w:spacing w:line="260" w:lineRule="exact"/>
        <w:rPr>
          <w:szCs w:val="22"/>
        </w:rPr>
      </w:pPr>
      <w:r w:rsidRPr="00460553">
        <w:rPr>
          <w:szCs w:val="22"/>
        </w:rPr>
        <w:t>metotrexát</w:t>
      </w:r>
    </w:p>
    <w:p w14:paraId="42545409" w14:textId="14927EAC" w:rsidR="00AE6A30" w:rsidRPr="00460553" w:rsidRDefault="00AE6A30" w:rsidP="00D70D77">
      <w:pPr>
        <w:spacing w:line="260" w:lineRule="exact"/>
        <w:rPr>
          <w:szCs w:val="22"/>
        </w:rPr>
      </w:pPr>
    </w:p>
    <w:p w14:paraId="3828B550" w14:textId="00CA53E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0CC081F3" w14:textId="6D01C38B" w:rsidR="00AE6A30" w:rsidRPr="00460553" w:rsidRDefault="00AE6A30" w:rsidP="00D70D77">
      <w:pPr>
        <w:spacing w:line="260" w:lineRule="exact"/>
        <w:rPr>
          <w:szCs w:val="22"/>
        </w:rPr>
      </w:pPr>
    </w:p>
    <w:p w14:paraId="5046107B" w14:textId="6BEBB2FD" w:rsidR="00AE6A30" w:rsidRPr="00460553" w:rsidRDefault="00AE6A30" w:rsidP="00D70D77">
      <w:pPr>
        <w:autoSpaceDE w:val="0"/>
        <w:autoSpaceDN w:val="0"/>
        <w:adjustRightInd w:val="0"/>
        <w:spacing w:line="260" w:lineRule="exact"/>
        <w:rPr>
          <w:szCs w:val="22"/>
        </w:rPr>
      </w:pPr>
      <w:r w:rsidRPr="00460553">
        <w:rPr>
          <w:szCs w:val="22"/>
        </w:rPr>
        <w:t>1 előretöltött injekciós toll 0,5 ml oldatban 12,5 mg metotrexátot tartalmaz (25</w:t>
      </w:r>
      <w:r w:rsidR="00C324A7" w:rsidRPr="00460553">
        <w:rPr>
          <w:szCs w:val="22"/>
        </w:rPr>
        <w:t> </w:t>
      </w:r>
      <w:r w:rsidRPr="00460553">
        <w:rPr>
          <w:szCs w:val="22"/>
        </w:rPr>
        <w:t>mg/ml)</w:t>
      </w:r>
    </w:p>
    <w:p w14:paraId="4DA9DFB3" w14:textId="151E8CCE" w:rsidR="00AE6A30" w:rsidRPr="00460553" w:rsidRDefault="00AE6A30" w:rsidP="00D70D77">
      <w:pPr>
        <w:spacing w:line="260" w:lineRule="exact"/>
        <w:rPr>
          <w:szCs w:val="22"/>
        </w:rPr>
      </w:pPr>
    </w:p>
    <w:p w14:paraId="08F7C42D" w14:textId="0AF0423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242DA646" w14:textId="3E28AA7E" w:rsidR="00AE6A30" w:rsidRPr="00460553" w:rsidRDefault="00AE6A30" w:rsidP="00D70D77">
      <w:pPr>
        <w:spacing w:line="260" w:lineRule="exact"/>
        <w:rPr>
          <w:szCs w:val="22"/>
        </w:rPr>
      </w:pPr>
    </w:p>
    <w:p w14:paraId="0650A08D" w14:textId="569D2D88" w:rsidR="00AE6A30" w:rsidRPr="00460553" w:rsidRDefault="00AE6A30" w:rsidP="00D70D77">
      <w:pPr>
        <w:spacing w:line="260" w:lineRule="exact"/>
        <w:rPr>
          <w:szCs w:val="22"/>
        </w:rPr>
      </w:pPr>
      <w:r w:rsidRPr="00460553">
        <w:rPr>
          <w:szCs w:val="22"/>
        </w:rPr>
        <w:t>Nátrium-klorid</w:t>
      </w:r>
    </w:p>
    <w:p w14:paraId="5E2C01E2" w14:textId="04DF374D" w:rsidR="00AE6A30" w:rsidRPr="00460553" w:rsidRDefault="00AE6A30" w:rsidP="00D70D77">
      <w:pPr>
        <w:spacing w:line="260" w:lineRule="exact"/>
        <w:rPr>
          <w:szCs w:val="22"/>
        </w:rPr>
      </w:pPr>
      <w:r w:rsidRPr="00460553">
        <w:rPr>
          <w:szCs w:val="22"/>
        </w:rPr>
        <w:t>Nátrium-hidroxid</w:t>
      </w:r>
    </w:p>
    <w:p w14:paraId="595131F0" w14:textId="35A350C2" w:rsidR="00AE6A30" w:rsidRPr="00460553" w:rsidRDefault="00AE6A30" w:rsidP="00D70D77">
      <w:pPr>
        <w:spacing w:line="260" w:lineRule="exact"/>
        <w:rPr>
          <w:szCs w:val="22"/>
        </w:rPr>
      </w:pPr>
      <w:r w:rsidRPr="00460553">
        <w:rPr>
          <w:szCs w:val="22"/>
        </w:rPr>
        <w:t>Injekcióhoz való víz</w:t>
      </w:r>
    </w:p>
    <w:p w14:paraId="5C34FEC8" w14:textId="1080654C" w:rsidR="00AE6A30" w:rsidRPr="00460553" w:rsidRDefault="00AE6A30" w:rsidP="00D70D77">
      <w:pPr>
        <w:spacing w:line="260" w:lineRule="exact"/>
        <w:rPr>
          <w:szCs w:val="22"/>
        </w:rPr>
      </w:pPr>
    </w:p>
    <w:p w14:paraId="781F2AC6" w14:textId="1EEE78F0"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5EB8F240" w14:textId="3DA24270" w:rsidR="00AE6A30" w:rsidRPr="00460553" w:rsidRDefault="00AE6A30" w:rsidP="00D70D77">
      <w:pPr>
        <w:spacing w:line="260" w:lineRule="exact"/>
        <w:rPr>
          <w:szCs w:val="22"/>
        </w:rPr>
      </w:pPr>
    </w:p>
    <w:p w14:paraId="7832790F" w14:textId="497528AE" w:rsidR="00AE6A30" w:rsidRPr="00460553" w:rsidRDefault="00AE6A30" w:rsidP="00970AC1">
      <w:pPr>
        <w:widowControl w:val="0"/>
        <w:rPr>
          <w:rFonts w:eastAsia="Calibri" w:cs="Calibri"/>
          <w:snapToGrid/>
          <w:color w:val="000000"/>
          <w:szCs w:val="22"/>
          <w:lang w:eastAsia="pt-PT"/>
        </w:rPr>
      </w:pPr>
      <w:r w:rsidRPr="008C729F">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435B1F4C" w14:textId="13596FF3" w:rsidR="00AE6A30" w:rsidRPr="00460553" w:rsidRDefault="00AE6A30" w:rsidP="00D70D77">
      <w:pPr>
        <w:spacing w:line="260" w:lineRule="exact"/>
        <w:rPr>
          <w:szCs w:val="22"/>
        </w:rPr>
      </w:pPr>
      <w:r w:rsidRPr="00460553">
        <w:rPr>
          <w:szCs w:val="22"/>
        </w:rPr>
        <w:t>12,5</w:t>
      </w:r>
      <w:r w:rsidR="00C324A7" w:rsidRPr="00460553">
        <w:rPr>
          <w:szCs w:val="22"/>
        </w:rPr>
        <w:t> </w:t>
      </w:r>
      <w:r w:rsidRPr="00460553">
        <w:rPr>
          <w:szCs w:val="22"/>
        </w:rPr>
        <w:t>mg/0,5</w:t>
      </w:r>
      <w:r w:rsidR="00C324A7" w:rsidRPr="00460553">
        <w:rPr>
          <w:szCs w:val="22"/>
        </w:rPr>
        <w:t> </w:t>
      </w:r>
      <w:r w:rsidRPr="00460553">
        <w:rPr>
          <w:szCs w:val="22"/>
        </w:rPr>
        <w:t>ml</w:t>
      </w:r>
    </w:p>
    <w:p w14:paraId="1BAFDA7F" w14:textId="313E6B34" w:rsidR="003B4E07" w:rsidRPr="00460553" w:rsidRDefault="003B4E07" w:rsidP="003B4E07">
      <w:pPr>
        <w:spacing w:line="260" w:lineRule="exact"/>
      </w:pPr>
      <w:r w:rsidRPr="00460553">
        <w:t xml:space="preserve">Gyűjtőcsomagolás: 4 ( 4 egyszeres készlet) előretöltött injekciós toll (0,5 ml) és 4 db alkoholos törlő. </w:t>
      </w:r>
    </w:p>
    <w:p w14:paraId="445DF734" w14:textId="49AD6FDD" w:rsidR="003B4E07" w:rsidRPr="008C729F" w:rsidDel="00F31D59" w:rsidRDefault="003B4E07" w:rsidP="00970AC1">
      <w:pPr>
        <w:widowControl w:val="0"/>
        <w:rPr>
          <w:del w:id="54" w:author="Author"/>
          <w:rFonts w:eastAsia="Calibri" w:cs="Calibri"/>
          <w:snapToGrid/>
          <w:color w:val="000000"/>
          <w:szCs w:val="22"/>
          <w:highlight w:val="lightGray"/>
          <w:lang w:eastAsia="pt-PT"/>
        </w:rPr>
      </w:pPr>
      <w:del w:id="55" w:author="Author">
        <w:r w:rsidRPr="008C729F" w:rsidDel="00F31D59">
          <w:rPr>
            <w:rFonts w:eastAsia="Calibri" w:cs="Calibri"/>
            <w:snapToGrid/>
            <w:color w:val="000000"/>
            <w:szCs w:val="22"/>
            <w:highlight w:val="lightGray"/>
            <w:lang w:eastAsia="pt-PT"/>
          </w:rPr>
          <w:delText xml:space="preserve">Gyűjtőcsomagolás: 6 ( 6 egyszeres készlet) előretöltött injekciós toll (0,5 ml) és 6 db alkoholos törlő. </w:delText>
        </w:r>
      </w:del>
    </w:p>
    <w:p w14:paraId="63E16127" w14:textId="26E074DB" w:rsidR="003B4E07" w:rsidRPr="00460553" w:rsidRDefault="003B4E07" w:rsidP="00970AC1">
      <w:pPr>
        <w:widowControl w:val="0"/>
        <w:rPr>
          <w:rFonts w:eastAsia="Calibri" w:cs="Calibri"/>
          <w:snapToGrid/>
          <w:color w:val="000000"/>
          <w:szCs w:val="22"/>
          <w:lang w:eastAsia="pt-PT"/>
        </w:rPr>
      </w:pPr>
      <w:r w:rsidRPr="008C729F">
        <w:rPr>
          <w:rFonts w:eastAsia="Calibri" w:cs="Calibri"/>
          <w:snapToGrid/>
          <w:color w:val="000000"/>
          <w:szCs w:val="22"/>
          <w:highlight w:val="lightGray"/>
          <w:lang w:eastAsia="pt-PT"/>
        </w:rPr>
        <w:t>Gyűjtőcsomagolás: 12 ( 3 négyszeres készlet) előretöltött injekciós toll (0,5 ml) és 12 db alkoholos törlő.</w:t>
      </w:r>
    </w:p>
    <w:p w14:paraId="05E25849" w14:textId="04570E65" w:rsidR="00AE6A30" w:rsidRPr="00460553" w:rsidRDefault="00AE6A30" w:rsidP="00D70D77">
      <w:pPr>
        <w:spacing w:line="260" w:lineRule="exact"/>
        <w:rPr>
          <w:szCs w:val="22"/>
        </w:rPr>
      </w:pPr>
    </w:p>
    <w:p w14:paraId="57618A03" w14:textId="192A067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53F87659" w14:textId="7C473136" w:rsidR="00AE6A30" w:rsidRPr="00460553" w:rsidRDefault="00AE6A30" w:rsidP="00D70D77">
      <w:pPr>
        <w:spacing w:line="260" w:lineRule="exact"/>
        <w:rPr>
          <w:szCs w:val="22"/>
        </w:rPr>
      </w:pPr>
    </w:p>
    <w:p w14:paraId="7DE10553" w14:textId="25E25088" w:rsidR="00AE6A30" w:rsidRPr="00460553" w:rsidRDefault="0088140C" w:rsidP="00D70D77">
      <w:pPr>
        <w:spacing w:line="260" w:lineRule="exact"/>
        <w:rPr>
          <w:szCs w:val="22"/>
        </w:rPr>
      </w:pPr>
      <w:r w:rsidRPr="00460553">
        <w:rPr>
          <w:szCs w:val="22"/>
        </w:rPr>
        <w:t>Bőr alá történő beadásra</w:t>
      </w:r>
      <w:r w:rsidR="00AE6A30" w:rsidRPr="00460553">
        <w:rPr>
          <w:szCs w:val="22"/>
        </w:rPr>
        <w:t>.</w:t>
      </w:r>
    </w:p>
    <w:p w14:paraId="3C964EEB" w14:textId="075F03FB" w:rsidR="00AE6A30" w:rsidRPr="00460553" w:rsidRDefault="00976F2F" w:rsidP="00D70D77">
      <w:pPr>
        <w:spacing w:line="260" w:lineRule="exact"/>
        <w:rPr>
          <w:szCs w:val="22"/>
        </w:rPr>
      </w:pPr>
      <w:r w:rsidRPr="00460553">
        <w:rPr>
          <w:szCs w:val="22"/>
        </w:rPr>
        <w:t>A metotrexátot hetente egyszer alkalmazza</w:t>
      </w:r>
      <w:r w:rsidR="00AE6A30" w:rsidRPr="00460553">
        <w:rPr>
          <w:szCs w:val="22"/>
        </w:rPr>
        <w:t>.</w:t>
      </w:r>
    </w:p>
    <w:p w14:paraId="6D5E5A52" w14:textId="218A9FA5" w:rsidR="00AE6A30" w:rsidRPr="00460553" w:rsidRDefault="00AE6A30" w:rsidP="00D70D77">
      <w:pPr>
        <w:spacing w:line="260" w:lineRule="exact"/>
        <w:rPr>
          <w:szCs w:val="22"/>
        </w:rPr>
      </w:pPr>
      <w:r w:rsidRPr="00460553">
        <w:rPr>
          <w:szCs w:val="22"/>
        </w:rPr>
        <w:t>Használat előtt olvassa el a mellékelt betegtájékoztatót!</w:t>
      </w:r>
    </w:p>
    <w:p w14:paraId="5F214F3A" w14:textId="561A13A7" w:rsidR="00AE6A30" w:rsidRPr="00460553" w:rsidRDefault="00AE6A30" w:rsidP="00D70D77">
      <w:pPr>
        <w:spacing w:line="260" w:lineRule="exact"/>
        <w:rPr>
          <w:szCs w:val="22"/>
        </w:rPr>
      </w:pPr>
    </w:p>
    <w:p w14:paraId="1BE94C86" w14:textId="4516CB5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60296C19" w14:textId="16849E82" w:rsidR="00AE6A30" w:rsidRPr="00460553" w:rsidRDefault="00AE6A30" w:rsidP="00D70D77">
      <w:pPr>
        <w:spacing w:line="260" w:lineRule="exact"/>
        <w:rPr>
          <w:szCs w:val="22"/>
        </w:rPr>
      </w:pPr>
    </w:p>
    <w:p w14:paraId="3024D67F" w14:textId="3472BA93" w:rsidR="00AE6A30" w:rsidRPr="00460553" w:rsidRDefault="00AE6A30" w:rsidP="00D70D77">
      <w:pPr>
        <w:spacing w:line="260" w:lineRule="exact"/>
        <w:rPr>
          <w:szCs w:val="22"/>
        </w:rPr>
      </w:pPr>
      <w:r w:rsidRPr="00460553">
        <w:rPr>
          <w:szCs w:val="22"/>
        </w:rPr>
        <w:t>A gyógyszer gyermekektől elzárva tartandó!</w:t>
      </w:r>
    </w:p>
    <w:p w14:paraId="61045877" w14:textId="48F8C0F1" w:rsidR="00AE6A30" w:rsidRPr="00460553" w:rsidRDefault="00AE6A30" w:rsidP="00D70D77">
      <w:pPr>
        <w:spacing w:line="260" w:lineRule="exact"/>
        <w:rPr>
          <w:szCs w:val="22"/>
        </w:rPr>
      </w:pPr>
    </w:p>
    <w:p w14:paraId="7EC2C21D" w14:textId="6FDDDD2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109DE087" w14:textId="2D7AD773" w:rsidR="00AE6A30" w:rsidRPr="00460553" w:rsidRDefault="00AE6A30" w:rsidP="00D70D77">
      <w:pPr>
        <w:spacing w:line="260" w:lineRule="exact"/>
        <w:rPr>
          <w:szCs w:val="20"/>
        </w:rPr>
      </w:pPr>
    </w:p>
    <w:p w14:paraId="13BB569D" w14:textId="15DF691F" w:rsidR="00AE6A30" w:rsidRPr="00460553" w:rsidRDefault="00AE6A30" w:rsidP="00D70D77">
      <w:pPr>
        <w:spacing w:line="260" w:lineRule="exact"/>
        <w:rPr>
          <w:szCs w:val="22"/>
        </w:rPr>
      </w:pPr>
      <w:r w:rsidRPr="00460553">
        <w:rPr>
          <w:szCs w:val="20"/>
        </w:rPr>
        <w:t>Citotoxikus</w:t>
      </w:r>
      <w:r w:rsidR="00F36E76" w:rsidRPr="00460553">
        <w:rPr>
          <w:szCs w:val="20"/>
        </w:rPr>
        <w:t>:</w:t>
      </w:r>
      <w:r w:rsidRPr="00460553">
        <w:rPr>
          <w:szCs w:val="20"/>
        </w:rPr>
        <w:t xml:space="preserve"> Óvatosan kell kezelni.</w:t>
      </w:r>
    </w:p>
    <w:p w14:paraId="14F68806" w14:textId="36D08BFA" w:rsidR="00AE6A30" w:rsidRPr="00460553" w:rsidRDefault="00AE6A30" w:rsidP="00D70D77">
      <w:pPr>
        <w:spacing w:line="260" w:lineRule="exact"/>
        <w:rPr>
          <w:szCs w:val="22"/>
        </w:rPr>
      </w:pPr>
    </w:p>
    <w:p w14:paraId="50CD107E" w14:textId="0F9DDF8B" w:rsidR="00585156" w:rsidRPr="00460553" w:rsidRDefault="00E47661" w:rsidP="0058515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6FD1C821" w14:textId="21F5C4A6" w:rsidR="00AE6A30" w:rsidRPr="00460553" w:rsidRDefault="00AE6A30" w:rsidP="00D70D77">
      <w:pPr>
        <w:spacing w:line="260" w:lineRule="exact"/>
        <w:rPr>
          <w:szCs w:val="22"/>
        </w:rPr>
      </w:pPr>
    </w:p>
    <w:p w14:paraId="5DF78C07" w14:textId="65B539A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7CC3D410" w14:textId="74719581" w:rsidR="00AE6A30" w:rsidRPr="00460553" w:rsidRDefault="00AE6A30" w:rsidP="00D70D77">
      <w:pPr>
        <w:spacing w:line="260" w:lineRule="exact"/>
        <w:rPr>
          <w:szCs w:val="22"/>
        </w:rPr>
      </w:pPr>
    </w:p>
    <w:p w14:paraId="7FAB5CC0" w14:textId="62037F9C" w:rsidR="00AE6A30" w:rsidRPr="00460553" w:rsidRDefault="00AE6A30" w:rsidP="00D70D77">
      <w:pPr>
        <w:spacing w:line="260" w:lineRule="exact"/>
        <w:rPr>
          <w:szCs w:val="22"/>
        </w:rPr>
      </w:pPr>
      <w:r w:rsidRPr="00460553">
        <w:rPr>
          <w:szCs w:val="22"/>
        </w:rPr>
        <w:t>Felh</w:t>
      </w:r>
      <w:r w:rsidR="000830D3" w:rsidRPr="00460553">
        <w:rPr>
          <w:szCs w:val="22"/>
        </w:rPr>
        <w:t>asználható</w:t>
      </w:r>
      <w:r w:rsidRPr="00460553">
        <w:rPr>
          <w:szCs w:val="22"/>
        </w:rPr>
        <w:t>:</w:t>
      </w:r>
    </w:p>
    <w:p w14:paraId="6C12242A" w14:textId="3B4376C3" w:rsidR="00AE6A30" w:rsidRPr="00460553" w:rsidRDefault="00AE6A30" w:rsidP="00D70D77">
      <w:pPr>
        <w:spacing w:line="260" w:lineRule="exact"/>
        <w:rPr>
          <w:szCs w:val="22"/>
        </w:rPr>
      </w:pPr>
    </w:p>
    <w:p w14:paraId="0F024730" w14:textId="183114E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6571AD83" w14:textId="2DFAFB7E" w:rsidR="00AE6A30" w:rsidRPr="00460553" w:rsidRDefault="00AE6A30" w:rsidP="00D70D77">
      <w:pPr>
        <w:spacing w:line="260" w:lineRule="exact"/>
        <w:rPr>
          <w:szCs w:val="22"/>
        </w:rPr>
      </w:pPr>
    </w:p>
    <w:p w14:paraId="551A79D1" w14:textId="540DCEC0" w:rsidR="00AE6A30" w:rsidRPr="00460553" w:rsidRDefault="00AE6A30" w:rsidP="00D70D77">
      <w:pPr>
        <w:spacing w:line="260" w:lineRule="exact"/>
        <w:rPr>
          <w:szCs w:val="22"/>
        </w:rPr>
      </w:pPr>
      <w:r w:rsidRPr="00460553">
        <w:rPr>
          <w:szCs w:val="22"/>
        </w:rPr>
        <w:t>Legfeljebb 25 °C-on tárolandó.</w:t>
      </w:r>
    </w:p>
    <w:p w14:paraId="73C03119" w14:textId="7C249DAD" w:rsidR="00AE6A30" w:rsidRPr="00460553" w:rsidRDefault="00AE6A30" w:rsidP="00D70D77">
      <w:pPr>
        <w:spacing w:line="260" w:lineRule="exact"/>
        <w:rPr>
          <w:szCs w:val="22"/>
        </w:rPr>
      </w:pPr>
      <w:r w:rsidRPr="00460553">
        <w:rPr>
          <w:szCs w:val="22"/>
        </w:rPr>
        <w:t>A fénytől való védelem érdekében az előretöltött injekciós toll az eredeti csomagolásban tárolandó.</w:t>
      </w:r>
    </w:p>
    <w:p w14:paraId="21CD9F81" w14:textId="626829B6" w:rsidR="007D5345" w:rsidRPr="00460553" w:rsidRDefault="007D5345" w:rsidP="007D5345">
      <w:pPr>
        <w:spacing w:line="240" w:lineRule="exact"/>
        <w:rPr>
          <w:szCs w:val="22"/>
        </w:rPr>
      </w:pPr>
      <w:r w:rsidRPr="00460553">
        <w:rPr>
          <w:szCs w:val="22"/>
        </w:rPr>
        <w:t>Nem fagyasztható!</w:t>
      </w:r>
    </w:p>
    <w:p w14:paraId="3E1126EE" w14:textId="2F7D1064" w:rsidR="00AE6A30" w:rsidRPr="00460553" w:rsidRDefault="00AE6A30" w:rsidP="00D70D77">
      <w:pPr>
        <w:spacing w:line="260" w:lineRule="exact"/>
        <w:rPr>
          <w:szCs w:val="22"/>
        </w:rPr>
      </w:pPr>
    </w:p>
    <w:p w14:paraId="330F4BA2" w14:textId="22B67FA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6CD55127" w14:textId="4E4BD9D9" w:rsidR="00AE6A30" w:rsidRPr="00460553" w:rsidRDefault="00AE6A30" w:rsidP="00D70D77">
      <w:pPr>
        <w:spacing w:line="260" w:lineRule="exact"/>
        <w:rPr>
          <w:szCs w:val="22"/>
        </w:rPr>
      </w:pPr>
    </w:p>
    <w:p w14:paraId="4E973410" w14:textId="52915C60" w:rsidR="00AE6A30" w:rsidRPr="00460553" w:rsidRDefault="00AE6A30" w:rsidP="00D70D77">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54289AB8" w14:textId="483603D3" w:rsidR="00AE6A30" w:rsidRPr="00460553" w:rsidRDefault="00AE6A30" w:rsidP="00D70D77">
      <w:pPr>
        <w:spacing w:line="260" w:lineRule="exact"/>
        <w:rPr>
          <w:szCs w:val="22"/>
        </w:rPr>
      </w:pPr>
    </w:p>
    <w:p w14:paraId="34C46F9E" w14:textId="640722D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6EFAD404" w14:textId="00CFD1BF" w:rsidR="00AE6A30" w:rsidRPr="00460553" w:rsidRDefault="00AE6A30" w:rsidP="00D70D77">
      <w:pPr>
        <w:spacing w:line="260" w:lineRule="exact"/>
        <w:rPr>
          <w:szCs w:val="22"/>
        </w:rPr>
      </w:pPr>
    </w:p>
    <w:p w14:paraId="27A49291" w14:textId="086D23C6" w:rsidR="00AE6A30" w:rsidRPr="00460553" w:rsidRDefault="00AE6A30" w:rsidP="00D70D77">
      <w:pPr>
        <w:spacing w:line="260" w:lineRule="exact"/>
        <w:rPr>
          <w:szCs w:val="22"/>
        </w:rPr>
      </w:pPr>
      <w:r w:rsidRPr="00460553">
        <w:rPr>
          <w:szCs w:val="22"/>
        </w:rPr>
        <w:t>Nordic Group B</w:t>
      </w:r>
      <w:r w:rsidR="00E23C33" w:rsidRPr="00460553">
        <w:rPr>
          <w:szCs w:val="22"/>
        </w:rPr>
        <w:t>.</w:t>
      </w:r>
      <w:r w:rsidRPr="00460553">
        <w:rPr>
          <w:szCs w:val="22"/>
        </w:rPr>
        <w:t>V</w:t>
      </w:r>
      <w:r w:rsidR="00E23C33" w:rsidRPr="00460553">
        <w:rPr>
          <w:szCs w:val="22"/>
        </w:rPr>
        <w:t>.</w:t>
      </w:r>
      <w:r w:rsidRPr="00460553">
        <w:rPr>
          <w:szCs w:val="22"/>
        </w:rPr>
        <w:t xml:space="preserve"> </w:t>
      </w:r>
    </w:p>
    <w:p w14:paraId="6F979AEA" w14:textId="123C18C8" w:rsidR="00AE6A30" w:rsidRPr="00460553" w:rsidRDefault="00007FB4" w:rsidP="00D70D77">
      <w:pPr>
        <w:spacing w:line="260" w:lineRule="exact"/>
        <w:rPr>
          <w:szCs w:val="22"/>
        </w:rPr>
      </w:pPr>
      <w:r w:rsidRPr="00460553">
        <w:rPr>
          <w:szCs w:val="22"/>
        </w:rPr>
        <w:t>Siriusdreef 41</w:t>
      </w:r>
    </w:p>
    <w:p w14:paraId="261F05D6" w14:textId="68A79F80" w:rsidR="00AE6A30" w:rsidRPr="00460553" w:rsidRDefault="00AE6A30" w:rsidP="00D70D77">
      <w:pPr>
        <w:spacing w:line="260" w:lineRule="exact"/>
        <w:rPr>
          <w:szCs w:val="22"/>
        </w:rPr>
      </w:pPr>
      <w:r w:rsidRPr="00460553">
        <w:rPr>
          <w:szCs w:val="22"/>
        </w:rPr>
        <w:t>2132 WT Hoofddorp</w:t>
      </w:r>
    </w:p>
    <w:p w14:paraId="0F2F9BEA" w14:textId="4794B01E" w:rsidR="00AE6A30" w:rsidRPr="00460553" w:rsidRDefault="00AE6A30" w:rsidP="00D70D77">
      <w:pPr>
        <w:spacing w:line="260" w:lineRule="exact"/>
        <w:rPr>
          <w:szCs w:val="22"/>
        </w:rPr>
      </w:pPr>
      <w:r w:rsidRPr="00460553">
        <w:rPr>
          <w:szCs w:val="22"/>
        </w:rPr>
        <w:t>Hollandia</w:t>
      </w:r>
    </w:p>
    <w:p w14:paraId="4CC84688" w14:textId="4D0659DD" w:rsidR="00AE6A30" w:rsidRPr="00460553" w:rsidRDefault="00AE6A30" w:rsidP="00D70D77">
      <w:pPr>
        <w:spacing w:line="260" w:lineRule="exact"/>
        <w:rPr>
          <w:szCs w:val="22"/>
        </w:rPr>
      </w:pPr>
    </w:p>
    <w:p w14:paraId="3A46BA1B" w14:textId="06C7351F"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465E6A76" w14:textId="234DA0EF" w:rsidR="00AE6A30" w:rsidRPr="00460553" w:rsidRDefault="00AE6A30" w:rsidP="00D70D77">
      <w:pPr>
        <w:spacing w:line="260" w:lineRule="exact"/>
        <w:rPr>
          <w:szCs w:val="22"/>
        </w:rPr>
      </w:pPr>
    </w:p>
    <w:p w14:paraId="2F2703BD" w14:textId="556EDFC5" w:rsidR="00AE6A30" w:rsidRPr="008C729F" w:rsidRDefault="00AE6A30" w:rsidP="00D70D77">
      <w:pPr>
        <w:widowControl w:val="0"/>
        <w:rPr>
          <w:snapToGrid/>
          <w:color w:val="000000"/>
          <w:szCs w:val="22"/>
          <w:highlight w:val="lightGray"/>
          <w:lang w:eastAsia="pt-PT"/>
        </w:rPr>
      </w:pPr>
      <w:r w:rsidRPr="00460553">
        <w:rPr>
          <w:snapToGrid/>
          <w:color w:val="000000"/>
          <w:szCs w:val="22"/>
          <w:lang w:eastAsia="pt-PT"/>
        </w:rPr>
        <w:t xml:space="preserve">EU/1/16/1124/013 4 előretöltött </w:t>
      </w:r>
      <w:r w:rsidR="0060559D" w:rsidRPr="00460553">
        <w:rPr>
          <w:snapToGrid/>
          <w:color w:val="000000"/>
          <w:szCs w:val="22"/>
          <w:lang w:eastAsia="pt-PT"/>
        </w:rPr>
        <w:t>injekciós toll</w:t>
      </w:r>
      <w:r w:rsidRPr="00460553">
        <w:rPr>
          <w:snapToGrid/>
          <w:color w:val="000000"/>
          <w:szCs w:val="22"/>
          <w:lang w:eastAsia="pt-PT"/>
        </w:rPr>
        <w:t xml:space="preserve"> (</w:t>
      </w:r>
      <w:r w:rsidR="00B14147" w:rsidRPr="00460553">
        <w:rPr>
          <w:snapToGrid/>
          <w:color w:val="000000"/>
          <w:szCs w:val="22"/>
          <w:lang w:eastAsia="pt-PT"/>
        </w:rPr>
        <w:t xml:space="preserve">4 </w:t>
      </w:r>
      <w:r w:rsidR="00AB5FC8" w:rsidRPr="00460553">
        <w:rPr>
          <w:snapToGrid/>
          <w:color w:val="000000"/>
          <w:szCs w:val="22"/>
          <w:lang w:eastAsia="pt-PT"/>
        </w:rPr>
        <w:t xml:space="preserve">egyszeres </w:t>
      </w:r>
      <w:r w:rsidR="00B14147" w:rsidRPr="00460553">
        <w:rPr>
          <w:snapToGrid/>
          <w:color w:val="000000"/>
          <w:szCs w:val="22"/>
          <w:lang w:eastAsia="pt-PT"/>
        </w:rPr>
        <w:t>készlet</w:t>
      </w:r>
      <w:r w:rsidRPr="00460553">
        <w:rPr>
          <w:snapToGrid/>
          <w:color w:val="000000"/>
          <w:szCs w:val="22"/>
          <w:lang w:eastAsia="pt-PT"/>
        </w:rPr>
        <w:t>)</w:t>
      </w:r>
      <w:r w:rsidRPr="00460553">
        <w:rPr>
          <w:szCs w:val="20"/>
        </w:rPr>
        <w:br/>
      </w:r>
      <w:del w:id="56" w:author="Author">
        <w:r w:rsidRPr="008C729F" w:rsidDel="00F31D59">
          <w:rPr>
            <w:snapToGrid/>
            <w:color w:val="000000"/>
            <w:szCs w:val="22"/>
            <w:highlight w:val="lightGray"/>
            <w:lang w:eastAsia="pt-PT"/>
          </w:rPr>
          <w:delText>EU/1/16/1124/014 6</w:delText>
        </w:r>
        <w:r w:rsidR="005F093D" w:rsidRPr="008C729F" w:rsidDel="00F31D59">
          <w:rPr>
            <w:snapToGrid/>
            <w:color w:val="000000"/>
            <w:szCs w:val="22"/>
            <w:highlight w:val="lightGray"/>
            <w:lang w:eastAsia="pt-PT"/>
          </w:rPr>
          <w:delText xml:space="preserve"> </w:delText>
        </w:r>
        <w:r w:rsidRPr="008C729F" w:rsidDel="00F31D59">
          <w:rPr>
            <w:snapToGrid/>
            <w:color w:val="000000"/>
            <w:szCs w:val="22"/>
            <w:highlight w:val="lightGray"/>
            <w:lang w:eastAsia="pt-PT"/>
          </w:rPr>
          <w:delText xml:space="preserve">előretöltött </w:delText>
        </w:r>
        <w:r w:rsidR="0060559D" w:rsidRPr="008C729F" w:rsidDel="00F31D59">
          <w:rPr>
            <w:snapToGrid/>
            <w:color w:val="000000"/>
            <w:szCs w:val="22"/>
            <w:highlight w:val="lightGray"/>
            <w:lang w:eastAsia="pt-PT"/>
          </w:rPr>
          <w:delText>injekciós toll</w:delText>
        </w:r>
        <w:r w:rsidRPr="008C729F" w:rsidDel="00F31D59">
          <w:rPr>
            <w:snapToGrid/>
            <w:color w:val="000000"/>
            <w:szCs w:val="22"/>
            <w:highlight w:val="lightGray"/>
            <w:lang w:eastAsia="pt-PT"/>
          </w:rPr>
          <w:delText xml:space="preserve"> (</w:delText>
        </w:r>
        <w:r w:rsidR="00B14147" w:rsidRPr="008C729F" w:rsidDel="00F31D59">
          <w:rPr>
            <w:snapToGrid/>
            <w:color w:val="000000"/>
            <w:szCs w:val="22"/>
            <w:highlight w:val="lightGray"/>
            <w:lang w:eastAsia="pt-PT"/>
          </w:rPr>
          <w:delText xml:space="preserve">6 </w:delText>
        </w:r>
        <w:r w:rsidR="00AB5FC8" w:rsidRPr="008C729F" w:rsidDel="00F31D59">
          <w:rPr>
            <w:snapToGrid/>
            <w:color w:val="000000"/>
            <w:szCs w:val="22"/>
            <w:highlight w:val="lightGray"/>
            <w:lang w:eastAsia="pt-PT"/>
          </w:rPr>
          <w:delText xml:space="preserve">egyszeres </w:delText>
        </w:r>
        <w:r w:rsidR="00B14147" w:rsidRPr="008C729F" w:rsidDel="00F31D59">
          <w:rPr>
            <w:snapToGrid/>
            <w:color w:val="000000"/>
            <w:szCs w:val="22"/>
            <w:highlight w:val="lightGray"/>
            <w:lang w:eastAsia="pt-PT"/>
          </w:rPr>
          <w:delText>készlet</w:delText>
        </w:r>
        <w:r w:rsidRPr="008C729F" w:rsidDel="00F31D59">
          <w:rPr>
            <w:snapToGrid/>
            <w:color w:val="000000"/>
            <w:szCs w:val="22"/>
            <w:highlight w:val="lightGray"/>
            <w:lang w:eastAsia="pt-PT"/>
          </w:rPr>
          <w:delText>)</w:delText>
        </w:r>
      </w:del>
    </w:p>
    <w:p w14:paraId="06C73F75" w14:textId="17043FA8" w:rsidR="001B1F2A" w:rsidRPr="00460553" w:rsidRDefault="001B1F2A" w:rsidP="001B1F2A">
      <w:pPr>
        <w:spacing w:line="260" w:lineRule="exact"/>
        <w:rPr>
          <w:szCs w:val="22"/>
        </w:rPr>
      </w:pPr>
      <w:r w:rsidRPr="008C729F">
        <w:rPr>
          <w:szCs w:val="22"/>
          <w:highlight w:val="lightGray"/>
        </w:rPr>
        <w:t>EU/1/16/1124/06</w:t>
      </w:r>
      <w:r w:rsidR="00D138A2" w:rsidRPr="008C729F">
        <w:rPr>
          <w:szCs w:val="22"/>
          <w:highlight w:val="lightGray"/>
        </w:rPr>
        <w:t>2</w:t>
      </w:r>
      <w:r w:rsidRPr="008C729F">
        <w:rPr>
          <w:highlight w:val="lightGray"/>
        </w:rPr>
        <w:t xml:space="preserve"> 12 előretöltött injekciós toll (3 </w:t>
      </w:r>
      <w:r w:rsidR="00E64650" w:rsidRPr="008C729F">
        <w:rPr>
          <w:highlight w:val="lightGray"/>
        </w:rPr>
        <w:t>négy</w:t>
      </w:r>
      <w:r w:rsidR="00AB5FC8" w:rsidRPr="008C729F">
        <w:rPr>
          <w:highlight w:val="lightGray"/>
        </w:rPr>
        <w:t>szer</w:t>
      </w:r>
      <w:r w:rsidR="00E64650" w:rsidRPr="008C729F">
        <w:rPr>
          <w:highlight w:val="lightGray"/>
        </w:rPr>
        <w:t>es</w:t>
      </w:r>
      <w:r w:rsidRPr="008C729F">
        <w:rPr>
          <w:highlight w:val="lightGray"/>
        </w:rPr>
        <w:t xml:space="preserve"> készlet)</w:t>
      </w:r>
    </w:p>
    <w:p w14:paraId="5EC3B647" w14:textId="4C180E1D" w:rsidR="00AE6A30" w:rsidRPr="00460553" w:rsidRDefault="00AE6A30" w:rsidP="00D70D77">
      <w:pPr>
        <w:spacing w:line="260" w:lineRule="exact"/>
        <w:rPr>
          <w:szCs w:val="22"/>
        </w:rPr>
      </w:pPr>
    </w:p>
    <w:p w14:paraId="1534A227" w14:textId="73B9DD1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1F3D7C46" w14:textId="3C64C3AE" w:rsidR="00AE6A30" w:rsidRPr="00460553" w:rsidRDefault="00AE6A30" w:rsidP="00141C97">
      <w:pPr>
        <w:tabs>
          <w:tab w:val="left" w:pos="567"/>
        </w:tabs>
        <w:ind w:left="567" w:hanging="567"/>
        <w:rPr>
          <w:szCs w:val="22"/>
        </w:rPr>
      </w:pPr>
    </w:p>
    <w:p w14:paraId="14D5558F" w14:textId="0BDC73BE" w:rsidR="00AE6A30" w:rsidRPr="00460553" w:rsidRDefault="00AE6A30" w:rsidP="00D70D77">
      <w:pPr>
        <w:spacing w:line="260" w:lineRule="exact"/>
        <w:rPr>
          <w:szCs w:val="22"/>
        </w:rPr>
      </w:pPr>
      <w:r w:rsidRPr="00460553">
        <w:rPr>
          <w:szCs w:val="22"/>
        </w:rPr>
        <w:t>Gy.sz.:</w:t>
      </w:r>
    </w:p>
    <w:p w14:paraId="50CEBD0F" w14:textId="744C8AA7" w:rsidR="00AE6A30" w:rsidRPr="00460553" w:rsidRDefault="00AE6A30" w:rsidP="00D70D77">
      <w:pPr>
        <w:spacing w:line="260" w:lineRule="exact"/>
        <w:rPr>
          <w:szCs w:val="22"/>
        </w:rPr>
      </w:pPr>
    </w:p>
    <w:p w14:paraId="2637BED8" w14:textId="6331E800"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189BB402" w14:textId="2ABE58AF" w:rsidR="00EF7BC6" w:rsidRPr="00460553" w:rsidRDefault="00EF7BC6" w:rsidP="00D70D77">
      <w:pPr>
        <w:spacing w:line="260" w:lineRule="exact"/>
        <w:rPr>
          <w:szCs w:val="22"/>
        </w:rPr>
      </w:pPr>
    </w:p>
    <w:p w14:paraId="28556DB8" w14:textId="7F6702E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079525D2" w14:textId="1747A9DA" w:rsidR="00AE6A30" w:rsidRPr="00460553" w:rsidRDefault="00AE6A30" w:rsidP="00141C97">
      <w:pPr>
        <w:tabs>
          <w:tab w:val="left" w:pos="567"/>
        </w:tabs>
        <w:ind w:left="567" w:hanging="567"/>
        <w:rPr>
          <w:szCs w:val="22"/>
        </w:rPr>
      </w:pPr>
    </w:p>
    <w:p w14:paraId="7FD89A5D" w14:textId="7F86EDA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33A6E104" w14:textId="76584C99" w:rsidR="00AE6A30" w:rsidRPr="00460553" w:rsidRDefault="00AE6A30" w:rsidP="00D70D77">
      <w:pPr>
        <w:spacing w:line="260" w:lineRule="exact"/>
        <w:rPr>
          <w:szCs w:val="22"/>
        </w:rPr>
      </w:pPr>
    </w:p>
    <w:p w14:paraId="24131A6A" w14:textId="69D5B5EF" w:rsidR="00AE6A30" w:rsidRPr="00460553" w:rsidRDefault="00AE6A30" w:rsidP="00D70D77">
      <w:pPr>
        <w:rPr>
          <w:szCs w:val="20"/>
        </w:rPr>
      </w:pPr>
      <w:r w:rsidRPr="00460553">
        <w:rPr>
          <w:szCs w:val="20"/>
        </w:rPr>
        <w:t>Nordimet 12,5</w:t>
      </w:r>
      <w:r w:rsidR="00EF7BC6" w:rsidRPr="00460553">
        <w:rPr>
          <w:szCs w:val="20"/>
        </w:rPr>
        <w:t> </w:t>
      </w:r>
      <w:r w:rsidRPr="00460553">
        <w:rPr>
          <w:szCs w:val="20"/>
        </w:rPr>
        <w:t xml:space="preserve">mg </w:t>
      </w:r>
    </w:p>
    <w:p w14:paraId="0A310EB1" w14:textId="2533489B" w:rsidR="00AE6A30" w:rsidRPr="00460553" w:rsidRDefault="00AE6A30" w:rsidP="00D70D77">
      <w:pPr>
        <w:spacing w:line="260" w:lineRule="exact"/>
        <w:rPr>
          <w:szCs w:val="22"/>
        </w:rPr>
      </w:pPr>
    </w:p>
    <w:p w14:paraId="170D49DC" w14:textId="179A9D2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73D7412E" w14:textId="218AD14F" w:rsidR="00AE6A30" w:rsidRPr="00460553" w:rsidRDefault="00AE6A30" w:rsidP="00D70D77">
      <w:pPr>
        <w:tabs>
          <w:tab w:val="left" w:pos="720"/>
        </w:tabs>
        <w:rPr>
          <w:rFonts w:eastAsia="SimSun"/>
          <w:noProof/>
          <w:szCs w:val="20"/>
          <w:lang w:eastAsia="zh-CN"/>
        </w:rPr>
      </w:pPr>
    </w:p>
    <w:p w14:paraId="23EC6DC2" w14:textId="5A34BA77" w:rsidR="00AE6A30" w:rsidRPr="00460553" w:rsidRDefault="00AE6A30" w:rsidP="00D70D77">
      <w:pPr>
        <w:tabs>
          <w:tab w:val="left" w:pos="567"/>
        </w:tabs>
        <w:rPr>
          <w:rFonts w:eastAsia="SimSun"/>
          <w:noProof/>
          <w:szCs w:val="20"/>
          <w:lang w:eastAsia="zh-CN"/>
        </w:rPr>
      </w:pPr>
      <w:r w:rsidRPr="008C729F">
        <w:rPr>
          <w:rFonts w:eastAsia="SimSun"/>
          <w:noProof/>
          <w:szCs w:val="20"/>
          <w:highlight w:val="lightGray"/>
          <w:lang w:eastAsia="zh-CN"/>
        </w:rPr>
        <w:t>Egyedi azonosítójú 2D vonalkóddal ellátva.</w:t>
      </w:r>
    </w:p>
    <w:p w14:paraId="460ECAC1" w14:textId="0B45D170" w:rsidR="00AE6A30" w:rsidRPr="00460553" w:rsidRDefault="00AE6A30" w:rsidP="00141C97">
      <w:pPr>
        <w:spacing w:line="260" w:lineRule="exact"/>
        <w:rPr>
          <w:szCs w:val="22"/>
        </w:rPr>
      </w:pPr>
    </w:p>
    <w:p w14:paraId="40852268" w14:textId="600795D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EF7BC6" w:rsidRPr="00460553">
        <w:rPr>
          <w:b/>
          <w:szCs w:val="22"/>
        </w:rPr>
        <w:tab/>
      </w:r>
      <w:r w:rsidRPr="00460553">
        <w:rPr>
          <w:b/>
          <w:szCs w:val="22"/>
        </w:rPr>
        <w:t>EGYEDI AZONOSÍTÓ OLVASHATÓ FORMÁTUMA</w:t>
      </w:r>
    </w:p>
    <w:p w14:paraId="4E85D6E2" w14:textId="1E0C7A81" w:rsidR="00AE6A30" w:rsidRPr="00460553" w:rsidRDefault="00AE6A30" w:rsidP="00D70D77">
      <w:pPr>
        <w:tabs>
          <w:tab w:val="left" w:pos="567"/>
        </w:tabs>
        <w:spacing w:line="260" w:lineRule="exact"/>
        <w:rPr>
          <w:rFonts w:eastAsia="SimSun"/>
          <w:szCs w:val="20"/>
          <w:lang w:eastAsia="zh-CN"/>
        </w:rPr>
      </w:pPr>
    </w:p>
    <w:p w14:paraId="7F91738A" w14:textId="0C403C78" w:rsidR="00AE6A30" w:rsidRPr="00460553" w:rsidRDefault="00AE6A30" w:rsidP="00D70D77">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0A0A745D" w14:textId="520CB1A9" w:rsidR="00AE6A30" w:rsidRPr="00460553" w:rsidRDefault="00AE6A30" w:rsidP="00D70D77">
      <w:pPr>
        <w:tabs>
          <w:tab w:val="left" w:pos="567"/>
        </w:tabs>
        <w:spacing w:line="260" w:lineRule="exact"/>
        <w:rPr>
          <w:rFonts w:eastAsia="SimSun"/>
          <w:szCs w:val="20"/>
          <w:lang w:eastAsia="zh-CN"/>
        </w:rPr>
      </w:pPr>
      <w:r w:rsidRPr="00460553">
        <w:rPr>
          <w:rFonts w:eastAsia="SimSun"/>
          <w:szCs w:val="20"/>
          <w:lang w:eastAsia="zh-CN"/>
        </w:rPr>
        <w:t xml:space="preserve">SN: </w:t>
      </w:r>
    </w:p>
    <w:p w14:paraId="1F067B74" w14:textId="7A8B7562" w:rsidR="000550EF" w:rsidRPr="00460553" w:rsidRDefault="000550EF" w:rsidP="00970AC1">
      <w:pPr>
        <w:tabs>
          <w:tab w:val="left" w:pos="567"/>
        </w:tabs>
        <w:spacing w:line="260" w:lineRule="exact"/>
        <w:rPr>
          <w:rFonts w:eastAsia="SimSun"/>
          <w:szCs w:val="20"/>
          <w:lang w:eastAsia="zh-CN"/>
        </w:rPr>
      </w:pPr>
      <w:r w:rsidRPr="00460553">
        <w:rPr>
          <w:rFonts w:eastAsia="SimSun"/>
          <w:szCs w:val="20"/>
          <w:lang w:eastAsia="zh-CN"/>
        </w:rPr>
        <w:br w:type="page"/>
      </w:r>
    </w:p>
    <w:p w14:paraId="4E1ED7BF" w14:textId="05623FA0" w:rsidR="00DA121E" w:rsidRPr="00460553" w:rsidRDefault="00AE6A30" w:rsidP="00AE6A30">
      <w:pPr>
        <w:tabs>
          <w:tab w:val="left" w:pos="567"/>
        </w:tabs>
        <w:spacing w:line="260" w:lineRule="exact"/>
        <w:rPr>
          <w:rFonts w:eastAsia="SimSun"/>
          <w:szCs w:val="20"/>
          <w:lang w:eastAsia="zh-CN"/>
        </w:rPr>
      </w:pPr>
      <w:r w:rsidRPr="00460553">
        <w:rPr>
          <w:rFonts w:eastAsia="SimSun"/>
          <w:szCs w:val="20"/>
          <w:lang w:eastAsia="zh-CN"/>
        </w:rPr>
        <w:lastRenderedPageBreak/>
        <w:t xml:space="preserve"> </w:t>
      </w:r>
    </w:p>
    <w:p w14:paraId="76147E1B" w14:textId="2C8358DA" w:rsidR="000550EF" w:rsidRPr="00460553" w:rsidRDefault="000550EF" w:rsidP="000550EF">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t>A KÜLSŐ CSOMAGOLÁSON FELTÜNTETENDŐ ADATOK</w:t>
      </w:r>
    </w:p>
    <w:p w14:paraId="0B36CA26" w14:textId="45F47085" w:rsidR="000550EF" w:rsidRPr="00460553" w:rsidRDefault="000550EF" w:rsidP="000550EF">
      <w:pPr>
        <w:keepNext/>
        <w:pBdr>
          <w:top w:val="single" w:sz="4" w:space="1" w:color="auto"/>
          <w:left w:val="single" w:sz="4" w:space="1" w:color="auto"/>
          <w:bottom w:val="single" w:sz="4" w:space="1" w:color="auto"/>
          <w:right w:val="single" w:sz="4" w:space="1" w:color="auto"/>
        </w:pBdr>
        <w:ind w:left="708" w:hanging="708"/>
        <w:rPr>
          <w:b/>
          <w:szCs w:val="22"/>
        </w:rPr>
      </w:pPr>
    </w:p>
    <w:p w14:paraId="214CF974" w14:textId="6E4C84DE" w:rsidR="000550EF" w:rsidRPr="00460553" w:rsidRDefault="00AB5FC8" w:rsidP="000550EF">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GYŰJTŐCSOMAGOLÁS K</w:t>
      </w:r>
      <w:r w:rsidR="007F1AC8" w:rsidRPr="00460553">
        <w:rPr>
          <w:b/>
          <w:szCs w:val="22"/>
        </w:rPr>
        <w:t>Ö</w:t>
      </w:r>
      <w:r w:rsidRPr="00460553">
        <w:rPr>
          <w:b/>
          <w:szCs w:val="22"/>
        </w:rPr>
        <w:t>ZBÜLSŐ</w:t>
      </w:r>
      <w:r w:rsidR="000550EF" w:rsidRPr="00460553">
        <w:rPr>
          <w:b/>
          <w:szCs w:val="22"/>
        </w:rPr>
        <w:t xml:space="preserve"> DOBOZA</w:t>
      </w:r>
      <w:r w:rsidR="00E47B18" w:rsidRPr="00460553">
        <w:rPr>
          <w:b/>
          <w:szCs w:val="22"/>
        </w:rPr>
        <w:t xml:space="preserve"> </w:t>
      </w:r>
      <w:r w:rsidRPr="00460553">
        <w:rPr>
          <w:b/>
          <w:szCs w:val="22"/>
        </w:rPr>
        <w:t>(</w:t>
      </w:r>
      <w:r w:rsidR="000550EF" w:rsidRPr="00460553">
        <w:rPr>
          <w:b/>
          <w:szCs w:val="22"/>
        </w:rPr>
        <w:t>BLUE BOX NÉLKÜL</w:t>
      </w:r>
      <w:r w:rsidRPr="00460553">
        <w:rPr>
          <w:b/>
          <w:szCs w:val="22"/>
        </w:rPr>
        <w:t>)</w:t>
      </w:r>
    </w:p>
    <w:p w14:paraId="210A9C27" w14:textId="0892321C" w:rsidR="000550EF" w:rsidRPr="00460553" w:rsidRDefault="000550EF" w:rsidP="000550EF">
      <w:pPr>
        <w:spacing w:line="260" w:lineRule="exact"/>
        <w:rPr>
          <w:szCs w:val="22"/>
        </w:rPr>
      </w:pPr>
    </w:p>
    <w:p w14:paraId="5DB0D358" w14:textId="1692DF81"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63A8B022" w14:textId="1B9507BF" w:rsidR="000550EF" w:rsidRPr="00460553" w:rsidRDefault="000550EF" w:rsidP="000550EF">
      <w:pPr>
        <w:spacing w:line="260" w:lineRule="exact"/>
        <w:rPr>
          <w:szCs w:val="22"/>
        </w:rPr>
      </w:pPr>
    </w:p>
    <w:p w14:paraId="5979E809" w14:textId="02EED46F" w:rsidR="000550EF" w:rsidRPr="00460553" w:rsidRDefault="000550EF" w:rsidP="000550EF">
      <w:pPr>
        <w:spacing w:line="260" w:lineRule="exact"/>
        <w:rPr>
          <w:szCs w:val="22"/>
        </w:rPr>
      </w:pPr>
      <w:r w:rsidRPr="00460553">
        <w:rPr>
          <w:szCs w:val="22"/>
        </w:rPr>
        <w:t xml:space="preserve">Nordimet 12,5 mg oldatos injekció előretöltött injekciós tollban </w:t>
      </w:r>
    </w:p>
    <w:p w14:paraId="258CDACE" w14:textId="1F586292" w:rsidR="007F1AC8" w:rsidRPr="00460553" w:rsidRDefault="007F1AC8" w:rsidP="000550EF">
      <w:pPr>
        <w:spacing w:line="260" w:lineRule="exact"/>
        <w:rPr>
          <w:szCs w:val="22"/>
        </w:rPr>
      </w:pPr>
    </w:p>
    <w:p w14:paraId="34C77963" w14:textId="13A0E40B" w:rsidR="000550EF" w:rsidRPr="00460553" w:rsidRDefault="000550EF" w:rsidP="000550EF">
      <w:pPr>
        <w:spacing w:line="260" w:lineRule="exact"/>
        <w:rPr>
          <w:szCs w:val="22"/>
        </w:rPr>
      </w:pPr>
      <w:r w:rsidRPr="00460553">
        <w:rPr>
          <w:szCs w:val="22"/>
        </w:rPr>
        <w:t>metotrexát</w:t>
      </w:r>
    </w:p>
    <w:p w14:paraId="09E85E60" w14:textId="61AA84AA" w:rsidR="000550EF" w:rsidRPr="00460553" w:rsidRDefault="000550EF" w:rsidP="000550EF">
      <w:pPr>
        <w:spacing w:line="260" w:lineRule="exact"/>
        <w:rPr>
          <w:szCs w:val="22"/>
        </w:rPr>
      </w:pPr>
    </w:p>
    <w:p w14:paraId="32794E7C" w14:textId="3B49759E"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72C4BB11" w14:textId="0C321282" w:rsidR="000550EF" w:rsidRPr="00460553" w:rsidRDefault="000550EF" w:rsidP="000550EF">
      <w:pPr>
        <w:spacing w:line="260" w:lineRule="exact"/>
        <w:rPr>
          <w:szCs w:val="22"/>
        </w:rPr>
      </w:pPr>
    </w:p>
    <w:p w14:paraId="00497B15" w14:textId="20B694CB" w:rsidR="000550EF" w:rsidRPr="00460553" w:rsidRDefault="000550EF" w:rsidP="000550EF">
      <w:pPr>
        <w:autoSpaceDE w:val="0"/>
        <w:autoSpaceDN w:val="0"/>
        <w:adjustRightInd w:val="0"/>
        <w:spacing w:line="260" w:lineRule="exact"/>
        <w:rPr>
          <w:szCs w:val="22"/>
        </w:rPr>
      </w:pPr>
      <w:r w:rsidRPr="00460553">
        <w:rPr>
          <w:szCs w:val="22"/>
        </w:rPr>
        <w:t>1 előretöltött injekciós toll 0,5 ml oldatban 12,5 mg metotrexátot tartalmaz (25 mg/ml)</w:t>
      </w:r>
    </w:p>
    <w:p w14:paraId="08E54159" w14:textId="4BCBDBC5" w:rsidR="000550EF" w:rsidRPr="00460553" w:rsidRDefault="000550EF" w:rsidP="000550EF">
      <w:pPr>
        <w:spacing w:line="260" w:lineRule="exact"/>
        <w:rPr>
          <w:szCs w:val="22"/>
        </w:rPr>
      </w:pPr>
    </w:p>
    <w:p w14:paraId="5E08A3F6" w14:textId="2B2DEAE8"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0C86E9CA" w14:textId="1B997FE7" w:rsidR="000550EF" w:rsidRPr="00460553" w:rsidRDefault="000550EF" w:rsidP="000550EF">
      <w:pPr>
        <w:spacing w:line="260" w:lineRule="exact"/>
        <w:rPr>
          <w:szCs w:val="22"/>
        </w:rPr>
      </w:pPr>
    </w:p>
    <w:p w14:paraId="2EC3A08F" w14:textId="44854B3B" w:rsidR="000550EF" w:rsidRPr="00460553" w:rsidRDefault="000550EF" w:rsidP="000550EF">
      <w:pPr>
        <w:spacing w:line="260" w:lineRule="exact"/>
        <w:rPr>
          <w:szCs w:val="22"/>
        </w:rPr>
      </w:pPr>
      <w:r w:rsidRPr="00460553">
        <w:rPr>
          <w:szCs w:val="22"/>
        </w:rPr>
        <w:t>Nátrium-klorid</w:t>
      </w:r>
    </w:p>
    <w:p w14:paraId="21F34DF1" w14:textId="5165A035" w:rsidR="000550EF" w:rsidRPr="00460553" w:rsidRDefault="000550EF" w:rsidP="000550EF">
      <w:pPr>
        <w:spacing w:line="260" w:lineRule="exact"/>
        <w:rPr>
          <w:szCs w:val="22"/>
        </w:rPr>
      </w:pPr>
      <w:r w:rsidRPr="00460553">
        <w:rPr>
          <w:szCs w:val="22"/>
        </w:rPr>
        <w:t>Nátrium-hidroxid</w:t>
      </w:r>
    </w:p>
    <w:p w14:paraId="0E01CEAD" w14:textId="5A79690F" w:rsidR="000550EF" w:rsidRPr="00460553" w:rsidRDefault="000550EF" w:rsidP="000550EF">
      <w:pPr>
        <w:spacing w:line="260" w:lineRule="exact"/>
        <w:rPr>
          <w:szCs w:val="22"/>
        </w:rPr>
      </w:pPr>
      <w:r w:rsidRPr="00460553">
        <w:rPr>
          <w:szCs w:val="22"/>
        </w:rPr>
        <w:t>Injekcióhoz való víz</w:t>
      </w:r>
    </w:p>
    <w:p w14:paraId="3AA9FC97" w14:textId="30E5E5C3" w:rsidR="000550EF" w:rsidRPr="00460553" w:rsidRDefault="000550EF" w:rsidP="000550EF">
      <w:pPr>
        <w:spacing w:line="260" w:lineRule="exact"/>
        <w:rPr>
          <w:szCs w:val="22"/>
        </w:rPr>
      </w:pPr>
    </w:p>
    <w:p w14:paraId="264C1263" w14:textId="2FE15094"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4F6A1829" w14:textId="71DCF822" w:rsidR="000550EF" w:rsidRPr="00460553" w:rsidRDefault="000550EF" w:rsidP="000550EF">
      <w:pPr>
        <w:spacing w:line="260" w:lineRule="exact"/>
        <w:rPr>
          <w:szCs w:val="22"/>
        </w:rPr>
      </w:pPr>
    </w:p>
    <w:p w14:paraId="342DBF93" w14:textId="2EF8CAA5" w:rsidR="000550EF" w:rsidRPr="00460553" w:rsidRDefault="000550EF" w:rsidP="00970AC1">
      <w:pPr>
        <w:widowControl w:val="0"/>
        <w:rPr>
          <w:snapToGrid/>
          <w:color w:val="000000"/>
          <w:szCs w:val="22"/>
          <w:lang w:eastAsia="pt-PT"/>
        </w:rPr>
      </w:pPr>
      <w:r w:rsidRPr="008C729F">
        <w:rPr>
          <w:snapToGrid/>
          <w:color w:val="000000"/>
          <w:szCs w:val="22"/>
          <w:highlight w:val="lightGray"/>
          <w:lang w:eastAsia="pt-PT"/>
        </w:rPr>
        <w:t>Oldatos injekció</w:t>
      </w:r>
      <w:r w:rsidRPr="00460553">
        <w:rPr>
          <w:snapToGrid/>
          <w:color w:val="000000"/>
          <w:szCs w:val="22"/>
          <w:lang w:eastAsia="pt-PT"/>
        </w:rPr>
        <w:t xml:space="preserve"> </w:t>
      </w:r>
    </w:p>
    <w:p w14:paraId="5A1B4CB5" w14:textId="0DA4E221" w:rsidR="000550EF" w:rsidRPr="00460553" w:rsidRDefault="000550EF" w:rsidP="000550EF">
      <w:pPr>
        <w:spacing w:line="260" w:lineRule="exact"/>
        <w:rPr>
          <w:szCs w:val="22"/>
        </w:rPr>
      </w:pPr>
      <w:r w:rsidRPr="00460553">
        <w:rPr>
          <w:szCs w:val="22"/>
        </w:rPr>
        <w:t>12,5 mg/0,5 ml</w:t>
      </w:r>
    </w:p>
    <w:p w14:paraId="645AA194" w14:textId="5EB9F788" w:rsidR="000550EF" w:rsidRPr="00460553" w:rsidRDefault="000550EF" w:rsidP="000550EF">
      <w:pPr>
        <w:spacing w:line="260" w:lineRule="exact"/>
        <w:rPr>
          <w:szCs w:val="22"/>
        </w:rPr>
      </w:pPr>
      <w:r w:rsidRPr="00460553">
        <w:rPr>
          <w:szCs w:val="22"/>
        </w:rPr>
        <w:t>1 db előretöltött injekciós toll (0,5 ml) és 1 db alkoholos törlő. A gyűjtőcsomagolás elemei külön nem árusíthatóak.</w:t>
      </w:r>
    </w:p>
    <w:p w14:paraId="03F5A534" w14:textId="4A2C62A8" w:rsidR="000550EF" w:rsidRPr="00460553" w:rsidRDefault="000550EF" w:rsidP="000550EF">
      <w:pPr>
        <w:spacing w:line="260" w:lineRule="exact"/>
        <w:rPr>
          <w:szCs w:val="22"/>
        </w:rPr>
      </w:pPr>
      <w:r w:rsidRPr="008C729F">
        <w:rPr>
          <w:szCs w:val="22"/>
          <w:highlight w:val="lightGray"/>
        </w:rPr>
        <w:t>4 db előretöltött injekciós toll (0,5 ml) és 4 db alkoholos törlő. A gyűjtőcsomagolás elemei külön nem árusíthatóak.</w:t>
      </w:r>
    </w:p>
    <w:p w14:paraId="0CCB0804" w14:textId="3B1B47EF" w:rsidR="000550EF" w:rsidRPr="00460553" w:rsidRDefault="000550EF" w:rsidP="000550EF">
      <w:pPr>
        <w:spacing w:line="260" w:lineRule="exact"/>
        <w:rPr>
          <w:szCs w:val="22"/>
        </w:rPr>
      </w:pPr>
    </w:p>
    <w:p w14:paraId="63FF32D5" w14:textId="3BD15651"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504DFABF" w14:textId="68E92CA7" w:rsidR="000550EF" w:rsidRPr="00460553" w:rsidRDefault="000550EF" w:rsidP="000550EF">
      <w:pPr>
        <w:spacing w:line="260" w:lineRule="exact"/>
        <w:rPr>
          <w:szCs w:val="22"/>
        </w:rPr>
      </w:pPr>
    </w:p>
    <w:p w14:paraId="5A995916" w14:textId="1EF36C64" w:rsidR="000550EF" w:rsidRPr="00460553" w:rsidRDefault="000550EF" w:rsidP="000550EF">
      <w:pPr>
        <w:spacing w:line="260" w:lineRule="exact"/>
        <w:rPr>
          <w:szCs w:val="22"/>
        </w:rPr>
      </w:pPr>
      <w:r w:rsidRPr="00460553">
        <w:rPr>
          <w:szCs w:val="22"/>
        </w:rPr>
        <w:t>Bőr alá történő beadásra.</w:t>
      </w:r>
    </w:p>
    <w:p w14:paraId="47FB89D1" w14:textId="128D1DA9" w:rsidR="000550EF" w:rsidRPr="00460553" w:rsidRDefault="000550EF" w:rsidP="000550EF">
      <w:pPr>
        <w:spacing w:line="260" w:lineRule="exact"/>
        <w:rPr>
          <w:szCs w:val="22"/>
        </w:rPr>
      </w:pPr>
      <w:r w:rsidRPr="00460553">
        <w:rPr>
          <w:szCs w:val="22"/>
        </w:rPr>
        <w:t>A metotrexátot hetente egyszer alkalmazza.</w:t>
      </w:r>
    </w:p>
    <w:p w14:paraId="17E2F530" w14:textId="7E162714" w:rsidR="000550EF" w:rsidRPr="00460553" w:rsidRDefault="000550EF" w:rsidP="000550EF">
      <w:pPr>
        <w:spacing w:line="260" w:lineRule="exact"/>
        <w:rPr>
          <w:szCs w:val="22"/>
        </w:rPr>
      </w:pPr>
      <w:r w:rsidRPr="00460553">
        <w:rPr>
          <w:szCs w:val="22"/>
        </w:rPr>
        <w:t>Használat előtt olvassa el a mellékelt betegtájékoztatót!</w:t>
      </w:r>
    </w:p>
    <w:p w14:paraId="033AB251" w14:textId="407437D9" w:rsidR="000550EF" w:rsidRPr="00460553" w:rsidRDefault="000550EF" w:rsidP="000550EF">
      <w:pPr>
        <w:spacing w:line="260" w:lineRule="exact"/>
        <w:rPr>
          <w:szCs w:val="22"/>
        </w:rPr>
      </w:pPr>
    </w:p>
    <w:p w14:paraId="7DD78B63" w14:textId="289DBF94"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510B5D7C" w14:textId="46CB5F71" w:rsidR="000550EF" w:rsidRPr="00460553" w:rsidRDefault="000550EF" w:rsidP="000550EF">
      <w:pPr>
        <w:spacing w:line="260" w:lineRule="exact"/>
        <w:rPr>
          <w:szCs w:val="22"/>
        </w:rPr>
      </w:pPr>
    </w:p>
    <w:p w14:paraId="3C0E4D04" w14:textId="7AE90DDC" w:rsidR="000550EF" w:rsidRPr="00460553" w:rsidRDefault="000550EF" w:rsidP="000550EF">
      <w:pPr>
        <w:spacing w:line="260" w:lineRule="exact"/>
        <w:rPr>
          <w:szCs w:val="22"/>
        </w:rPr>
      </w:pPr>
      <w:r w:rsidRPr="00460553">
        <w:rPr>
          <w:szCs w:val="22"/>
        </w:rPr>
        <w:t>A gyógyszer gyermekektől elzárva tartandó!</w:t>
      </w:r>
    </w:p>
    <w:p w14:paraId="74470436" w14:textId="118D7144" w:rsidR="000550EF" w:rsidRPr="00460553" w:rsidRDefault="000550EF" w:rsidP="000550EF">
      <w:pPr>
        <w:spacing w:line="260" w:lineRule="exact"/>
        <w:rPr>
          <w:szCs w:val="22"/>
        </w:rPr>
      </w:pPr>
    </w:p>
    <w:p w14:paraId="63798214" w14:textId="5E3286CD"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478019D9" w14:textId="536A49E7" w:rsidR="000550EF" w:rsidRPr="00460553" w:rsidRDefault="000550EF" w:rsidP="000550EF">
      <w:pPr>
        <w:spacing w:line="260" w:lineRule="exact"/>
        <w:rPr>
          <w:szCs w:val="20"/>
        </w:rPr>
      </w:pPr>
    </w:p>
    <w:p w14:paraId="186C78D8" w14:textId="7C5EAF3D" w:rsidR="000550EF" w:rsidRPr="00460553" w:rsidRDefault="000550EF" w:rsidP="000550EF">
      <w:pPr>
        <w:spacing w:line="260" w:lineRule="exact"/>
        <w:rPr>
          <w:szCs w:val="22"/>
        </w:rPr>
      </w:pPr>
      <w:r w:rsidRPr="00460553">
        <w:rPr>
          <w:szCs w:val="20"/>
        </w:rPr>
        <w:t>Citotoxikus</w:t>
      </w:r>
      <w:r w:rsidR="00F36E76" w:rsidRPr="00460553">
        <w:rPr>
          <w:szCs w:val="20"/>
        </w:rPr>
        <w:t>:</w:t>
      </w:r>
      <w:r w:rsidRPr="00460553">
        <w:rPr>
          <w:szCs w:val="20"/>
        </w:rPr>
        <w:t xml:space="preserve"> Óvatosan kell kezelni.</w:t>
      </w:r>
    </w:p>
    <w:p w14:paraId="1464B63C" w14:textId="5775B317" w:rsidR="000550EF" w:rsidRPr="00460553" w:rsidRDefault="000550EF" w:rsidP="000550EF">
      <w:pPr>
        <w:spacing w:line="260" w:lineRule="exact"/>
        <w:rPr>
          <w:szCs w:val="22"/>
        </w:rPr>
      </w:pPr>
    </w:p>
    <w:p w14:paraId="76AFE560" w14:textId="5212A73A" w:rsidR="000550EF" w:rsidRPr="00460553" w:rsidRDefault="000550EF" w:rsidP="000550EF">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6842FEA7" w14:textId="74327485" w:rsidR="000550EF" w:rsidRPr="00460553" w:rsidRDefault="000550EF" w:rsidP="000550EF">
      <w:pPr>
        <w:spacing w:line="260" w:lineRule="exact"/>
        <w:rPr>
          <w:szCs w:val="22"/>
        </w:rPr>
      </w:pPr>
    </w:p>
    <w:p w14:paraId="6D3043A7" w14:textId="5EDA9F03"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6FA04897" w14:textId="041325E3" w:rsidR="000550EF" w:rsidRPr="00460553" w:rsidRDefault="000550EF" w:rsidP="000550EF">
      <w:pPr>
        <w:spacing w:line="260" w:lineRule="exact"/>
        <w:rPr>
          <w:szCs w:val="22"/>
        </w:rPr>
      </w:pPr>
    </w:p>
    <w:p w14:paraId="730DAA7C" w14:textId="7A2950DB" w:rsidR="000550EF" w:rsidRPr="00460553" w:rsidRDefault="000550EF" w:rsidP="000550EF">
      <w:pPr>
        <w:spacing w:line="260" w:lineRule="exact"/>
        <w:rPr>
          <w:szCs w:val="22"/>
        </w:rPr>
      </w:pPr>
      <w:r w:rsidRPr="00460553">
        <w:rPr>
          <w:szCs w:val="22"/>
        </w:rPr>
        <w:t>Felhasználható:</w:t>
      </w:r>
    </w:p>
    <w:p w14:paraId="6E524AF5" w14:textId="1E0FE3B6" w:rsidR="000550EF" w:rsidRPr="00460553" w:rsidRDefault="000550EF" w:rsidP="000550EF">
      <w:pPr>
        <w:spacing w:line="260" w:lineRule="exact"/>
        <w:rPr>
          <w:szCs w:val="22"/>
        </w:rPr>
      </w:pPr>
    </w:p>
    <w:p w14:paraId="66129934" w14:textId="1CA06702"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728C57FF" w14:textId="509C8B92" w:rsidR="000550EF" w:rsidRPr="00460553" w:rsidRDefault="000550EF" w:rsidP="000550EF">
      <w:pPr>
        <w:spacing w:line="260" w:lineRule="exact"/>
        <w:rPr>
          <w:szCs w:val="22"/>
        </w:rPr>
      </w:pPr>
    </w:p>
    <w:p w14:paraId="0D18D85C" w14:textId="3268CD78" w:rsidR="000550EF" w:rsidRPr="00460553" w:rsidRDefault="000550EF" w:rsidP="000550EF">
      <w:pPr>
        <w:spacing w:line="260" w:lineRule="exact"/>
        <w:rPr>
          <w:szCs w:val="22"/>
        </w:rPr>
      </w:pPr>
      <w:r w:rsidRPr="00460553">
        <w:rPr>
          <w:szCs w:val="22"/>
        </w:rPr>
        <w:t>Legfeljebb 25 °C-on tárolandó.</w:t>
      </w:r>
    </w:p>
    <w:p w14:paraId="0D310BAE" w14:textId="6F152F8E" w:rsidR="000550EF" w:rsidRPr="00460553" w:rsidRDefault="000550EF" w:rsidP="000550EF">
      <w:pPr>
        <w:spacing w:line="260" w:lineRule="exact"/>
        <w:rPr>
          <w:szCs w:val="22"/>
        </w:rPr>
      </w:pPr>
      <w:r w:rsidRPr="00460553">
        <w:rPr>
          <w:szCs w:val="22"/>
        </w:rPr>
        <w:t>A fénytől való védelem érdekében az előretöltött injekciós toll az eredeti csomagolásban tárolandó.</w:t>
      </w:r>
    </w:p>
    <w:p w14:paraId="686CCB00" w14:textId="773EE2FE" w:rsidR="007D5345" w:rsidRPr="00460553" w:rsidRDefault="007D5345" w:rsidP="007D5345">
      <w:pPr>
        <w:spacing w:line="240" w:lineRule="exact"/>
        <w:rPr>
          <w:szCs w:val="22"/>
        </w:rPr>
      </w:pPr>
      <w:r w:rsidRPr="00460553">
        <w:rPr>
          <w:szCs w:val="22"/>
        </w:rPr>
        <w:t>Nem fagyasztható!</w:t>
      </w:r>
    </w:p>
    <w:p w14:paraId="2D99C5EA" w14:textId="42971D37" w:rsidR="000550EF" w:rsidRPr="00460553" w:rsidRDefault="000550EF" w:rsidP="000550EF">
      <w:pPr>
        <w:spacing w:line="260" w:lineRule="exact"/>
        <w:rPr>
          <w:szCs w:val="22"/>
        </w:rPr>
      </w:pPr>
    </w:p>
    <w:p w14:paraId="63A6F1BB" w14:textId="3D78CA65"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169488A6" w14:textId="5DF94C3F" w:rsidR="000550EF" w:rsidRPr="00460553" w:rsidRDefault="000550EF" w:rsidP="000550EF">
      <w:pPr>
        <w:spacing w:line="260" w:lineRule="exact"/>
        <w:rPr>
          <w:szCs w:val="22"/>
        </w:rPr>
      </w:pPr>
    </w:p>
    <w:p w14:paraId="5B4B097E" w14:textId="31A5EDB2" w:rsidR="000550EF" w:rsidRPr="00460553" w:rsidRDefault="000550EF" w:rsidP="000550EF">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762496E5" w14:textId="22DC9DD7" w:rsidR="000550EF" w:rsidRPr="00460553" w:rsidRDefault="000550EF" w:rsidP="000550EF">
      <w:pPr>
        <w:spacing w:line="260" w:lineRule="exact"/>
        <w:rPr>
          <w:szCs w:val="22"/>
        </w:rPr>
      </w:pPr>
    </w:p>
    <w:p w14:paraId="74BDBB9C" w14:textId="0C5EF14A"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2DD34995" w14:textId="315B5915" w:rsidR="000550EF" w:rsidRPr="00460553" w:rsidRDefault="000550EF" w:rsidP="000550EF">
      <w:pPr>
        <w:spacing w:line="260" w:lineRule="exact"/>
        <w:rPr>
          <w:szCs w:val="22"/>
        </w:rPr>
      </w:pPr>
    </w:p>
    <w:p w14:paraId="1DBAA0FD" w14:textId="3ECF250E" w:rsidR="000550EF" w:rsidRPr="00460553" w:rsidRDefault="000550EF" w:rsidP="000550EF">
      <w:pPr>
        <w:spacing w:line="260" w:lineRule="exact"/>
        <w:rPr>
          <w:szCs w:val="22"/>
        </w:rPr>
      </w:pPr>
      <w:r w:rsidRPr="00460553">
        <w:rPr>
          <w:szCs w:val="22"/>
        </w:rPr>
        <w:t xml:space="preserve">Nordic Group B.V. </w:t>
      </w:r>
    </w:p>
    <w:p w14:paraId="1BBEC4CE" w14:textId="01964BBD" w:rsidR="000550EF" w:rsidRPr="00460553" w:rsidRDefault="000550EF" w:rsidP="000550EF">
      <w:pPr>
        <w:spacing w:line="260" w:lineRule="exact"/>
        <w:rPr>
          <w:szCs w:val="22"/>
        </w:rPr>
      </w:pPr>
      <w:r w:rsidRPr="00460553">
        <w:rPr>
          <w:szCs w:val="22"/>
        </w:rPr>
        <w:t>Siriusdreef 41</w:t>
      </w:r>
    </w:p>
    <w:p w14:paraId="0090E3D6" w14:textId="39FAD8DA" w:rsidR="000550EF" w:rsidRPr="00460553" w:rsidRDefault="000550EF" w:rsidP="000550EF">
      <w:pPr>
        <w:spacing w:line="260" w:lineRule="exact"/>
        <w:rPr>
          <w:szCs w:val="22"/>
        </w:rPr>
      </w:pPr>
      <w:r w:rsidRPr="00460553">
        <w:rPr>
          <w:szCs w:val="22"/>
        </w:rPr>
        <w:t>2132 WT Hoofddorp</w:t>
      </w:r>
    </w:p>
    <w:p w14:paraId="518149C7" w14:textId="1CE646C1" w:rsidR="000550EF" w:rsidRPr="00460553" w:rsidRDefault="000550EF" w:rsidP="000550EF">
      <w:pPr>
        <w:spacing w:line="260" w:lineRule="exact"/>
        <w:rPr>
          <w:szCs w:val="22"/>
        </w:rPr>
      </w:pPr>
      <w:r w:rsidRPr="00460553">
        <w:rPr>
          <w:szCs w:val="22"/>
        </w:rPr>
        <w:t>Hollandia</w:t>
      </w:r>
    </w:p>
    <w:p w14:paraId="3B531684" w14:textId="13852976" w:rsidR="000550EF" w:rsidRPr="00460553" w:rsidRDefault="000550EF" w:rsidP="000550EF">
      <w:pPr>
        <w:spacing w:line="260" w:lineRule="exact"/>
        <w:rPr>
          <w:szCs w:val="22"/>
        </w:rPr>
      </w:pPr>
    </w:p>
    <w:p w14:paraId="7D93A99B" w14:textId="330E7ACB"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24DE8F7A" w14:textId="4D899DE1" w:rsidR="000550EF" w:rsidRPr="00460553" w:rsidRDefault="000550EF" w:rsidP="000550EF">
      <w:pPr>
        <w:spacing w:line="260" w:lineRule="exact"/>
        <w:rPr>
          <w:szCs w:val="22"/>
        </w:rPr>
      </w:pPr>
    </w:p>
    <w:p w14:paraId="09331204" w14:textId="4782B465" w:rsidR="000550EF" w:rsidRPr="008C729F" w:rsidRDefault="000550EF" w:rsidP="000550EF">
      <w:pPr>
        <w:widowControl w:val="0"/>
        <w:rPr>
          <w:snapToGrid/>
          <w:color w:val="000000"/>
          <w:szCs w:val="22"/>
          <w:highlight w:val="lightGray"/>
          <w:lang w:eastAsia="pt-PT"/>
        </w:rPr>
      </w:pPr>
      <w:r w:rsidRPr="00460553">
        <w:rPr>
          <w:snapToGrid/>
          <w:color w:val="000000"/>
          <w:szCs w:val="22"/>
          <w:lang w:eastAsia="pt-PT"/>
        </w:rPr>
        <w:t>EU/1/16/1124/013 4 előretöltött injekciós toll (4</w:t>
      </w:r>
      <w:r w:rsidR="007F1AC8" w:rsidRPr="00460553">
        <w:rPr>
          <w:snapToGrid/>
          <w:color w:val="000000"/>
          <w:szCs w:val="22"/>
          <w:lang w:eastAsia="pt-PT"/>
        </w:rPr>
        <w:t xml:space="preserve"> egyszeres</w:t>
      </w:r>
      <w:r w:rsidRPr="00460553">
        <w:rPr>
          <w:snapToGrid/>
          <w:color w:val="000000"/>
          <w:szCs w:val="22"/>
          <w:lang w:eastAsia="pt-PT"/>
        </w:rPr>
        <w:t xml:space="preserve"> készlet)</w:t>
      </w:r>
      <w:r w:rsidRPr="00460553">
        <w:rPr>
          <w:szCs w:val="20"/>
        </w:rPr>
        <w:br/>
      </w:r>
      <w:del w:id="57" w:author="Author">
        <w:r w:rsidRPr="008C729F" w:rsidDel="00F31D59">
          <w:rPr>
            <w:snapToGrid/>
            <w:color w:val="000000"/>
            <w:szCs w:val="22"/>
            <w:highlight w:val="lightGray"/>
            <w:lang w:eastAsia="pt-PT"/>
          </w:rPr>
          <w:delText xml:space="preserve">EU/1/16/1124/014 6 előretöltött injekciós toll (6 </w:delText>
        </w:r>
        <w:r w:rsidR="007F1AC8" w:rsidRPr="008C729F" w:rsidDel="00F31D59">
          <w:rPr>
            <w:snapToGrid/>
            <w:color w:val="000000"/>
            <w:szCs w:val="22"/>
            <w:highlight w:val="lightGray"/>
            <w:lang w:eastAsia="pt-PT"/>
          </w:rPr>
          <w:delText xml:space="preserve">egyszeres </w:delText>
        </w:r>
        <w:r w:rsidRPr="008C729F" w:rsidDel="00F31D59">
          <w:rPr>
            <w:snapToGrid/>
            <w:color w:val="000000"/>
            <w:szCs w:val="22"/>
            <w:highlight w:val="lightGray"/>
            <w:lang w:eastAsia="pt-PT"/>
          </w:rPr>
          <w:delText>készlet)</w:delText>
        </w:r>
      </w:del>
    </w:p>
    <w:p w14:paraId="44990FA8" w14:textId="05C3E345" w:rsidR="000550EF" w:rsidRPr="00460553" w:rsidRDefault="000550EF" w:rsidP="000550EF">
      <w:pPr>
        <w:spacing w:line="260" w:lineRule="exact"/>
      </w:pPr>
      <w:r w:rsidRPr="008C729F">
        <w:rPr>
          <w:szCs w:val="22"/>
          <w:highlight w:val="lightGray"/>
        </w:rPr>
        <w:t>EU/1/16/1124/062</w:t>
      </w:r>
      <w:r w:rsidRPr="008C729F">
        <w:rPr>
          <w:highlight w:val="lightGray"/>
        </w:rPr>
        <w:t xml:space="preserve"> 12 előretöltött injekciós toll (3 négy</w:t>
      </w:r>
      <w:r w:rsidR="007F1AC8" w:rsidRPr="008C729F">
        <w:rPr>
          <w:highlight w:val="lightGray"/>
        </w:rPr>
        <w:t>szer</w:t>
      </w:r>
      <w:r w:rsidRPr="008C729F">
        <w:rPr>
          <w:highlight w:val="lightGray"/>
        </w:rPr>
        <w:t>es készlet</w:t>
      </w:r>
      <w:r w:rsidR="007F1AC8" w:rsidRPr="008C729F">
        <w:rPr>
          <w:highlight w:val="lightGray"/>
        </w:rPr>
        <w:t>)</w:t>
      </w:r>
    </w:p>
    <w:p w14:paraId="3EFA84E3" w14:textId="5F860CFF" w:rsidR="000550EF" w:rsidRPr="00460553" w:rsidRDefault="000550EF" w:rsidP="000550EF">
      <w:pPr>
        <w:spacing w:line="260" w:lineRule="exact"/>
        <w:rPr>
          <w:szCs w:val="22"/>
        </w:rPr>
      </w:pPr>
    </w:p>
    <w:p w14:paraId="2BC8BEAD" w14:textId="7D078BE7"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4F47ADE4" w14:textId="258F0E23" w:rsidR="000550EF" w:rsidRPr="00460553" w:rsidRDefault="000550EF" w:rsidP="000550EF">
      <w:pPr>
        <w:tabs>
          <w:tab w:val="left" w:pos="567"/>
        </w:tabs>
        <w:ind w:left="567" w:hanging="567"/>
        <w:rPr>
          <w:szCs w:val="22"/>
        </w:rPr>
      </w:pPr>
    </w:p>
    <w:p w14:paraId="0BE6E2C4" w14:textId="29D372F4" w:rsidR="000550EF" w:rsidRPr="00460553" w:rsidRDefault="000550EF" w:rsidP="000550EF">
      <w:pPr>
        <w:spacing w:line="260" w:lineRule="exact"/>
        <w:rPr>
          <w:szCs w:val="22"/>
        </w:rPr>
      </w:pPr>
      <w:r w:rsidRPr="00460553">
        <w:rPr>
          <w:szCs w:val="22"/>
        </w:rPr>
        <w:t>Gy.sz.:</w:t>
      </w:r>
    </w:p>
    <w:p w14:paraId="2408F7B4" w14:textId="4FEC5C27" w:rsidR="000550EF" w:rsidRPr="00460553" w:rsidRDefault="000550EF" w:rsidP="000550EF">
      <w:pPr>
        <w:spacing w:line="260" w:lineRule="exact"/>
        <w:rPr>
          <w:szCs w:val="22"/>
        </w:rPr>
      </w:pPr>
    </w:p>
    <w:p w14:paraId="071375BB" w14:textId="1A59D4B2"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3D4485F4" w14:textId="01ADE818" w:rsidR="000550EF" w:rsidRPr="00460553" w:rsidRDefault="000550EF" w:rsidP="000550EF">
      <w:pPr>
        <w:spacing w:line="260" w:lineRule="exact"/>
        <w:rPr>
          <w:szCs w:val="22"/>
        </w:rPr>
      </w:pPr>
    </w:p>
    <w:p w14:paraId="08D3A874" w14:textId="02554D4B"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73647F37" w14:textId="4233510C" w:rsidR="000550EF" w:rsidRPr="00460553" w:rsidRDefault="000550EF" w:rsidP="000550EF">
      <w:pPr>
        <w:tabs>
          <w:tab w:val="left" w:pos="567"/>
        </w:tabs>
        <w:ind w:left="567" w:hanging="567"/>
        <w:rPr>
          <w:szCs w:val="22"/>
        </w:rPr>
      </w:pPr>
    </w:p>
    <w:p w14:paraId="7171697F" w14:textId="6592FAAF"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26E92B8B" w14:textId="52A7F7D8" w:rsidR="000550EF" w:rsidRPr="00460553" w:rsidRDefault="000550EF" w:rsidP="000550EF">
      <w:pPr>
        <w:spacing w:line="260" w:lineRule="exact"/>
        <w:rPr>
          <w:szCs w:val="22"/>
        </w:rPr>
      </w:pPr>
    </w:p>
    <w:p w14:paraId="5A383774" w14:textId="63C6B034" w:rsidR="000550EF" w:rsidRPr="00460553" w:rsidRDefault="000550EF" w:rsidP="000550EF">
      <w:pPr>
        <w:rPr>
          <w:szCs w:val="20"/>
        </w:rPr>
      </w:pPr>
      <w:r w:rsidRPr="00460553">
        <w:rPr>
          <w:szCs w:val="20"/>
        </w:rPr>
        <w:t xml:space="preserve">Nordimet 12,5 mg </w:t>
      </w:r>
    </w:p>
    <w:p w14:paraId="55FAFB53" w14:textId="59833502" w:rsidR="000550EF" w:rsidRPr="00460553" w:rsidRDefault="000550EF" w:rsidP="000550EF">
      <w:pPr>
        <w:spacing w:line="260" w:lineRule="exact"/>
        <w:rPr>
          <w:szCs w:val="22"/>
        </w:rPr>
      </w:pPr>
    </w:p>
    <w:p w14:paraId="18887313" w14:textId="16A13599"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738AD1E9" w14:textId="4191E02F" w:rsidR="000550EF" w:rsidRPr="00460553" w:rsidRDefault="000550EF" w:rsidP="000550EF">
      <w:pPr>
        <w:spacing w:line="260" w:lineRule="exact"/>
        <w:rPr>
          <w:szCs w:val="22"/>
        </w:rPr>
      </w:pPr>
    </w:p>
    <w:p w14:paraId="2FA3DA8C" w14:textId="4A8B88D3" w:rsidR="000550EF" w:rsidRPr="00460553" w:rsidRDefault="000550EF" w:rsidP="000550E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4BD6B93B" w14:textId="59A2768F" w:rsidR="009E59EF" w:rsidRPr="00460553" w:rsidRDefault="007F1AC8" w:rsidP="009E59EF">
      <w:pPr>
        <w:pBdr>
          <w:top w:val="single" w:sz="4" w:space="1" w:color="auto"/>
          <w:left w:val="single" w:sz="4" w:space="1" w:color="auto"/>
          <w:bottom w:val="single" w:sz="4" w:space="1" w:color="auto"/>
          <w:right w:val="single" w:sz="4" w:space="1" w:color="auto"/>
        </w:pBdr>
        <w:rPr>
          <w:b/>
          <w:szCs w:val="22"/>
        </w:rPr>
      </w:pPr>
      <w:r w:rsidRPr="00460553">
        <w:rPr>
          <w:rFonts w:eastAsia="SimSun"/>
          <w:szCs w:val="20"/>
          <w:lang w:eastAsia="zh-CN"/>
        </w:rPr>
        <w:br w:type="page"/>
      </w:r>
      <w:r w:rsidR="009E59EF" w:rsidRPr="00460553">
        <w:rPr>
          <w:b/>
          <w:szCs w:val="22"/>
        </w:rPr>
        <w:lastRenderedPageBreak/>
        <w:t>A KIS KÖZVETLEN CSOMAGOLÁSI EGYSÉGEKEN MINIMÁLISAN FELTÜNTETENDŐ</w:t>
      </w:r>
    </w:p>
    <w:p w14:paraId="078CE5C0" w14:textId="690385FC" w:rsidR="009E59EF" w:rsidRPr="00460553" w:rsidRDefault="009E59EF" w:rsidP="009E59EF">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ADATOK</w:t>
      </w:r>
    </w:p>
    <w:p w14:paraId="4356BE02" w14:textId="4737F8BA" w:rsidR="009E59EF" w:rsidRPr="00460553" w:rsidRDefault="009E59EF" w:rsidP="009E59EF">
      <w:pPr>
        <w:keepNext/>
        <w:pBdr>
          <w:top w:val="single" w:sz="4" w:space="1" w:color="auto"/>
          <w:left w:val="single" w:sz="4" w:space="1" w:color="auto"/>
          <w:bottom w:val="single" w:sz="4" w:space="1" w:color="auto"/>
          <w:right w:val="single" w:sz="4" w:space="1" w:color="auto"/>
        </w:pBdr>
        <w:ind w:left="708" w:hanging="708"/>
        <w:rPr>
          <w:b/>
          <w:szCs w:val="22"/>
        </w:rPr>
      </w:pPr>
    </w:p>
    <w:p w14:paraId="71C42299" w14:textId="533E7784" w:rsidR="009E59EF" w:rsidRPr="00460553" w:rsidRDefault="009E59EF" w:rsidP="009E59EF">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ELŐRETÖLTÖTT INJEKCIÓS TOLL</w:t>
      </w:r>
    </w:p>
    <w:p w14:paraId="0C70398D" w14:textId="1E7BDB72" w:rsidR="009E59EF" w:rsidRPr="00460553" w:rsidRDefault="009E59EF" w:rsidP="009E59EF">
      <w:pPr>
        <w:spacing w:line="260" w:lineRule="exact"/>
      </w:pPr>
    </w:p>
    <w:p w14:paraId="22B39756" w14:textId="68DA18C9" w:rsidR="009E59EF" w:rsidRPr="00460553" w:rsidRDefault="009E59EF" w:rsidP="009E59EF">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5EC18DE4" w14:textId="11F5BCB3" w:rsidR="009E59EF" w:rsidRPr="00460553" w:rsidRDefault="009E59EF" w:rsidP="009E59EF">
      <w:pPr>
        <w:spacing w:line="260" w:lineRule="exact"/>
      </w:pPr>
    </w:p>
    <w:p w14:paraId="426D40E4" w14:textId="64D7229B" w:rsidR="009E59EF" w:rsidRPr="00460553" w:rsidRDefault="009E59EF" w:rsidP="009E59EF">
      <w:pPr>
        <w:spacing w:line="260" w:lineRule="exact"/>
      </w:pPr>
      <w:r w:rsidRPr="00460553">
        <w:t xml:space="preserve">Nordimet 12,5 mg injekció </w:t>
      </w:r>
    </w:p>
    <w:p w14:paraId="745F353B" w14:textId="359EA623" w:rsidR="009E59EF" w:rsidRPr="00460553" w:rsidRDefault="009E59EF" w:rsidP="009E59EF">
      <w:pPr>
        <w:spacing w:line="260" w:lineRule="exact"/>
      </w:pPr>
      <w:r w:rsidRPr="00460553">
        <w:t>metotrexát</w:t>
      </w:r>
    </w:p>
    <w:p w14:paraId="038A0070" w14:textId="309A72D8" w:rsidR="009E59EF" w:rsidRPr="00460553" w:rsidRDefault="0034594E" w:rsidP="009E59EF">
      <w:pPr>
        <w:spacing w:line="260" w:lineRule="exact"/>
      </w:pPr>
      <w:r w:rsidRPr="00460553">
        <w:t>sc.</w:t>
      </w:r>
    </w:p>
    <w:p w14:paraId="7F37A12B" w14:textId="699A980A" w:rsidR="009E59EF" w:rsidRPr="00460553" w:rsidRDefault="009E59EF" w:rsidP="009E59EF">
      <w:pPr>
        <w:tabs>
          <w:tab w:val="left" w:pos="567"/>
        </w:tabs>
      </w:pPr>
    </w:p>
    <w:p w14:paraId="142EDD4B" w14:textId="433D7823" w:rsidR="009E59EF" w:rsidRPr="00460553" w:rsidRDefault="009E59EF" w:rsidP="009E59EF">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5712ECFF" w14:textId="5384FBC0" w:rsidR="009E59EF" w:rsidRPr="00460553" w:rsidRDefault="009E59EF" w:rsidP="009E59EF">
      <w:pPr>
        <w:spacing w:line="260" w:lineRule="exact"/>
      </w:pPr>
    </w:p>
    <w:p w14:paraId="0C1AD82B" w14:textId="6AEB46DC" w:rsidR="009E59EF" w:rsidRPr="00460553" w:rsidRDefault="009E59EF" w:rsidP="009E59EF">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7CE3A1D0" w14:textId="5F0A50D8" w:rsidR="009E59EF" w:rsidRPr="00460553" w:rsidRDefault="009E59EF" w:rsidP="009E59EF">
      <w:pPr>
        <w:spacing w:line="260" w:lineRule="exact"/>
      </w:pPr>
    </w:p>
    <w:p w14:paraId="43C3B19B" w14:textId="1E29C2EC" w:rsidR="009E59EF" w:rsidRPr="00460553" w:rsidRDefault="009E59EF" w:rsidP="009E59EF">
      <w:pPr>
        <w:spacing w:line="260" w:lineRule="exact"/>
      </w:pPr>
      <w:r w:rsidRPr="00460553">
        <w:t>Felh.:</w:t>
      </w:r>
    </w:p>
    <w:p w14:paraId="10C071BD" w14:textId="63C5F23B" w:rsidR="009E59EF" w:rsidRPr="00460553" w:rsidRDefault="009E59EF" w:rsidP="009E59EF">
      <w:pPr>
        <w:spacing w:line="260" w:lineRule="exact"/>
      </w:pPr>
    </w:p>
    <w:p w14:paraId="41D8093F" w14:textId="40FF5806" w:rsidR="009E59EF" w:rsidRPr="00460553" w:rsidRDefault="009E59EF" w:rsidP="009E59EF">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17E78876" w14:textId="1EE0BCE4" w:rsidR="009E59EF" w:rsidRPr="00460553" w:rsidRDefault="009E59EF" w:rsidP="009E59EF">
      <w:pPr>
        <w:spacing w:line="260" w:lineRule="exact"/>
      </w:pPr>
    </w:p>
    <w:p w14:paraId="286AD0CA" w14:textId="60BC9CB1" w:rsidR="009E59EF" w:rsidRPr="00460553" w:rsidRDefault="009E59EF" w:rsidP="009E59EF">
      <w:pPr>
        <w:spacing w:line="260" w:lineRule="exact"/>
      </w:pPr>
      <w:r w:rsidRPr="00460553">
        <w:t>Gy.sz.:</w:t>
      </w:r>
    </w:p>
    <w:p w14:paraId="245FF691" w14:textId="69CB3CC3" w:rsidR="009E59EF" w:rsidRPr="00460553" w:rsidRDefault="009E59EF" w:rsidP="009E59EF">
      <w:pPr>
        <w:spacing w:line="260" w:lineRule="exact"/>
      </w:pPr>
    </w:p>
    <w:p w14:paraId="1082E0C3" w14:textId="38F6106E" w:rsidR="009E59EF" w:rsidRPr="00460553" w:rsidRDefault="009E59EF" w:rsidP="009E59EF">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07F54247" w14:textId="52E11205" w:rsidR="009E59EF" w:rsidRPr="00460553" w:rsidRDefault="009E59EF" w:rsidP="009E59EF">
      <w:pPr>
        <w:spacing w:line="260" w:lineRule="exact"/>
      </w:pPr>
    </w:p>
    <w:p w14:paraId="66FC626D" w14:textId="44A1207D" w:rsidR="009E59EF" w:rsidRPr="00460553" w:rsidRDefault="009E59EF" w:rsidP="009E59EF">
      <w:pPr>
        <w:spacing w:line="260" w:lineRule="exact"/>
      </w:pPr>
      <w:r w:rsidRPr="00460553">
        <w:t>12,5 mg / 0,5 ml</w:t>
      </w:r>
    </w:p>
    <w:p w14:paraId="1A680604" w14:textId="5D0087B9" w:rsidR="009E59EF" w:rsidRPr="00460553" w:rsidRDefault="009E59EF" w:rsidP="009E59EF">
      <w:pPr>
        <w:spacing w:line="260" w:lineRule="exact"/>
      </w:pPr>
    </w:p>
    <w:p w14:paraId="23BB7889" w14:textId="3DC93F43" w:rsidR="009E59EF" w:rsidRPr="00460553" w:rsidRDefault="009E59EF" w:rsidP="009E59EF">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6A0BD245" w14:textId="6F12A945" w:rsidR="00EC1D30" w:rsidRPr="00460553" w:rsidRDefault="00EC1D30">
      <w:pPr>
        <w:rPr>
          <w:szCs w:val="20"/>
        </w:rPr>
      </w:pPr>
      <w:r w:rsidRPr="00460553">
        <w:rPr>
          <w:szCs w:val="20"/>
        </w:rPr>
        <w:br w:type="page"/>
      </w:r>
    </w:p>
    <w:p w14:paraId="166B8F8E" w14:textId="39F4AABC" w:rsidR="009E59EF" w:rsidRPr="00460553" w:rsidRDefault="009E59EF" w:rsidP="009E59EF">
      <w:pPr>
        <w:spacing w:line="260" w:lineRule="exact"/>
        <w:rPr>
          <w:szCs w:val="20"/>
        </w:rPr>
      </w:pPr>
    </w:p>
    <w:p w14:paraId="388B969D" w14:textId="7E6EEB63" w:rsidR="00DA121E" w:rsidRPr="00460553" w:rsidRDefault="009D59B1" w:rsidP="00970AC1">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t xml:space="preserve"> </w:t>
      </w:r>
      <w:r w:rsidR="00DA121E" w:rsidRPr="00460553">
        <w:rPr>
          <w:b/>
          <w:szCs w:val="22"/>
        </w:rPr>
        <w:t>A KÜLSŐ CSOMAGOLÁSON FELTÜNTETENDŐ ADATOK</w:t>
      </w:r>
    </w:p>
    <w:p w14:paraId="5E1DCF4A" w14:textId="004939E4" w:rsidR="00DA121E" w:rsidRPr="00460553" w:rsidRDefault="00DA121E" w:rsidP="00970AC1">
      <w:pPr>
        <w:keepNext/>
        <w:pBdr>
          <w:top w:val="single" w:sz="4" w:space="1" w:color="auto"/>
          <w:left w:val="single" w:sz="4" w:space="1" w:color="auto"/>
          <w:bottom w:val="single" w:sz="4" w:space="1" w:color="auto"/>
          <w:right w:val="single" w:sz="4" w:space="1" w:color="auto"/>
        </w:pBdr>
        <w:ind w:left="708" w:hanging="708"/>
        <w:rPr>
          <w:b/>
          <w:szCs w:val="22"/>
        </w:rPr>
      </w:pPr>
    </w:p>
    <w:p w14:paraId="58BDE17D" w14:textId="0C3D6E91" w:rsidR="00AE6A30" w:rsidRPr="00460553" w:rsidRDefault="00784993" w:rsidP="00970AC1">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GYŰJTŐCSOMAGOLÁS KÜLSŐ</w:t>
      </w:r>
      <w:r w:rsidR="00AE6A30" w:rsidRPr="00460553">
        <w:rPr>
          <w:b/>
          <w:szCs w:val="22"/>
        </w:rPr>
        <w:t xml:space="preserve"> DOBOZA</w:t>
      </w:r>
      <w:r w:rsidR="00625D06" w:rsidRPr="00460553">
        <w:rPr>
          <w:b/>
          <w:szCs w:val="22"/>
        </w:rPr>
        <w:t xml:space="preserve"> </w:t>
      </w:r>
      <w:r w:rsidRPr="00460553">
        <w:rPr>
          <w:b/>
          <w:szCs w:val="22"/>
        </w:rPr>
        <w:t>(</w:t>
      </w:r>
      <w:r w:rsidR="00AE6A30" w:rsidRPr="00460553">
        <w:rPr>
          <w:b/>
          <w:szCs w:val="22"/>
        </w:rPr>
        <w:t xml:space="preserve">BLUE </w:t>
      </w:r>
      <w:r w:rsidRPr="00460553">
        <w:rPr>
          <w:b/>
          <w:szCs w:val="22"/>
        </w:rPr>
        <w:t>BOX-SZAL)</w:t>
      </w:r>
    </w:p>
    <w:p w14:paraId="64B466D2" w14:textId="1ADB8388" w:rsidR="00033C99" w:rsidRPr="00460553" w:rsidRDefault="00033C99" w:rsidP="00D70D77">
      <w:pPr>
        <w:spacing w:line="260" w:lineRule="exact"/>
        <w:rPr>
          <w:szCs w:val="22"/>
        </w:rPr>
      </w:pPr>
    </w:p>
    <w:p w14:paraId="77D96DD6" w14:textId="4657DF7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6B57ABFE" w14:textId="3423BF4E" w:rsidR="00AE6A30" w:rsidRPr="00460553" w:rsidRDefault="00AE6A30" w:rsidP="00D70D77">
      <w:pPr>
        <w:spacing w:line="260" w:lineRule="exact"/>
        <w:rPr>
          <w:szCs w:val="22"/>
        </w:rPr>
      </w:pPr>
    </w:p>
    <w:p w14:paraId="1D6E15DA" w14:textId="6501B4FD" w:rsidR="00AE6A30" w:rsidRPr="00460553" w:rsidRDefault="00AE6A30" w:rsidP="00D70D77">
      <w:pPr>
        <w:spacing w:line="260" w:lineRule="exact"/>
        <w:rPr>
          <w:szCs w:val="22"/>
        </w:rPr>
      </w:pPr>
      <w:r w:rsidRPr="00460553">
        <w:rPr>
          <w:szCs w:val="22"/>
        </w:rPr>
        <w:t>Nordimet 15 mg oldatos injekció előretöltött injekciós tollban</w:t>
      </w:r>
    </w:p>
    <w:p w14:paraId="317AC90A" w14:textId="0D8929DA" w:rsidR="00784993" w:rsidRPr="00460553" w:rsidRDefault="00784993" w:rsidP="00D70D77">
      <w:pPr>
        <w:spacing w:line="260" w:lineRule="exact"/>
        <w:rPr>
          <w:szCs w:val="22"/>
        </w:rPr>
      </w:pPr>
    </w:p>
    <w:p w14:paraId="2349194C" w14:textId="30D11790" w:rsidR="00AE6A30" w:rsidRPr="00460553" w:rsidRDefault="00AE6A30" w:rsidP="00D70D77">
      <w:pPr>
        <w:spacing w:line="260" w:lineRule="exact"/>
        <w:rPr>
          <w:szCs w:val="22"/>
        </w:rPr>
      </w:pPr>
      <w:r w:rsidRPr="00460553">
        <w:rPr>
          <w:szCs w:val="22"/>
        </w:rPr>
        <w:t>metotrexát</w:t>
      </w:r>
    </w:p>
    <w:p w14:paraId="5E4CBD87" w14:textId="6DE390C7" w:rsidR="00AE6A30" w:rsidRPr="00460553" w:rsidRDefault="00AE6A30" w:rsidP="00D70D77">
      <w:pPr>
        <w:spacing w:line="260" w:lineRule="exact"/>
        <w:rPr>
          <w:szCs w:val="22"/>
        </w:rPr>
      </w:pPr>
    </w:p>
    <w:p w14:paraId="410FBF4E" w14:textId="0B88EE7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142AF652" w14:textId="1F3159BF" w:rsidR="00AE6A30" w:rsidRPr="00460553" w:rsidRDefault="00AE6A30" w:rsidP="00D70D77">
      <w:pPr>
        <w:spacing w:line="260" w:lineRule="exact"/>
        <w:rPr>
          <w:szCs w:val="22"/>
        </w:rPr>
      </w:pPr>
    </w:p>
    <w:p w14:paraId="4F38593E" w14:textId="6C4D3CDF" w:rsidR="00AE6A30" w:rsidRPr="00460553" w:rsidRDefault="00AE6A30" w:rsidP="00D70D77">
      <w:pPr>
        <w:autoSpaceDE w:val="0"/>
        <w:autoSpaceDN w:val="0"/>
        <w:adjustRightInd w:val="0"/>
        <w:spacing w:line="260" w:lineRule="exact"/>
        <w:rPr>
          <w:szCs w:val="22"/>
        </w:rPr>
      </w:pPr>
      <w:r w:rsidRPr="00460553">
        <w:rPr>
          <w:szCs w:val="22"/>
        </w:rPr>
        <w:t>1 előretöltött injekciós toll 0,6 ml oldatban 15 mg metotrexátot tartalmaz (25</w:t>
      </w:r>
      <w:r w:rsidR="00033C99" w:rsidRPr="00460553">
        <w:rPr>
          <w:szCs w:val="22"/>
        </w:rPr>
        <w:t> </w:t>
      </w:r>
      <w:r w:rsidRPr="00460553">
        <w:rPr>
          <w:szCs w:val="22"/>
        </w:rPr>
        <w:t>mg/ml)</w:t>
      </w:r>
    </w:p>
    <w:p w14:paraId="6EC43E37" w14:textId="2C5A5DA1" w:rsidR="00AE6A30" w:rsidRPr="00460553" w:rsidRDefault="00AE6A30" w:rsidP="00D70D77">
      <w:pPr>
        <w:spacing w:line="260" w:lineRule="exact"/>
        <w:rPr>
          <w:szCs w:val="22"/>
        </w:rPr>
      </w:pPr>
    </w:p>
    <w:p w14:paraId="7993AE73" w14:textId="5EC4FBC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31987654" w14:textId="45FB83FE" w:rsidR="00AE6A30" w:rsidRPr="00460553" w:rsidRDefault="00AE6A30" w:rsidP="00D70D77">
      <w:pPr>
        <w:spacing w:line="260" w:lineRule="exact"/>
        <w:rPr>
          <w:szCs w:val="22"/>
        </w:rPr>
      </w:pPr>
    </w:p>
    <w:p w14:paraId="4100346E" w14:textId="67D6A5BA" w:rsidR="00AE6A30" w:rsidRPr="00460553" w:rsidRDefault="00AE6A30" w:rsidP="00D70D77">
      <w:pPr>
        <w:spacing w:line="260" w:lineRule="exact"/>
        <w:rPr>
          <w:szCs w:val="22"/>
        </w:rPr>
      </w:pPr>
      <w:r w:rsidRPr="00460553">
        <w:rPr>
          <w:szCs w:val="22"/>
        </w:rPr>
        <w:t>Nátrium-klorid</w:t>
      </w:r>
    </w:p>
    <w:p w14:paraId="3FE8377A" w14:textId="20AA7951" w:rsidR="00AE6A30" w:rsidRPr="00460553" w:rsidRDefault="00AE6A30" w:rsidP="00D70D77">
      <w:pPr>
        <w:spacing w:line="260" w:lineRule="exact"/>
        <w:rPr>
          <w:szCs w:val="22"/>
        </w:rPr>
      </w:pPr>
      <w:r w:rsidRPr="00460553">
        <w:rPr>
          <w:szCs w:val="22"/>
        </w:rPr>
        <w:t>Nátrium-hidroxid</w:t>
      </w:r>
    </w:p>
    <w:p w14:paraId="4AA52327" w14:textId="6CDC1AEE" w:rsidR="00AE6A30" w:rsidRPr="00460553" w:rsidRDefault="00AE6A30" w:rsidP="00D70D77">
      <w:pPr>
        <w:spacing w:line="260" w:lineRule="exact"/>
        <w:rPr>
          <w:szCs w:val="22"/>
        </w:rPr>
      </w:pPr>
      <w:r w:rsidRPr="00460553">
        <w:rPr>
          <w:szCs w:val="22"/>
        </w:rPr>
        <w:t>Injekcióhoz való víz</w:t>
      </w:r>
    </w:p>
    <w:p w14:paraId="5C97CE51" w14:textId="111E4E03" w:rsidR="00AE6A30" w:rsidRPr="00460553" w:rsidRDefault="00AE6A30" w:rsidP="00D70D77">
      <w:pPr>
        <w:spacing w:line="260" w:lineRule="exact"/>
        <w:rPr>
          <w:szCs w:val="22"/>
        </w:rPr>
      </w:pPr>
    </w:p>
    <w:p w14:paraId="46D2E59F" w14:textId="1AD0097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23BFE9B1" w14:textId="3A08B409" w:rsidR="00AE6A30" w:rsidRPr="00460553" w:rsidRDefault="00AE6A30" w:rsidP="00D70D77">
      <w:pPr>
        <w:spacing w:line="260" w:lineRule="exact"/>
        <w:rPr>
          <w:szCs w:val="22"/>
        </w:rPr>
      </w:pPr>
    </w:p>
    <w:p w14:paraId="1474F87B" w14:textId="556234E2" w:rsidR="00AE6A30" w:rsidRPr="00460553" w:rsidRDefault="00AE6A30" w:rsidP="00970AC1">
      <w:pPr>
        <w:widowControl w:val="0"/>
        <w:rPr>
          <w:rFonts w:eastAsia="Calibri" w:cs="Calibri"/>
          <w:snapToGrid/>
          <w:color w:val="000000"/>
          <w:szCs w:val="22"/>
          <w:lang w:eastAsia="pt-PT"/>
        </w:rPr>
      </w:pPr>
      <w:r w:rsidRPr="008C729F">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666D3D9B" w14:textId="45567CB0" w:rsidR="00AE6A30" w:rsidRPr="00460553" w:rsidRDefault="00AE6A30" w:rsidP="00D70D77">
      <w:pPr>
        <w:spacing w:line="260" w:lineRule="exact"/>
        <w:rPr>
          <w:szCs w:val="22"/>
        </w:rPr>
      </w:pPr>
      <w:r w:rsidRPr="00460553">
        <w:rPr>
          <w:szCs w:val="22"/>
        </w:rPr>
        <w:t>15</w:t>
      </w:r>
      <w:r w:rsidR="00033C99" w:rsidRPr="00460553">
        <w:rPr>
          <w:szCs w:val="22"/>
        </w:rPr>
        <w:t> </w:t>
      </w:r>
      <w:r w:rsidRPr="00460553">
        <w:rPr>
          <w:szCs w:val="22"/>
        </w:rPr>
        <w:t>mg/0,6</w:t>
      </w:r>
      <w:r w:rsidR="00033C99" w:rsidRPr="00460553">
        <w:rPr>
          <w:szCs w:val="22"/>
        </w:rPr>
        <w:t> </w:t>
      </w:r>
      <w:r w:rsidRPr="00460553">
        <w:rPr>
          <w:szCs w:val="22"/>
        </w:rPr>
        <w:t>ml</w:t>
      </w:r>
    </w:p>
    <w:p w14:paraId="03CF678E" w14:textId="5ED9804D" w:rsidR="00344DD4" w:rsidRPr="00460553" w:rsidRDefault="00344DD4" w:rsidP="00344DD4">
      <w:pPr>
        <w:spacing w:line="260" w:lineRule="exact"/>
      </w:pPr>
      <w:r w:rsidRPr="00460553">
        <w:t xml:space="preserve">Gyűjtőcsomagolás: 4 (4 egyszeres készlet) előretöltött injekciós toll (0,6 ml) és 4 db alkoholos törlő. </w:t>
      </w:r>
    </w:p>
    <w:p w14:paraId="46C46576" w14:textId="25EB93BA" w:rsidR="00344DD4" w:rsidRPr="008C729F" w:rsidDel="00F31D59" w:rsidRDefault="00344DD4" w:rsidP="00970AC1">
      <w:pPr>
        <w:widowControl w:val="0"/>
        <w:rPr>
          <w:del w:id="58" w:author="Author"/>
          <w:rFonts w:eastAsia="Calibri" w:cs="Calibri"/>
          <w:snapToGrid/>
          <w:color w:val="000000"/>
          <w:szCs w:val="22"/>
          <w:highlight w:val="lightGray"/>
          <w:lang w:eastAsia="pt-PT"/>
        </w:rPr>
      </w:pPr>
      <w:del w:id="59" w:author="Author">
        <w:r w:rsidRPr="008C729F" w:rsidDel="00F31D59">
          <w:rPr>
            <w:rFonts w:eastAsia="Calibri" w:cs="Calibri"/>
            <w:snapToGrid/>
            <w:color w:val="000000"/>
            <w:szCs w:val="22"/>
            <w:highlight w:val="lightGray"/>
            <w:lang w:eastAsia="pt-PT"/>
          </w:rPr>
          <w:delText xml:space="preserve">Gyűjtőcsomagolás: 6 (6 egyszeres készlet) előretöltött injekciós toll (0,6 ml) és 6 db alkoholos törlő. </w:delText>
        </w:r>
      </w:del>
    </w:p>
    <w:p w14:paraId="67C58309" w14:textId="7D52FB52" w:rsidR="00BF6C15" w:rsidRPr="00460553" w:rsidRDefault="00344DD4" w:rsidP="00BF6C15">
      <w:pPr>
        <w:spacing w:line="260" w:lineRule="exact"/>
        <w:rPr>
          <w:szCs w:val="22"/>
        </w:rPr>
      </w:pPr>
      <w:r w:rsidRPr="008C729F">
        <w:rPr>
          <w:rFonts w:eastAsia="Calibri" w:cs="Calibri"/>
          <w:snapToGrid/>
          <w:color w:val="000000"/>
          <w:szCs w:val="22"/>
          <w:highlight w:val="lightGray"/>
          <w:lang w:eastAsia="pt-PT"/>
        </w:rPr>
        <w:t xml:space="preserve">Gyűjtőcsomagolás: </w:t>
      </w:r>
      <w:r w:rsidR="00BB58C9" w:rsidRPr="008C729F">
        <w:rPr>
          <w:rFonts w:eastAsia="Calibri" w:cs="Calibri"/>
          <w:snapToGrid/>
          <w:color w:val="000000"/>
          <w:szCs w:val="22"/>
          <w:highlight w:val="lightGray"/>
          <w:lang w:eastAsia="pt-PT"/>
        </w:rPr>
        <w:t>12</w:t>
      </w:r>
      <w:r w:rsidRPr="008C729F">
        <w:rPr>
          <w:rFonts w:eastAsia="Calibri" w:cs="Calibri"/>
          <w:snapToGrid/>
          <w:color w:val="000000"/>
          <w:szCs w:val="22"/>
          <w:highlight w:val="lightGray"/>
          <w:lang w:eastAsia="pt-PT"/>
        </w:rPr>
        <w:t xml:space="preserve"> (3 négyszeres készlet) előretöltött injekciós toll (0,6 ml) és 12 db alkoholos törlő.</w:t>
      </w:r>
    </w:p>
    <w:p w14:paraId="146DFC26" w14:textId="20C01044" w:rsidR="00AE6A30" w:rsidRPr="00460553" w:rsidRDefault="00AE6A30" w:rsidP="00D70D77">
      <w:pPr>
        <w:spacing w:line="260" w:lineRule="exact"/>
        <w:rPr>
          <w:szCs w:val="22"/>
        </w:rPr>
      </w:pPr>
    </w:p>
    <w:p w14:paraId="5A6EEEA8" w14:textId="4E936F7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6CC68D5A" w14:textId="09274EB2" w:rsidR="00AE6A30" w:rsidRPr="00460553" w:rsidRDefault="00AE6A30" w:rsidP="00D70D77">
      <w:pPr>
        <w:spacing w:line="260" w:lineRule="exact"/>
        <w:rPr>
          <w:szCs w:val="22"/>
        </w:rPr>
      </w:pPr>
    </w:p>
    <w:p w14:paraId="1829AC3C" w14:textId="39344CF7" w:rsidR="00AE6A30" w:rsidRPr="00460553" w:rsidRDefault="0088140C" w:rsidP="00D70D77">
      <w:pPr>
        <w:spacing w:line="260" w:lineRule="exact"/>
        <w:rPr>
          <w:szCs w:val="22"/>
        </w:rPr>
      </w:pPr>
      <w:r w:rsidRPr="00460553">
        <w:rPr>
          <w:szCs w:val="22"/>
        </w:rPr>
        <w:t>Bőr alá történő beadásra</w:t>
      </w:r>
      <w:r w:rsidR="00AE6A30" w:rsidRPr="00460553">
        <w:rPr>
          <w:szCs w:val="22"/>
        </w:rPr>
        <w:t>.</w:t>
      </w:r>
    </w:p>
    <w:p w14:paraId="11C13B10" w14:textId="07273C65" w:rsidR="00AE6A30" w:rsidRPr="00460553" w:rsidRDefault="00DC27E8" w:rsidP="00D70D77">
      <w:pPr>
        <w:spacing w:line="260" w:lineRule="exact"/>
        <w:rPr>
          <w:szCs w:val="22"/>
        </w:rPr>
      </w:pPr>
      <w:r w:rsidRPr="00460553">
        <w:rPr>
          <w:szCs w:val="22"/>
        </w:rPr>
        <w:t>A metotrexátot hetente egyszer alkalmazza</w:t>
      </w:r>
      <w:r w:rsidR="00AE6A30" w:rsidRPr="00460553">
        <w:rPr>
          <w:szCs w:val="22"/>
        </w:rPr>
        <w:t>.</w:t>
      </w:r>
    </w:p>
    <w:p w14:paraId="3D03904E" w14:textId="70197143" w:rsidR="00AE6A30" w:rsidRPr="00460553" w:rsidRDefault="00AE6A30" w:rsidP="00D70D77">
      <w:pPr>
        <w:spacing w:line="260" w:lineRule="exact"/>
        <w:rPr>
          <w:szCs w:val="22"/>
        </w:rPr>
      </w:pPr>
      <w:r w:rsidRPr="00460553">
        <w:rPr>
          <w:szCs w:val="22"/>
        </w:rPr>
        <w:t>Használat előtt olvassa el a mellékelt betegtájékoztatót!</w:t>
      </w:r>
    </w:p>
    <w:p w14:paraId="11DD7348" w14:textId="79602172" w:rsidR="00AE6A30" w:rsidRPr="00460553" w:rsidRDefault="00AE6A30" w:rsidP="00D70D77">
      <w:pPr>
        <w:spacing w:line="260" w:lineRule="exact"/>
        <w:rPr>
          <w:szCs w:val="22"/>
        </w:rPr>
      </w:pPr>
    </w:p>
    <w:p w14:paraId="779C3ABD" w14:textId="4CEACD0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3F865D98" w14:textId="66C8FD07" w:rsidR="00AE6A30" w:rsidRPr="00460553" w:rsidRDefault="00AE6A30" w:rsidP="00D70D77">
      <w:pPr>
        <w:spacing w:line="260" w:lineRule="exact"/>
        <w:rPr>
          <w:szCs w:val="22"/>
        </w:rPr>
      </w:pPr>
    </w:p>
    <w:p w14:paraId="20C170A7" w14:textId="5E6714C6" w:rsidR="00AE6A30" w:rsidRPr="00460553" w:rsidRDefault="00AE6A30" w:rsidP="00D70D77">
      <w:pPr>
        <w:spacing w:line="260" w:lineRule="exact"/>
        <w:rPr>
          <w:szCs w:val="22"/>
        </w:rPr>
      </w:pPr>
      <w:r w:rsidRPr="00460553">
        <w:rPr>
          <w:szCs w:val="22"/>
        </w:rPr>
        <w:t>A gyógyszer gyermekektől elzárva tartandó!</w:t>
      </w:r>
    </w:p>
    <w:p w14:paraId="556897BC" w14:textId="6F74AC12" w:rsidR="00AE6A30" w:rsidRPr="00460553" w:rsidRDefault="00AE6A30" w:rsidP="00D70D77">
      <w:pPr>
        <w:spacing w:line="260" w:lineRule="exact"/>
        <w:rPr>
          <w:szCs w:val="22"/>
        </w:rPr>
      </w:pPr>
    </w:p>
    <w:p w14:paraId="2891F66B" w14:textId="3B593DF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02A728AA" w14:textId="69AA3465" w:rsidR="00AE6A30" w:rsidRPr="00460553" w:rsidRDefault="00AE6A30" w:rsidP="00D70D77">
      <w:pPr>
        <w:spacing w:line="260" w:lineRule="exact"/>
        <w:rPr>
          <w:szCs w:val="20"/>
        </w:rPr>
      </w:pPr>
    </w:p>
    <w:p w14:paraId="61CFA14D" w14:textId="5F819BDC" w:rsidR="00AE6A30" w:rsidRPr="00460553" w:rsidRDefault="00AE6A30" w:rsidP="00D70D77">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756BF2DE" w14:textId="0A45299B" w:rsidR="00AE6A30" w:rsidRPr="00460553" w:rsidRDefault="00AE6A30" w:rsidP="00D70D77">
      <w:pPr>
        <w:spacing w:line="260" w:lineRule="exact"/>
        <w:rPr>
          <w:szCs w:val="22"/>
        </w:rPr>
      </w:pPr>
    </w:p>
    <w:p w14:paraId="49513512" w14:textId="7C113D83" w:rsidR="00585156" w:rsidRPr="00460553" w:rsidRDefault="00E47661" w:rsidP="0058515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4DA95CB4" w14:textId="72C5D35A" w:rsidR="00AE6A30" w:rsidRPr="00460553" w:rsidRDefault="00AE6A30" w:rsidP="00D70D77">
      <w:pPr>
        <w:spacing w:line="260" w:lineRule="exact"/>
        <w:rPr>
          <w:szCs w:val="22"/>
        </w:rPr>
      </w:pPr>
    </w:p>
    <w:p w14:paraId="75564A77" w14:textId="7816AE7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0A73B8B6" w14:textId="1930341F" w:rsidR="00AE6A30" w:rsidRPr="00460553" w:rsidRDefault="00AE6A30" w:rsidP="00D70D77">
      <w:pPr>
        <w:spacing w:line="260" w:lineRule="exact"/>
        <w:rPr>
          <w:szCs w:val="22"/>
        </w:rPr>
      </w:pPr>
    </w:p>
    <w:p w14:paraId="1481CCCD" w14:textId="2848BF17" w:rsidR="00AE6A30" w:rsidRPr="00460553" w:rsidRDefault="00AE6A30" w:rsidP="00D70D77">
      <w:pPr>
        <w:spacing w:line="260" w:lineRule="exact"/>
        <w:rPr>
          <w:szCs w:val="22"/>
        </w:rPr>
      </w:pPr>
      <w:r w:rsidRPr="00460553">
        <w:rPr>
          <w:szCs w:val="22"/>
        </w:rPr>
        <w:t>Felh</w:t>
      </w:r>
      <w:r w:rsidR="00DA121E" w:rsidRPr="00460553">
        <w:rPr>
          <w:szCs w:val="22"/>
        </w:rPr>
        <w:t>asználható</w:t>
      </w:r>
      <w:r w:rsidRPr="00460553">
        <w:rPr>
          <w:szCs w:val="22"/>
        </w:rPr>
        <w:t>:</w:t>
      </w:r>
    </w:p>
    <w:p w14:paraId="529A8E2B" w14:textId="09D7A7B5" w:rsidR="00033C99" w:rsidRPr="00460553" w:rsidRDefault="00033C99" w:rsidP="00D70D77">
      <w:pPr>
        <w:spacing w:line="260" w:lineRule="exact"/>
        <w:rPr>
          <w:szCs w:val="22"/>
        </w:rPr>
      </w:pPr>
    </w:p>
    <w:p w14:paraId="0E4CDC38" w14:textId="6951A810"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35A90698" w14:textId="7CA9634C" w:rsidR="00AE6A30" w:rsidRPr="00460553" w:rsidRDefault="00AE6A30" w:rsidP="00D70D77">
      <w:pPr>
        <w:spacing w:line="260" w:lineRule="exact"/>
        <w:rPr>
          <w:szCs w:val="22"/>
        </w:rPr>
      </w:pPr>
    </w:p>
    <w:p w14:paraId="306EBC2D" w14:textId="5CBBBBB9" w:rsidR="00AE6A30" w:rsidRPr="00460553" w:rsidRDefault="00AE6A30" w:rsidP="00D70D77">
      <w:pPr>
        <w:spacing w:line="260" w:lineRule="exact"/>
        <w:rPr>
          <w:szCs w:val="22"/>
        </w:rPr>
      </w:pPr>
      <w:r w:rsidRPr="00460553">
        <w:rPr>
          <w:szCs w:val="22"/>
        </w:rPr>
        <w:t>Legfeljebb 25°C-on tárolandó.</w:t>
      </w:r>
    </w:p>
    <w:p w14:paraId="2335E4B7" w14:textId="6ED8D816" w:rsidR="00AE6A30" w:rsidRPr="00460553" w:rsidRDefault="00AE6A30" w:rsidP="00D70D77">
      <w:pPr>
        <w:spacing w:line="260" w:lineRule="exact"/>
        <w:rPr>
          <w:szCs w:val="22"/>
        </w:rPr>
      </w:pPr>
      <w:r w:rsidRPr="00460553">
        <w:rPr>
          <w:szCs w:val="22"/>
        </w:rPr>
        <w:t>A fénytől való védelem érdekében az előretöltött injekciós toll az eredeti csomagolásban tárolandó.</w:t>
      </w:r>
    </w:p>
    <w:p w14:paraId="30B4AADC" w14:textId="1FDF87EC" w:rsidR="007D5345" w:rsidRPr="00460553" w:rsidRDefault="007D5345" w:rsidP="007D5345">
      <w:pPr>
        <w:spacing w:line="240" w:lineRule="exact"/>
        <w:rPr>
          <w:szCs w:val="22"/>
        </w:rPr>
      </w:pPr>
      <w:r w:rsidRPr="00460553">
        <w:rPr>
          <w:szCs w:val="22"/>
        </w:rPr>
        <w:t>Nem fagyasztható!</w:t>
      </w:r>
    </w:p>
    <w:p w14:paraId="78590BCB" w14:textId="6400B801" w:rsidR="00AE6A30" w:rsidRPr="00460553" w:rsidRDefault="00AE6A30" w:rsidP="00D70D77">
      <w:pPr>
        <w:spacing w:line="260" w:lineRule="exact"/>
        <w:rPr>
          <w:szCs w:val="22"/>
        </w:rPr>
      </w:pPr>
    </w:p>
    <w:p w14:paraId="0B2661F6" w14:textId="5B21660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5A88CD8B" w14:textId="2B543DF7" w:rsidR="00AE6A30" w:rsidRPr="00460553" w:rsidRDefault="00AE6A30" w:rsidP="00D70D77">
      <w:pPr>
        <w:spacing w:line="260" w:lineRule="exact"/>
        <w:rPr>
          <w:szCs w:val="22"/>
        </w:rPr>
      </w:pPr>
    </w:p>
    <w:p w14:paraId="4D4229A8" w14:textId="216C6510" w:rsidR="00AE6A30" w:rsidRPr="00460553" w:rsidRDefault="00AE6A30" w:rsidP="00D70D77">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3780C002" w14:textId="4E1B7D5D" w:rsidR="00AE6A30" w:rsidRPr="00460553" w:rsidRDefault="00AE6A30" w:rsidP="00D70D77">
      <w:pPr>
        <w:spacing w:line="260" w:lineRule="exact"/>
        <w:rPr>
          <w:szCs w:val="22"/>
        </w:rPr>
      </w:pPr>
    </w:p>
    <w:p w14:paraId="6152E690" w14:textId="4FC1F3B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44641A59" w14:textId="5EB00ABF" w:rsidR="00AE6A30" w:rsidRPr="00460553" w:rsidRDefault="00AE6A30" w:rsidP="00D70D77">
      <w:pPr>
        <w:spacing w:line="260" w:lineRule="exact"/>
        <w:rPr>
          <w:szCs w:val="22"/>
        </w:rPr>
      </w:pPr>
    </w:p>
    <w:p w14:paraId="4F53A1B9" w14:textId="710C74CF" w:rsidR="00AE6A30" w:rsidRPr="00460553" w:rsidRDefault="00AE6A30" w:rsidP="00D70D77">
      <w:pPr>
        <w:spacing w:line="260" w:lineRule="exact"/>
        <w:rPr>
          <w:szCs w:val="22"/>
        </w:rPr>
      </w:pPr>
      <w:r w:rsidRPr="00460553">
        <w:rPr>
          <w:szCs w:val="22"/>
        </w:rPr>
        <w:t>Nordic Group B</w:t>
      </w:r>
      <w:r w:rsidR="00476A47" w:rsidRPr="00460553">
        <w:rPr>
          <w:szCs w:val="22"/>
        </w:rPr>
        <w:t>.</w:t>
      </w:r>
      <w:r w:rsidRPr="00460553">
        <w:rPr>
          <w:szCs w:val="22"/>
        </w:rPr>
        <w:t>V</w:t>
      </w:r>
      <w:r w:rsidR="00476A47" w:rsidRPr="00460553">
        <w:rPr>
          <w:szCs w:val="22"/>
        </w:rPr>
        <w:t>.</w:t>
      </w:r>
      <w:r w:rsidRPr="00460553">
        <w:rPr>
          <w:szCs w:val="22"/>
        </w:rPr>
        <w:t xml:space="preserve"> </w:t>
      </w:r>
    </w:p>
    <w:p w14:paraId="5670046E" w14:textId="03D89F72" w:rsidR="00AE6A30" w:rsidRPr="00460553" w:rsidRDefault="00007FB4" w:rsidP="00D70D77">
      <w:pPr>
        <w:spacing w:line="260" w:lineRule="exact"/>
        <w:rPr>
          <w:szCs w:val="22"/>
        </w:rPr>
      </w:pPr>
      <w:r w:rsidRPr="00460553">
        <w:rPr>
          <w:szCs w:val="22"/>
        </w:rPr>
        <w:t>Siriusdreef 41</w:t>
      </w:r>
    </w:p>
    <w:p w14:paraId="2266E214" w14:textId="71C4370B" w:rsidR="00AE6A30" w:rsidRPr="00460553" w:rsidRDefault="00AE6A30" w:rsidP="00D70D77">
      <w:pPr>
        <w:spacing w:line="260" w:lineRule="exact"/>
        <w:rPr>
          <w:szCs w:val="22"/>
        </w:rPr>
      </w:pPr>
      <w:r w:rsidRPr="00460553">
        <w:rPr>
          <w:szCs w:val="22"/>
        </w:rPr>
        <w:t>2132 WT Hoofddorp</w:t>
      </w:r>
    </w:p>
    <w:p w14:paraId="5FFBE53E" w14:textId="53F45BDD" w:rsidR="00AE6A30" w:rsidRPr="00460553" w:rsidRDefault="00AE6A30" w:rsidP="00D70D77">
      <w:pPr>
        <w:spacing w:line="260" w:lineRule="exact"/>
        <w:rPr>
          <w:szCs w:val="22"/>
        </w:rPr>
      </w:pPr>
      <w:r w:rsidRPr="00460553">
        <w:rPr>
          <w:szCs w:val="22"/>
        </w:rPr>
        <w:t>Hollandia</w:t>
      </w:r>
    </w:p>
    <w:p w14:paraId="6C63D64C" w14:textId="05B03C04" w:rsidR="00AE6A30" w:rsidRPr="00460553" w:rsidRDefault="00AE6A30" w:rsidP="00D70D77">
      <w:pPr>
        <w:spacing w:line="260" w:lineRule="exact"/>
        <w:rPr>
          <w:szCs w:val="22"/>
        </w:rPr>
      </w:pPr>
    </w:p>
    <w:p w14:paraId="4D211D9D" w14:textId="3EB9227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0A7A018E" w14:textId="5F6CEBE0" w:rsidR="00AE6A30" w:rsidRPr="00460553" w:rsidRDefault="00AE6A30" w:rsidP="00D70D77">
      <w:pPr>
        <w:spacing w:line="260" w:lineRule="exact"/>
        <w:rPr>
          <w:szCs w:val="22"/>
        </w:rPr>
      </w:pPr>
    </w:p>
    <w:p w14:paraId="059A5F2F" w14:textId="62310C9F" w:rsidR="00AE6A30" w:rsidRPr="00460553" w:rsidRDefault="00AE6A30" w:rsidP="00D70D77">
      <w:pPr>
        <w:widowControl w:val="0"/>
        <w:rPr>
          <w:snapToGrid/>
          <w:color w:val="000000"/>
          <w:szCs w:val="22"/>
          <w:lang w:eastAsia="pt-PT"/>
        </w:rPr>
      </w:pPr>
      <w:r w:rsidRPr="00460553">
        <w:rPr>
          <w:snapToGrid/>
          <w:color w:val="000000"/>
          <w:szCs w:val="22"/>
          <w:lang w:eastAsia="pt-PT"/>
        </w:rPr>
        <w:t xml:space="preserve">EU/1/16/1124/015 4 előretöltött </w:t>
      </w:r>
      <w:r w:rsidR="0060559D" w:rsidRPr="00460553">
        <w:rPr>
          <w:snapToGrid/>
          <w:color w:val="000000"/>
          <w:szCs w:val="22"/>
          <w:lang w:eastAsia="pt-PT"/>
        </w:rPr>
        <w:t>injekciós toll</w:t>
      </w:r>
      <w:r w:rsidRPr="00460553">
        <w:rPr>
          <w:snapToGrid/>
          <w:color w:val="000000"/>
          <w:szCs w:val="22"/>
          <w:lang w:eastAsia="pt-PT"/>
        </w:rPr>
        <w:t xml:space="preserve"> (</w:t>
      </w:r>
      <w:r w:rsidR="0040294D" w:rsidRPr="00460553">
        <w:rPr>
          <w:snapToGrid/>
          <w:color w:val="000000"/>
          <w:szCs w:val="22"/>
          <w:lang w:eastAsia="pt-PT"/>
        </w:rPr>
        <w:t xml:space="preserve">4 </w:t>
      </w:r>
      <w:r w:rsidR="00623A9E" w:rsidRPr="00460553">
        <w:rPr>
          <w:snapToGrid/>
          <w:color w:val="000000"/>
          <w:szCs w:val="22"/>
          <w:lang w:eastAsia="pt-PT"/>
        </w:rPr>
        <w:t xml:space="preserve">egyszeres </w:t>
      </w:r>
      <w:r w:rsidR="0040294D" w:rsidRPr="00460553">
        <w:rPr>
          <w:snapToGrid/>
          <w:color w:val="000000"/>
          <w:szCs w:val="22"/>
          <w:lang w:eastAsia="pt-PT"/>
        </w:rPr>
        <w:t>készlet</w:t>
      </w:r>
      <w:r w:rsidRPr="00460553">
        <w:rPr>
          <w:snapToGrid/>
          <w:color w:val="000000"/>
          <w:szCs w:val="22"/>
          <w:lang w:eastAsia="pt-PT"/>
        </w:rPr>
        <w:t>)</w:t>
      </w:r>
    </w:p>
    <w:p w14:paraId="0E424334" w14:textId="6575D2AB" w:rsidR="00AE6A30" w:rsidRPr="008C729F" w:rsidDel="00F31D59" w:rsidRDefault="00AE6A30" w:rsidP="00B936FD">
      <w:pPr>
        <w:widowControl w:val="0"/>
        <w:rPr>
          <w:del w:id="60" w:author="Author"/>
          <w:snapToGrid/>
          <w:color w:val="000000"/>
          <w:szCs w:val="22"/>
          <w:highlight w:val="lightGray"/>
          <w:lang w:eastAsia="pt-PT"/>
        </w:rPr>
      </w:pPr>
      <w:del w:id="61" w:author="Author">
        <w:r w:rsidRPr="008C729F" w:rsidDel="00F31D59">
          <w:rPr>
            <w:snapToGrid/>
            <w:color w:val="000000"/>
            <w:szCs w:val="22"/>
            <w:highlight w:val="lightGray"/>
            <w:lang w:eastAsia="pt-PT"/>
          </w:rPr>
          <w:delText xml:space="preserve">EU/1/16/1124/016 6 előretöltött </w:delText>
        </w:r>
        <w:r w:rsidR="0060559D" w:rsidRPr="008C729F" w:rsidDel="00F31D59">
          <w:rPr>
            <w:snapToGrid/>
            <w:color w:val="000000"/>
            <w:szCs w:val="22"/>
            <w:highlight w:val="lightGray"/>
            <w:lang w:eastAsia="pt-PT"/>
          </w:rPr>
          <w:delText>injekciós toll</w:delText>
        </w:r>
        <w:r w:rsidRPr="008C729F" w:rsidDel="00F31D59">
          <w:rPr>
            <w:snapToGrid/>
            <w:color w:val="000000"/>
            <w:szCs w:val="22"/>
            <w:highlight w:val="lightGray"/>
            <w:lang w:eastAsia="pt-PT"/>
          </w:rPr>
          <w:delText xml:space="preserve"> (</w:delText>
        </w:r>
        <w:r w:rsidR="0040294D" w:rsidRPr="008C729F" w:rsidDel="00F31D59">
          <w:rPr>
            <w:snapToGrid/>
            <w:color w:val="000000"/>
            <w:szCs w:val="22"/>
            <w:highlight w:val="lightGray"/>
            <w:lang w:eastAsia="pt-PT"/>
          </w:rPr>
          <w:delText>6</w:delText>
        </w:r>
        <w:r w:rsidR="00623A9E" w:rsidRPr="008C729F" w:rsidDel="00F31D59">
          <w:rPr>
            <w:snapToGrid/>
            <w:color w:val="000000"/>
            <w:szCs w:val="22"/>
            <w:highlight w:val="lightGray"/>
            <w:lang w:eastAsia="pt-PT"/>
          </w:rPr>
          <w:delText xml:space="preserve"> egyszeres</w:delText>
        </w:r>
        <w:r w:rsidR="0040294D" w:rsidRPr="008C729F" w:rsidDel="00F31D59">
          <w:rPr>
            <w:snapToGrid/>
            <w:color w:val="000000"/>
            <w:szCs w:val="22"/>
            <w:highlight w:val="lightGray"/>
            <w:lang w:eastAsia="pt-PT"/>
          </w:rPr>
          <w:delText xml:space="preserve"> készlet</w:delText>
        </w:r>
        <w:r w:rsidRPr="008C729F" w:rsidDel="00F31D59">
          <w:rPr>
            <w:snapToGrid/>
            <w:color w:val="000000"/>
            <w:szCs w:val="22"/>
            <w:highlight w:val="lightGray"/>
            <w:lang w:eastAsia="pt-PT"/>
          </w:rPr>
          <w:delText>)</w:delText>
        </w:r>
      </w:del>
    </w:p>
    <w:p w14:paraId="1F18CD0D" w14:textId="0C213E7D" w:rsidR="0028416B" w:rsidRPr="00460553" w:rsidRDefault="0028416B" w:rsidP="0028416B">
      <w:pPr>
        <w:spacing w:line="260" w:lineRule="exact"/>
        <w:rPr>
          <w:szCs w:val="22"/>
        </w:rPr>
      </w:pPr>
      <w:r w:rsidRPr="008C729F">
        <w:rPr>
          <w:szCs w:val="22"/>
          <w:highlight w:val="lightGray"/>
        </w:rPr>
        <w:t>EU/1/16/1124/06</w:t>
      </w:r>
      <w:r w:rsidR="00A237F1" w:rsidRPr="008C729F">
        <w:rPr>
          <w:szCs w:val="22"/>
          <w:highlight w:val="lightGray"/>
        </w:rPr>
        <w:t>4</w:t>
      </w:r>
      <w:r w:rsidRPr="008C729F">
        <w:rPr>
          <w:highlight w:val="lightGray"/>
        </w:rPr>
        <w:t xml:space="preserve"> 12 előretöltött injekciós toll (3 </w:t>
      </w:r>
      <w:r w:rsidR="00495D23" w:rsidRPr="008C729F">
        <w:rPr>
          <w:highlight w:val="lightGray"/>
        </w:rPr>
        <w:t>négy</w:t>
      </w:r>
      <w:r w:rsidR="00623A9E" w:rsidRPr="008C729F">
        <w:rPr>
          <w:highlight w:val="lightGray"/>
        </w:rPr>
        <w:t>szer</w:t>
      </w:r>
      <w:r w:rsidR="00495D23" w:rsidRPr="008C729F">
        <w:rPr>
          <w:highlight w:val="lightGray"/>
        </w:rPr>
        <w:t>es</w:t>
      </w:r>
      <w:r w:rsidRPr="008C729F">
        <w:rPr>
          <w:highlight w:val="lightGray"/>
        </w:rPr>
        <w:t xml:space="preserve"> készlet)</w:t>
      </w:r>
    </w:p>
    <w:p w14:paraId="4C748FD1" w14:textId="737FB21E" w:rsidR="00AE6A30" w:rsidRPr="00460553" w:rsidRDefault="00AE6A30" w:rsidP="00D70D77">
      <w:pPr>
        <w:spacing w:line="260" w:lineRule="exact"/>
        <w:rPr>
          <w:szCs w:val="22"/>
        </w:rPr>
      </w:pPr>
    </w:p>
    <w:p w14:paraId="2EBE0FEE" w14:textId="4915C8A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4C75F07B" w14:textId="63C099C5" w:rsidR="00AE6A30" w:rsidRPr="00460553" w:rsidRDefault="00AE6A30" w:rsidP="00D70D77">
      <w:pPr>
        <w:spacing w:line="260" w:lineRule="exact"/>
        <w:rPr>
          <w:szCs w:val="22"/>
        </w:rPr>
      </w:pPr>
    </w:p>
    <w:p w14:paraId="63978269" w14:textId="6F1B3C31" w:rsidR="00AE6A30" w:rsidRPr="00460553" w:rsidRDefault="00AE6A30" w:rsidP="00D70D77">
      <w:pPr>
        <w:spacing w:line="260" w:lineRule="exact"/>
        <w:rPr>
          <w:szCs w:val="22"/>
        </w:rPr>
      </w:pPr>
      <w:r w:rsidRPr="00460553">
        <w:rPr>
          <w:szCs w:val="22"/>
        </w:rPr>
        <w:t>Gy.sz.:</w:t>
      </w:r>
    </w:p>
    <w:p w14:paraId="4205B5A7" w14:textId="0E3B39A3" w:rsidR="00AE6A30" w:rsidRPr="00460553" w:rsidRDefault="00AE6A30" w:rsidP="00D70D77">
      <w:pPr>
        <w:spacing w:line="260" w:lineRule="exact"/>
        <w:rPr>
          <w:szCs w:val="22"/>
        </w:rPr>
      </w:pPr>
    </w:p>
    <w:p w14:paraId="7016A0FB" w14:textId="66DEF12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2F2AAACE" w14:textId="11D5C121" w:rsidR="00AE6A30" w:rsidRPr="00460553" w:rsidRDefault="00AE6A30" w:rsidP="00D70D77">
      <w:pPr>
        <w:spacing w:line="260" w:lineRule="exact"/>
        <w:rPr>
          <w:szCs w:val="22"/>
        </w:rPr>
      </w:pPr>
    </w:p>
    <w:p w14:paraId="53DEA197" w14:textId="726DB1F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1C76E38" w14:textId="6D3EAF1C" w:rsidR="00AE6A30" w:rsidRPr="00460553" w:rsidRDefault="00AE6A30" w:rsidP="00D70D77">
      <w:pPr>
        <w:spacing w:line="260" w:lineRule="exact"/>
        <w:rPr>
          <w:szCs w:val="22"/>
        </w:rPr>
      </w:pPr>
    </w:p>
    <w:p w14:paraId="2ADC043B" w14:textId="185F719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559B1383" w14:textId="2095A24C" w:rsidR="00AE6A30" w:rsidRPr="00460553" w:rsidRDefault="00AE6A30" w:rsidP="00D70D77">
      <w:pPr>
        <w:spacing w:line="260" w:lineRule="exact"/>
        <w:rPr>
          <w:szCs w:val="22"/>
        </w:rPr>
      </w:pPr>
    </w:p>
    <w:p w14:paraId="39487EC1" w14:textId="144B5D17" w:rsidR="00AE6A30" w:rsidRPr="00460553" w:rsidRDefault="00AE6A30" w:rsidP="00D70D77">
      <w:pPr>
        <w:rPr>
          <w:szCs w:val="20"/>
        </w:rPr>
      </w:pPr>
      <w:r w:rsidRPr="00460553">
        <w:rPr>
          <w:szCs w:val="20"/>
        </w:rPr>
        <w:t>Nordimet 15</w:t>
      </w:r>
      <w:r w:rsidR="00033C99" w:rsidRPr="00460553">
        <w:rPr>
          <w:szCs w:val="20"/>
        </w:rPr>
        <w:t> </w:t>
      </w:r>
      <w:r w:rsidRPr="00460553">
        <w:rPr>
          <w:szCs w:val="20"/>
        </w:rPr>
        <w:t xml:space="preserve">mg </w:t>
      </w:r>
    </w:p>
    <w:p w14:paraId="2A5F65EA" w14:textId="4C34C95A" w:rsidR="00AE6A30" w:rsidRPr="00460553" w:rsidRDefault="00AE6A30" w:rsidP="00D70D77">
      <w:pPr>
        <w:spacing w:line="260" w:lineRule="exact"/>
        <w:rPr>
          <w:szCs w:val="22"/>
        </w:rPr>
      </w:pPr>
    </w:p>
    <w:p w14:paraId="28D58465" w14:textId="20E8CCF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2244EDFC" w14:textId="1E0C1645" w:rsidR="00AE6A30" w:rsidRPr="00460553" w:rsidRDefault="00AE6A30" w:rsidP="00D70D77">
      <w:pPr>
        <w:tabs>
          <w:tab w:val="left" w:pos="720"/>
        </w:tabs>
        <w:rPr>
          <w:rFonts w:eastAsia="SimSun"/>
          <w:noProof/>
          <w:szCs w:val="20"/>
          <w:lang w:eastAsia="zh-CN"/>
        </w:rPr>
      </w:pPr>
    </w:p>
    <w:p w14:paraId="496AA77A" w14:textId="4DC2B6A1" w:rsidR="00AE6A30" w:rsidRPr="00460553" w:rsidRDefault="00AE6A30" w:rsidP="00D70D77">
      <w:pPr>
        <w:tabs>
          <w:tab w:val="left" w:pos="567"/>
        </w:tabs>
        <w:rPr>
          <w:rFonts w:eastAsia="SimSun"/>
          <w:noProof/>
          <w:szCs w:val="20"/>
          <w:lang w:eastAsia="zh-CN"/>
        </w:rPr>
      </w:pPr>
      <w:r w:rsidRPr="008C729F">
        <w:rPr>
          <w:rFonts w:eastAsia="SimSun"/>
          <w:noProof/>
          <w:szCs w:val="20"/>
          <w:highlight w:val="lightGray"/>
          <w:lang w:eastAsia="zh-CN"/>
        </w:rPr>
        <w:t>Egyedi azonosítójú 2D vonalkóddal ellátva.</w:t>
      </w:r>
    </w:p>
    <w:p w14:paraId="0D65875E" w14:textId="0F670339" w:rsidR="00AE6A30" w:rsidRPr="00460553" w:rsidRDefault="00AE6A30" w:rsidP="00141C97">
      <w:pPr>
        <w:spacing w:line="260" w:lineRule="exact"/>
        <w:rPr>
          <w:szCs w:val="22"/>
        </w:rPr>
      </w:pPr>
    </w:p>
    <w:p w14:paraId="0B06CB30" w14:textId="52E3B5E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033C99" w:rsidRPr="00460553">
        <w:rPr>
          <w:b/>
          <w:szCs w:val="22"/>
        </w:rPr>
        <w:tab/>
      </w:r>
      <w:r w:rsidRPr="00460553">
        <w:rPr>
          <w:b/>
          <w:szCs w:val="22"/>
        </w:rPr>
        <w:t>EGYEDI AZONOSÍTÓ OLVASHATÓ FORMÁTUMA</w:t>
      </w:r>
    </w:p>
    <w:p w14:paraId="1EADA018" w14:textId="04C5AAFF" w:rsidR="00AE6A30" w:rsidRPr="00460553" w:rsidRDefault="00AE6A30" w:rsidP="00D70D77">
      <w:pPr>
        <w:tabs>
          <w:tab w:val="left" w:pos="567"/>
        </w:tabs>
        <w:spacing w:line="260" w:lineRule="exact"/>
        <w:rPr>
          <w:rFonts w:eastAsia="SimSun"/>
          <w:szCs w:val="20"/>
          <w:lang w:eastAsia="zh-CN"/>
        </w:rPr>
      </w:pPr>
    </w:p>
    <w:p w14:paraId="05E38047" w14:textId="0FB5BE10" w:rsidR="00AE6A30" w:rsidRPr="00460553" w:rsidRDefault="00AE6A30" w:rsidP="00D70D77">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03BCE92E" w14:textId="7386FCF0" w:rsidR="00AE6A30" w:rsidRPr="00460553" w:rsidRDefault="00AE6A30" w:rsidP="00D70D77">
      <w:pPr>
        <w:tabs>
          <w:tab w:val="left" w:pos="567"/>
        </w:tabs>
        <w:spacing w:line="260" w:lineRule="exact"/>
        <w:rPr>
          <w:rFonts w:eastAsia="SimSun"/>
          <w:szCs w:val="20"/>
          <w:lang w:eastAsia="zh-CN"/>
        </w:rPr>
      </w:pPr>
      <w:r w:rsidRPr="00460553">
        <w:rPr>
          <w:rFonts w:eastAsia="SimSun"/>
          <w:szCs w:val="20"/>
          <w:lang w:eastAsia="zh-CN"/>
        </w:rPr>
        <w:t xml:space="preserve">SN: </w:t>
      </w:r>
    </w:p>
    <w:p w14:paraId="74A774E9" w14:textId="20BA0F1C" w:rsidR="00623A9E" w:rsidRPr="00460553" w:rsidRDefault="00623A9E">
      <w:pPr>
        <w:rPr>
          <w:rFonts w:eastAsia="SimSun"/>
          <w:szCs w:val="20"/>
          <w:lang w:eastAsia="zh-CN"/>
        </w:rPr>
      </w:pPr>
      <w:r w:rsidRPr="00460553">
        <w:rPr>
          <w:rFonts w:eastAsia="SimSun"/>
          <w:szCs w:val="20"/>
          <w:lang w:eastAsia="zh-CN"/>
        </w:rPr>
        <w:br w:type="page"/>
      </w:r>
    </w:p>
    <w:p w14:paraId="5D8026E9" w14:textId="1CE2708D" w:rsidR="00DA121E" w:rsidRPr="00460553" w:rsidRDefault="00DA121E" w:rsidP="00AE6A30">
      <w:pPr>
        <w:tabs>
          <w:tab w:val="left" w:pos="567"/>
        </w:tabs>
        <w:spacing w:line="260" w:lineRule="exact"/>
        <w:rPr>
          <w:rFonts w:eastAsia="SimSun"/>
          <w:szCs w:val="20"/>
          <w:lang w:eastAsia="zh-CN"/>
        </w:rPr>
      </w:pPr>
    </w:p>
    <w:p w14:paraId="7153DEC8" w14:textId="6A96A854" w:rsidR="00623A9E" w:rsidRPr="00460553" w:rsidRDefault="00623A9E" w:rsidP="00623A9E">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t>A KÜLSŐ CSOMAGOLÁSON FELTÜNTETENDŐ ADATOK</w:t>
      </w:r>
    </w:p>
    <w:p w14:paraId="39968B3A" w14:textId="30C49787" w:rsidR="00623A9E" w:rsidRPr="00460553" w:rsidRDefault="00623A9E" w:rsidP="00623A9E">
      <w:pPr>
        <w:keepNext/>
        <w:pBdr>
          <w:top w:val="single" w:sz="4" w:space="1" w:color="auto"/>
          <w:left w:val="single" w:sz="4" w:space="1" w:color="auto"/>
          <w:bottom w:val="single" w:sz="4" w:space="1" w:color="auto"/>
          <w:right w:val="single" w:sz="4" w:space="1" w:color="auto"/>
        </w:pBdr>
        <w:ind w:left="708" w:hanging="708"/>
        <w:rPr>
          <w:b/>
          <w:szCs w:val="22"/>
        </w:rPr>
      </w:pPr>
    </w:p>
    <w:p w14:paraId="36763420" w14:textId="4F813887" w:rsidR="00623A9E" w:rsidRPr="00460553" w:rsidRDefault="00623A9E" w:rsidP="00623A9E">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GYŰJTŐCSOMAGOLÁS KÖZBÜLSŐ DOBOZA</w:t>
      </w:r>
      <w:r w:rsidR="00625D06" w:rsidRPr="00460553">
        <w:rPr>
          <w:b/>
          <w:szCs w:val="22"/>
        </w:rPr>
        <w:t xml:space="preserve"> </w:t>
      </w:r>
      <w:r w:rsidRPr="00460553">
        <w:rPr>
          <w:b/>
          <w:szCs w:val="22"/>
        </w:rPr>
        <w:t>(BLUE BOX NÉLKÜL)</w:t>
      </w:r>
    </w:p>
    <w:p w14:paraId="626669D5" w14:textId="78F81748" w:rsidR="00623A9E" w:rsidRPr="00460553" w:rsidRDefault="00623A9E" w:rsidP="00623A9E">
      <w:pPr>
        <w:spacing w:line="260" w:lineRule="exact"/>
        <w:rPr>
          <w:szCs w:val="22"/>
        </w:rPr>
      </w:pPr>
    </w:p>
    <w:p w14:paraId="0DF6F4B6" w14:textId="44E809F8"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5616A5E9" w14:textId="14D3415E" w:rsidR="00623A9E" w:rsidRPr="00460553" w:rsidRDefault="00623A9E" w:rsidP="00623A9E">
      <w:pPr>
        <w:spacing w:line="260" w:lineRule="exact"/>
        <w:rPr>
          <w:szCs w:val="22"/>
        </w:rPr>
      </w:pPr>
    </w:p>
    <w:p w14:paraId="389E9E90" w14:textId="401A7C92" w:rsidR="00623A9E" w:rsidRPr="00460553" w:rsidRDefault="00623A9E" w:rsidP="00623A9E">
      <w:pPr>
        <w:spacing w:line="260" w:lineRule="exact"/>
        <w:rPr>
          <w:szCs w:val="22"/>
        </w:rPr>
      </w:pPr>
      <w:r w:rsidRPr="00460553">
        <w:rPr>
          <w:szCs w:val="22"/>
        </w:rPr>
        <w:t>Nordimet 15 mg oldatos injekció előretöltött injekciós tollban</w:t>
      </w:r>
    </w:p>
    <w:p w14:paraId="7CDF6B14" w14:textId="5329BBCA" w:rsidR="00623A9E" w:rsidRPr="00460553" w:rsidRDefault="00623A9E" w:rsidP="00623A9E">
      <w:pPr>
        <w:spacing w:line="260" w:lineRule="exact"/>
        <w:rPr>
          <w:szCs w:val="22"/>
        </w:rPr>
      </w:pPr>
    </w:p>
    <w:p w14:paraId="221BD614" w14:textId="7F9F98B6" w:rsidR="00623A9E" w:rsidRPr="00460553" w:rsidRDefault="00623A9E" w:rsidP="00623A9E">
      <w:pPr>
        <w:spacing w:line="260" w:lineRule="exact"/>
        <w:rPr>
          <w:szCs w:val="22"/>
        </w:rPr>
      </w:pPr>
      <w:r w:rsidRPr="00460553">
        <w:rPr>
          <w:szCs w:val="22"/>
        </w:rPr>
        <w:t>metotrexát</w:t>
      </w:r>
    </w:p>
    <w:p w14:paraId="45B15D35" w14:textId="6417C7DB" w:rsidR="00623A9E" w:rsidRPr="00460553" w:rsidRDefault="00623A9E" w:rsidP="00623A9E">
      <w:pPr>
        <w:spacing w:line="260" w:lineRule="exact"/>
        <w:rPr>
          <w:szCs w:val="22"/>
        </w:rPr>
      </w:pPr>
    </w:p>
    <w:p w14:paraId="4051A720" w14:textId="601B93AE"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17854D8B" w14:textId="1CFD72C6" w:rsidR="00623A9E" w:rsidRPr="00460553" w:rsidRDefault="00623A9E" w:rsidP="00623A9E">
      <w:pPr>
        <w:spacing w:line="260" w:lineRule="exact"/>
        <w:rPr>
          <w:szCs w:val="22"/>
        </w:rPr>
      </w:pPr>
    </w:p>
    <w:p w14:paraId="6FFC9BF2" w14:textId="15B0159A" w:rsidR="00623A9E" w:rsidRPr="00460553" w:rsidRDefault="00623A9E" w:rsidP="00623A9E">
      <w:pPr>
        <w:autoSpaceDE w:val="0"/>
        <w:autoSpaceDN w:val="0"/>
        <w:adjustRightInd w:val="0"/>
        <w:spacing w:line="260" w:lineRule="exact"/>
        <w:rPr>
          <w:szCs w:val="22"/>
        </w:rPr>
      </w:pPr>
      <w:r w:rsidRPr="00460553">
        <w:rPr>
          <w:szCs w:val="22"/>
        </w:rPr>
        <w:t>1 előretöltött injekciós toll 0,6 ml oldatban 15 mg metotrexátot tartalmaz (25 mg/ml)</w:t>
      </w:r>
    </w:p>
    <w:p w14:paraId="58198E2A" w14:textId="7ADA6CB6" w:rsidR="00623A9E" w:rsidRPr="00460553" w:rsidRDefault="00623A9E" w:rsidP="00623A9E">
      <w:pPr>
        <w:spacing w:line="260" w:lineRule="exact"/>
        <w:rPr>
          <w:szCs w:val="22"/>
        </w:rPr>
      </w:pPr>
    </w:p>
    <w:p w14:paraId="676FD133" w14:textId="3BE0F1FD"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47B9799A" w14:textId="3FB0492F" w:rsidR="00623A9E" w:rsidRPr="00460553" w:rsidRDefault="00623A9E" w:rsidP="00623A9E">
      <w:pPr>
        <w:spacing w:line="260" w:lineRule="exact"/>
        <w:rPr>
          <w:szCs w:val="22"/>
        </w:rPr>
      </w:pPr>
    </w:p>
    <w:p w14:paraId="317AEE40" w14:textId="0059ECAC" w:rsidR="00623A9E" w:rsidRPr="00460553" w:rsidRDefault="00623A9E" w:rsidP="00623A9E">
      <w:pPr>
        <w:spacing w:line="260" w:lineRule="exact"/>
        <w:rPr>
          <w:szCs w:val="22"/>
        </w:rPr>
      </w:pPr>
      <w:r w:rsidRPr="00460553">
        <w:rPr>
          <w:szCs w:val="22"/>
        </w:rPr>
        <w:t>Nátrium-klorid</w:t>
      </w:r>
    </w:p>
    <w:p w14:paraId="5412D6E7" w14:textId="6A4E832E" w:rsidR="00623A9E" w:rsidRPr="00460553" w:rsidRDefault="00623A9E" w:rsidP="00623A9E">
      <w:pPr>
        <w:spacing w:line="260" w:lineRule="exact"/>
        <w:rPr>
          <w:szCs w:val="22"/>
        </w:rPr>
      </w:pPr>
      <w:r w:rsidRPr="00460553">
        <w:rPr>
          <w:szCs w:val="22"/>
        </w:rPr>
        <w:t>Nátrium-hidroxid</w:t>
      </w:r>
    </w:p>
    <w:p w14:paraId="71CB4AF5" w14:textId="0C5E4A9F" w:rsidR="00623A9E" w:rsidRPr="00460553" w:rsidRDefault="00623A9E" w:rsidP="00623A9E">
      <w:pPr>
        <w:spacing w:line="260" w:lineRule="exact"/>
        <w:rPr>
          <w:szCs w:val="22"/>
        </w:rPr>
      </w:pPr>
      <w:r w:rsidRPr="00460553">
        <w:rPr>
          <w:szCs w:val="22"/>
        </w:rPr>
        <w:t>Injekcióhoz való víz</w:t>
      </w:r>
    </w:p>
    <w:p w14:paraId="02A70B55" w14:textId="6A2390F2" w:rsidR="00623A9E" w:rsidRPr="00460553" w:rsidRDefault="00623A9E" w:rsidP="00623A9E">
      <w:pPr>
        <w:spacing w:line="260" w:lineRule="exact"/>
        <w:rPr>
          <w:szCs w:val="22"/>
        </w:rPr>
      </w:pPr>
    </w:p>
    <w:p w14:paraId="5D6A61A4" w14:textId="4F995F1E"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5530BF66" w14:textId="49E2E87A" w:rsidR="00623A9E" w:rsidRPr="00460553" w:rsidRDefault="00623A9E" w:rsidP="00623A9E">
      <w:pPr>
        <w:spacing w:line="260" w:lineRule="exact"/>
        <w:rPr>
          <w:szCs w:val="22"/>
        </w:rPr>
      </w:pPr>
    </w:p>
    <w:p w14:paraId="4A2B8F56" w14:textId="32F2EEAF" w:rsidR="00623A9E" w:rsidRPr="00460553" w:rsidRDefault="00623A9E" w:rsidP="00623A9E">
      <w:pPr>
        <w:spacing w:line="260" w:lineRule="exact"/>
      </w:pPr>
      <w:r w:rsidRPr="008C729F">
        <w:rPr>
          <w:highlight w:val="lightGray"/>
        </w:rPr>
        <w:t>Oldatos injekció</w:t>
      </w:r>
      <w:r w:rsidRPr="00460553">
        <w:t xml:space="preserve"> </w:t>
      </w:r>
    </w:p>
    <w:p w14:paraId="0426A392" w14:textId="448407EB" w:rsidR="00623A9E" w:rsidRPr="00460553" w:rsidRDefault="00623A9E" w:rsidP="00623A9E">
      <w:pPr>
        <w:spacing w:line="260" w:lineRule="exact"/>
        <w:rPr>
          <w:szCs w:val="22"/>
        </w:rPr>
      </w:pPr>
      <w:r w:rsidRPr="00460553">
        <w:rPr>
          <w:szCs w:val="22"/>
        </w:rPr>
        <w:t>15 mg/0,6 ml</w:t>
      </w:r>
    </w:p>
    <w:p w14:paraId="5BD3A8BE" w14:textId="0B7DF2F2" w:rsidR="00623A9E" w:rsidRPr="00460553" w:rsidRDefault="00623A9E" w:rsidP="00623A9E">
      <w:r w:rsidRPr="00460553">
        <w:t>1 db előretöltött injekciós toll (0,6 ml) és 1 db alkoholos törlő. A gyűjtőcsomagolás elemei külön nem árusíthatóak.</w:t>
      </w:r>
    </w:p>
    <w:p w14:paraId="07FB1F95" w14:textId="7AE6C032" w:rsidR="00623A9E" w:rsidRPr="00460553" w:rsidRDefault="00623A9E" w:rsidP="00623A9E">
      <w:r w:rsidRPr="008C729F">
        <w:rPr>
          <w:highlight w:val="lightGray"/>
        </w:rPr>
        <w:t>4 db előretöltött injekciós toll (0,6 ml) és 4 db alkoholos törlő. A gyűjtőcsomagolás elemei külön nem árusíthatóak.</w:t>
      </w:r>
    </w:p>
    <w:p w14:paraId="70C42CAF" w14:textId="1721EE6A" w:rsidR="00623A9E" w:rsidRPr="00460553" w:rsidRDefault="00623A9E" w:rsidP="00623A9E">
      <w:pPr>
        <w:spacing w:line="260" w:lineRule="exact"/>
        <w:rPr>
          <w:szCs w:val="22"/>
        </w:rPr>
      </w:pPr>
    </w:p>
    <w:p w14:paraId="30F33A20" w14:textId="7E7F1804"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7E099D89" w14:textId="6CC93A50" w:rsidR="00623A9E" w:rsidRPr="00460553" w:rsidRDefault="00623A9E" w:rsidP="00623A9E">
      <w:pPr>
        <w:spacing w:line="260" w:lineRule="exact"/>
        <w:rPr>
          <w:szCs w:val="22"/>
        </w:rPr>
      </w:pPr>
    </w:p>
    <w:p w14:paraId="51ED8EA6" w14:textId="5F29919C" w:rsidR="00623A9E" w:rsidRPr="00460553" w:rsidRDefault="00623A9E" w:rsidP="00623A9E">
      <w:pPr>
        <w:spacing w:line="260" w:lineRule="exact"/>
        <w:rPr>
          <w:szCs w:val="22"/>
        </w:rPr>
      </w:pPr>
      <w:r w:rsidRPr="00460553">
        <w:rPr>
          <w:szCs w:val="22"/>
        </w:rPr>
        <w:t>Bőr alá történő beadásra.</w:t>
      </w:r>
    </w:p>
    <w:p w14:paraId="21865624" w14:textId="147CFA91" w:rsidR="00623A9E" w:rsidRPr="00460553" w:rsidRDefault="00623A9E" w:rsidP="00623A9E">
      <w:pPr>
        <w:spacing w:line="260" w:lineRule="exact"/>
        <w:rPr>
          <w:szCs w:val="22"/>
        </w:rPr>
      </w:pPr>
      <w:r w:rsidRPr="00460553">
        <w:rPr>
          <w:szCs w:val="22"/>
        </w:rPr>
        <w:t>A metotrexátot hetente egyszer alkalmazza.</w:t>
      </w:r>
    </w:p>
    <w:p w14:paraId="39A362C5" w14:textId="4A0B5960" w:rsidR="00623A9E" w:rsidRPr="00460553" w:rsidRDefault="00623A9E" w:rsidP="00623A9E">
      <w:pPr>
        <w:spacing w:line="260" w:lineRule="exact"/>
        <w:rPr>
          <w:szCs w:val="22"/>
        </w:rPr>
      </w:pPr>
      <w:r w:rsidRPr="00460553">
        <w:rPr>
          <w:szCs w:val="22"/>
        </w:rPr>
        <w:t>Használat előtt olvassa el a mellékelt betegtájékoztatót!</w:t>
      </w:r>
    </w:p>
    <w:p w14:paraId="3EC1C48B" w14:textId="68D533B0" w:rsidR="00623A9E" w:rsidRPr="00460553" w:rsidRDefault="00623A9E" w:rsidP="00623A9E">
      <w:pPr>
        <w:spacing w:line="260" w:lineRule="exact"/>
        <w:rPr>
          <w:szCs w:val="22"/>
        </w:rPr>
      </w:pPr>
    </w:p>
    <w:p w14:paraId="2A9DED6D" w14:textId="0E5F5ECC"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07AA3BC7" w14:textId="7BC45FBE" w:rsidR="00623A9E" w:rsidRPr="00460553" w:rsidRDefault="00623A9E" w:rsidP="00623A9E">
      <w:pPr>
        <w:spacing w:line="260" w:lineRule="exact"/>
        <w:rPr>
          <w:szCs w:val="22"/>
        </w:rPr>
      </w:pPr>
    </w:p>
    <w:p w14:paraId="28C3F838" w14:textId="29EF68ED" w:rsidR="00623A9E" w:rsidRPr="00460553" w:rsidRDefault="00623A9E" w:rsidP="00623A9E">
      <w:pPr>
        <w:spacing w:line="260" w:lineRule="exact"/>
        <w:rPr>
          <w:szCs w:val="22"/>
        </w:rPr>
      </w:pPr>
      <w:r w:rsidRPr="00460553">
        <w:rPr>
          <w:szCs w:val="22"/>
        </w:rPr>
        <w:t>A gyógyszer gyermekektől elzárva tartandó!</w:t>
      </w:r>
    </w:p>
    <w:p w14:paraId="4B5054C7" w14:textId="697491DB" w:rsidR="00623A9E" w:rsidRPr="00460553" w:rsidRDefault="00623A9E" w:rsidP="00623A9E">
      <w:pPr>
        <w:spacing w:line="260" w:lineRule="exact"/>
        <w:rPr>
          <w:szCs w:val="22"/>
        </w:rPr>
      </w:pPr>
    </w:p>
    <w:p w14:paraId="63D124F7" w14:textId="4F8AD17D"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69840D4A" w14:textId="1B9390DD" w:rsidR="00623A9E" w:rsidRPr="00460553" w:rsidRDefault="00623A9E" w:rsidP="00623A9E">
      <w:pPr>
        <w:spacing w:line="260" w:lineRule="exact"/>
        <w:rPr>
          <w:szCs w:val="20"/>
        </w:rPr>
      </w:pPr>
    </w:p>
    <w:p w14:paraId="09FECFDD" w14:textId="71AD71E6" w:rsidR="00623A9E" w:rsidRPr="00460553" w:rsidRDefault="00623A9E" w:rsidP="00623A9E">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0F790E0E" w14:textId="25F7812A" w:rsidR="00623A9E" w:rsidRPr="00460553" w:rsidRDefault="00623A9E" w:rsidP="00623A9E">
      <w:pPr>
        <w:spacing w:line="260" w:lineRule="exact"/>
        <w:rPr>
          <w:szCs w:val="22"/>
        </w:rPr>
      </w:pPr>
    </w:p>
    <w:p w14:paraId="321CEE7A" w14:textId="4228DAAF" w:rsidR="00623A9E" w:rsidRPr="00460553" w:rsidRDefault="00623A9E" w:rsidP="00623A9E">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58F2848D" w14:textId="05CF8910" w:rsidR="00623A9E" w:rsidRPr="00460553" w:rsidRDefault="00623A9E" w:rsidP="00623A9E">
      <w:pPr>
        <w:spacing w:line="260" w:lineRule="exact"/>
        <w:rPr>
          <w:szCs w:val="22"/>
        </w:rPr>
      </w:pPr>
    </w:p>
    <w:p w14:paraId="6AD3F8A6" w14:textId="2D980097"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60F6F9EE" w14:textId="3B5B632B" w:rsidR="00623A9E" w:rsidRPr="00460553" w:rsidRDefault="00623A9E" w:rsidP="00623A9E">
      <w:pPr>
        <w:spacing w:line="260" w:lineRule="exact"/>
        <w:rPr>
          <w:szCs w:val="22"/>
        </w:rPr>
      </w:pPr>
    </w:p>
    <w:p w14:paraId="7DDF0296" w14:textId="2258EE28" w:rsidR="00623A9E" w:rsidRPr="00460553" w:rsidRDefault="00623A9E" w:rsidP="00623A9E">
      <w:pPr>
        <w:spacing w:line="260" w:lineRule="exact"/>
        <w:rPr>
          <w:szCs w:val="22"/>
        </w:rPr>
      </w:pPr>
      <w:r w:rsidRPr="00460553">
        <w:rPr>
          <w:szCs w:val="22"/>
        </w:rPr>
        <w:t>Felhasználható:</w:t>
      </w:r>
    </w:p>
    <w:p w14:paraId="6F73409B" w14:textId="48B5332C" w:rsidR="00623A9E" w:rsidRPr="00460553" w:rsidRDefault="00623A9E" w:rsidP="00623A9E">
      <w:pPr>
        <w:spacing w:line="260" w:lineRule="exact"/>
        <w:rPr>
          <w:szCs w:val="22"/>
        </w:rPr>
      </w:pPr>
    </w:p>
    <w:p w14:paraId="33826DED" w14:textId="3D141227"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2DBFDB11" w14:textId="460941DA" w:rsidR="00623A9E" w:rsidRPr="00460553" w:rsidRDefault="00623A9E" w:rsidP="00623A9E">
      <w:pPr>
        <w:spacing w:line="260" w:lineRule="exact"/>
        <w:rPr>
          <w:szCs w:val="22"/>
        </w:rPr>
      </w:pPr>
    </w:p>
    <w:p w14:paraId="3443D6F8" w14:textId="7A236787" w:rsidR="00623A9E" w:rsidRPr="00460553" w:rsidRDefault="00623A9E" w:rsidP="00623A9E">
      <w:pPr>
        <w:spacing w:line="260" w:lineRule="exact"/>
        <w:rPr>
          <w:szCs w:val="22"/>
        </w:rPr>
      </w:pPr>
      <w:r w:rsidRPr="00460553">
        <w:rPr>
          <w:szCs w:val="22"/>
        </w:rPr>
        <w:t>Legfeljebb 25°C-on tárolandó.</w:t>
      </w:r>
    </w:p>
    <w:p w14:paraId="299ABFFD" w14:textId="44C4C799" w:rsidR="00623A9E" w:rsidRPr="00460553" w:rsidRDefault="00623A9E" w:rsidP="00623A9E">
      <w:pPr>
        <w:spacing w:line="260" w:lineRule="exact"/>
        <w:rPr>
          <w:szCs w:val="22"/>
        </w:rPr>
      </w:pPr>
      <w:r w:rsidRPr="00460553">
        <w:rPr>
          <w:szCs w:val="22"/>
        </w:rPr>
        <w:t>A fénytől való védelem érdekében az előretöltött injekciós toll az eredeti csomagolásban tárolandó.</w:t>
      </w:r>
    </w:p>
    <w:p w14:paraId="1E0B92A4" w14:textId="072B12BA" w:rsidR="007D5345" w:rsidRPr="00460553" w:rsidRDefault="007D5345" w:rsidP="007D5345">
      <w:pPr>
        <w:spacing w:line="240" w:lineRule="exact"/>
        <w:rPr>
          <w:szCs w:val="22"/>
        </w:rPr>
      </w:pPr>
      <w:r w:rsidRPr="00460553">
        <w:rPr>
          <w:szCs w:val="22"/>
        </w:rPr>
        <w:t>Nem fagyasztható!</w:t>
      </w:r>
    </w:p>
    <w:p w14:paraId="6AAE835E" w14:textId="59268DA0" w:rsidR="00623A9E" w:rsidRPr="00460553" w:rsidRDefault="00623A9E" w:rsidP="00623A9E">
      <w:pPr>
        <w:spacing w:line="260" w:lineRule="exact"/>
        <w:rPr>
          <w:szCs w:val="22"/>
        </w:rPr>
      </w:pPr>
    </w:p>
    <w:p w14:paraId="43F297FF" w14:textId="552AF1AD"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4CBDEC39" w14:textId="6B8654E2" w:rsidR="00623A9E" w:rsidRPr="00460553" w:rsidRDefault="00623A9E" w:rsidP="00623A9E">
      <w:pPr>
        <w:spacing w:line="260" w:lineRule="exact"/>
        <w:rPr>
          <w:szCs w:val="22"/>
        </w:rPr>
      </w:pPr>
    </w:p>
    <w:p w14:paraId="2D1C37B3" w14:textId="0944BB13" w:rsidR="00623A9E" w:rsidRPr="00460553" w:rsidRDefault="00623A9E" w:rsidP="00623A9E">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24634703" w14:textId="48EDE5A4" w:rsidR="00623A9E" w:rsidRPr="00460553" w:rsidRDefault="00623A9E" w:rsidP="00623A9E">
      <w:pPr>
        <w:spacing w:line="260" w:lineRule="exact"/>
        <w:rPr>
          <w:szCs w:val="22"/>
        </w:rPr>
      </w:pPr>
    </w:p>
    <w:p w14:paraId="0FA80CFE" w14:textId="4849C330"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3D072A04" w14:textId="50D1D311" w:rsidR="00623A9E" w:rsidRPr="00460553" w:rsidRDefault="00623A9E" w:rsidP="00623A9E">
      <w:pPr>
        <w:spacing w:line="260" w:lineRule="exact"/>
        <w:rPr>
          <w:szCs w:val="22"/>
        </w:rPr>
      </w:pPr>
    </w:p>
    <w:p w14:paraId="56E3A8B4" w14:textId="250CEA20" w:rsidR="00623A9E" w:rsidRPr="00460553" w:rsidRDefault="00623A9E" w:rsidP="00623A9E">
      <w:pPr>
        <w:spacing w:line="260" w:lineRule="exact"/>
        <w:rPr>
          <w:szCs w:val="22"/>
        </w:rPr>
      </w:pPr>
      <w:r w:rsidRPr="00460553">
        <w:rPr>
          <w:szCs w:val="22"/>
        </w:rPr>
        <w:t xml:space="preserve">Nordic Group B.V. </w:t>
      </w:r>
    </w:p>
    <w:p w14:paraId="76CBE5A4" w14:textId="3F7EF05E" w:rsidR="00623A9E" w:rsidRPr="00460553" w:rsidRDefault="00623A9E" w:rsidP="00623A9E">
      <w:pPr>
        <w:spacing w:line="260" w:lineRule="exact"/>
        <w:rPr>
          <w:szCs w:val="22"/>
        </w:rPr>
      </w:pPr>
      <w:r w:rsidRPr="00460553">
        <w:rPr>
          <w:szCs w:val="22"/>
        </w:rPr>
        <w:t>Siriusdreef 41</w:t>
      </w:r>
    </w:p>
    <w:p w14:paraId="0735C622" w14:textId="149806DD" w:rsidR="00623A9E" w:rsidRPr="00460553" w:rsidRDefault="00623A9E" w:rsidP="00623A9E">
      <w:pPr>
        <w:spacing w:line="260" w:lineRule="exact"/>
        <w:rPr>
          <w:szCs w:val="22"/>
        </w:rPr>
      </w:pPr>
      <w:r w:rsidRPr="00460553">
        <w:rPr>
          <w:szCs w:val="22"/>
        </w:rPr>
        <w:t>2132 WT Hoofddorp</w:t>
      </w:r>
    </w:p>
    <w:p w14:paraId="34FEBC13" w14:textId="28D67691" w:rsidR="00623A9E" w:rsidRPr="00460553" w:rsidRDefault="00623A9E" w:rsidP="00623A9E">
      <w:pPr>
        <w:spacing w:line="260" w:lineRule="exact"/>
        <w:rPr>
          <w:szCs w:val="22"/>
        </w:rPr>
      </w:pPr>
      <w:r w:rsidRPr="00460553">
        <w:rPr>
          <w:szCs w:val="22"/>
        </w:rPr>
        <w:t>Hollandia</w:t>
      </w:r>
    </w:p>
    <w:p w14:paraId="3672610C" w14:textId="0554A438" w:rsidR="00623A9E" w:rsidRPr="00460553" w:rsidRDefault="00623A9E" w:rsidP="00623A9E">
      <w:pPr>
        <w:spacing w:line="260" w:lineRule="exact"/>
        <w:rPr>
          <w:szCs w:val="22"/>
        </w:rPr>
      </w:pPr>
    </w:p>
    <w:p w14:paraId="5D01E2D3" w14:textId="1C1EA515"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2C678DD9" w14:textId="5EAFE77A" w:rsidR="00623A9E" w:rsidRPr="00460553" w:rsidRDefault="00623A9E" w:rsidP="00623A9E">
      <w:pPr>
        <w:spacing w:line="260" w:lineRule="exact"/>
        <w:rPr>
          <w:szCs w:val="22"/>
        </w:rPr>
      </w:pPr>
    </w:p>
    <w:p w14:paraId="1BB98577" w14:textId="3B00F16E" w:rsidR="00623A9E" w:rsidRPr="00460553" w:rsidRDefault="00623A9E" w:rsidP="00623A9E">
      <w:pPr>
        <w:widowControl w:val="0"/>
        <w:rPr>
          <w:snapToGrid/>
          <w:color w:val="000000"/>
          <w:szCs w:val="22"/>
          <w:lang w:eastAsia="pt-PT"/>
        </w:rPr>
      </w:pPr>
      <w:r w:rsidRPr="00460553">
        <w:rPr>
          <w:snapToGrid/>
          <w:color w:val="000000"/>
          <w:szCs w:val="22"/>
          <w:lang w:eastAsia="pt-PT"/>
        </w:rPr>
        <w:t>EU/1/16/1124/015 4 előretöltött injekciós toll (4 egyszeres készlet)</w:t>
      </w:r>
    </w:p>
    <w:p w14:paraId="3741F295" w14:textId="4D2CBEE4" w:rsidR="00623A9E" w:rsidRPr="008C729F" w:rsidDel="00F31D59" w:rsidRDefault="00623A9E" w:rsidP="00623A9E">
      <w:pPr>
        <w:widowControl w:val="0"/>
        <w:rPr>
          <w:del w:id="62" w:author="Author"/>
          <w:snapToGrid/>
          <w:color w:val="000000"/>
          <w:szCs w:val="22"/>
          <w:highlight w:val="lightGray"/>
          <w:lang w:eastAsia="pt-PT"/>
        </w:rPr>
      </w:pPr>
      <w:del w:id="63" w:author="Author">
        <w:r w:rsidRPr="008C729F" w:rsidDel="00F31D59">
          <w:rPr>
            <w:snapToGrid/>
            <w:color w:val="000000"/>
            <w:szCs w:val="22"/>
            <w:highlight w:val="lightGray"/>
            <w:lang w:eastAsia="pt-PT"/>
          </w:rPr>
          <w:delText>EU/1/16/1124/016 6 előretöltött injekciós toll (6 egyszeres készlet)</w:delText>
        </w:r>
      </w:del>
    </w:p>
    <w:p w14:paraId="78041B7D" w14:textId="701662FC" w:rsidR="00623A9E" w:rsidRPr="00460553" w:rsidRDefault="00623A9E" w:rsidP="00623A9E">
      <w:pPr>
        <w:spacing w:line="260" w:lineRule="exact"/>
        <w:rPr>
          <w:szCs w:val="22"/>
        </w:rPr>
      </w:pPr>
      <w:r w:rsidRPr="008C729F">
        <w:rPr>
          <w:szCs w:val="22"/>
          <w:highlight w:val="lightGray"/>
        </w:rPr>
        <w:t>EU/1/16/1124/064</w:t>
      </w:r>
      <w:r w:rsidRPr="008C729F">
        <w:rPr>
          <w:highlight w:val="lightGray"/>
        </w:rPr>
        <w:t xml:space="preserve"> 12 előretöltött injekciós toll (3 négyszeres készlet)</w:t>
      </w:r>
    </w:p>
    <w:p w14:paraId="0FB2E788" w14:textId="28AAC0D4" w:rsidR="00623A9E" w:rsidRPr="00460553" w:rsidRDefault="00623A9E" w:rsidP="00623A9E">
      <w:pPr>
        <w:spacing w:line="260" w:lineRule="exact"/>
        <w:rPr>
          <w:szCs w:val="22"/>
        </w:rPr>
      </w:pPr>
    </w:p>
    <w:p w14:paraId="5D690CD8" w14:textId="57CD278C"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221E9C67" w14:textId="74731666" w:rsidR="00623A9E" w:rsidRPr="00460553" w:rsidRDefault="00623A9E" w:rsidP="00623A9E">
      <w:pPr>
        <w:spacing w:line="260" w:lineRule="exact"/>
        <w:rPr>
          <w:szCs w:val="22"/>
        </w:rPr>
      </w:pPr>
    </w:p>
    <w:p w14:paraId="0B62DE68" w14:textId="75CACC5C" w:rsidR="00623A9E" w:rsidRPr="00460553" w:rsidRDefault="00623A9E" w:rsidP="00623A9E">
      <w:pPr>
        <w:spacing w:line="260" w:lineRule="exact"/>
        <w:rPr>
          <w:szCs w:val="22"/>
        </w:rPr>
      </w:pPr>
      <w:r w:rsidRPr="00460553">
        <w:rPr>
          <w:szCs w:val="22"/>
        </w:rPr>
        <w:t>Gy.sz.:</w:t>
      </w:r>
    </w:p>
    <w:p w14:paraId="39F2AF0B" w14:textId="55A0477A" w:rsidR="00623A9E" w:rsidRPr="00460553" w:rsidRDefault="00623A9E" w:rsidP="00623A9E">
      <w:pPr>
        <w:spacing w:line="260" w:lineRule="exact"/>
        <w:rPr>
          <w:szCs w:val="22"/>
        </w:rPr>
      </w:pPr>
    </w:p>
    <w:p w14:paraId="2E32080C" w14:textId="1C917EA1"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471BC4A4" w14:textId="4A76C6C6" w:rsidR="00623A9E" w:rsidRPr="00460553" w:rsidRDefault="00623A9E" w:rsidP="00623A9E">
      <w:pPr>
        <w:spacing w:line="260" w:lineRule="exact"/>
        <w:rPr>
          <w:szCs w:val="22"/>
        </w:rPr>
      </w:pPr>
    </w:p>
    <w:p w14:paraId="0F53AC96" w14:textId="29A65B54"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517AEA98" w14:textId="229F64EC" w:rsidR="00623A9E" w:rsidRPr="00460553" w:rsidRDefault="00623A9E" w:rsidP="00623A9E">
      <w:pPr>
        <w:spacing w:line="260" w:lineRule="exact"/>
        <w:rPr>
          <w:szCs w:val="22"/>
        </w:rPr>
      </w:pPr>
    </w:p>
    <w:p w14:paraId="7386A8E6" w14:textId="1B79DBB3"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100A7E09" w14:textId="2CEE155B" w:rsidR="00623A9E" w:rsidRPr="00460553" w:rsidRDefault="00623A9E" w:rsidP="00623A9E">
      <w:pPr>
        <w:spacing w:line="260" w:lineRule="exact"/>
        <w:rPr>
          <w:szCs w:val="22"/>
        </w:rPr>
      </w:pPr>
    </w:p>
    <w:p w14:paraId="7D91EA1F" w14:textId="14B91547" w:rsidR="00623A9E" w:rsidRPr="00460553" w:rsidRDefault="00623A9E" w:rsidP="00623A9E">
      <w:pPr>
        <w:rPr>
          <w:szCs w:val="20"/>
        </w:rPr>
      </w:pPr>
      <w:r w:rsidRPr="00460553">
        <w:rPr>
          <w:szCs w:val="20"/>
        </w:rPr>
        <w:t xml:space="preserve">Nordimet 15 mg </w:t>
      </w:r>
    </w:p>
    <w:p w14:paraId="733C15DF" w14:textId="026A5169" w:rsidR="00623A9E" w:rsidRPr="00460553" w:rsidRDefault="00623A9E" w:rsidP="00623A9E">
      <w:pPr>
        <w:spacing w:line="260" w:lineRule="exact"/>
        <w:rPr>
          <w:szCs w:val="22"/>
        </w:rPr>
      </w:pPr>
    </w:p>
    <w:p w14:paraId="63201055" w14:textId="7D56A729"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2FEF4E4D" w14:textId="0057C217" w:rsidR="00623A9E" w:rsidRPr="00460553" w:rsidRDefault="00623A9E" w:rsidP="00623A9E">
      <w:pPr>
        <w:spacing w:line="260" w:lineRule="exact"/>
        <w:rPr>
          <w:szCs w:val="22"/>
        </w:rPr>
      </w:pPr>
    </w:p>
    <w:p w14:paraId="0A9BB685" w14:textId="4F09D746"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12B5B7EE" w14:textId="479483A7" w:rsidR="00623A9E" w:rsidRPr="00460553" w:rsidRDefault="00623A9E" w:rsidP="00623A9E">
      <w:pPr>
        <w:tabs>
          <w:tab w:val="left" w:pos="567"/>
        </w:tabs>
        <w:spacing w:line="260" w:lineRule="exact"/>
        <w:rPr>
          <w:rFonts w:eastAsia="SimSun"/>
          <w:szCs w:val="20"/>
          <w:lang w:eastAsia="zh-CN"/>
        </w:rPr>
      </w:pPr>
    </w:p>
    <w:p w14:paraId="2BDDA6C7" w14:textId="2C0A2CAF" w:rsidR="00FF05F9" w:rsidRPr="00460553" w:rsidRDefault="00FF05F9">
      <w:pPr>
        <w:rPr>
          <w:rFonts w:eastAsia="SimSun"/>
          <w:szCs w:val="20"/>
          <w:lang w:eastAsia="zh-CN"/>
        </w:rPr>
      </w:pPr>
      <w:r w:rsidRPr="00460553">
        <w:rPr>
          <w:rFonts w:eastAsia="SimSun"/>
          <w:szCs w:val="20"/>
          <w:lang w:eastAsia="zh-CN"/>
        </w:rPr>
        <w:br w:type="page"/>
      </w:r>
    </w:p>
    <w:p w14:paraId="68558722" w14:textId="1D610DFE" w:rsidR="00623A9E" w:rsidRPr="00460553" w:rsidRDefault="00623A9E" w:rsidP="00AE6A30">
      <w:pPr>
        <w:tabs>
          <w:tab w:val="left" w:pos="567"/>
        </w:tabs>
        <w:spacing w:line="260" w:lineRule="exact"/>
        <w:rPr>
          <w:rFonts w:eastAsia="SimSun"/>
          <w:szCs w:val="20"/>
          <w:lang w:eastAsia="zh-CN"/>
        </w:rPr>
      </w:pPr>
    </w:p>
    <w:p w14:paraId="638AEBB2" w14:textId="2AD164D2" w:rsidR="00623A9E" w:rsidRPr="00460553" w:rsidRDefault="00623A9E" w:rsidP="00623A9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 KIS KÖZVETLEN CSOMAGOLÁSI EGYSÉGEKEN MINIMÁLISAN FELTÜNTETENDŐ</w:t>
      </w:r>
    </w:p>
    <w:p w14:paraId="6380E799" w14:textId="5C00FAC9" w:rsidR="00623A9E" w:rsidRPr="00460553" w:rsidRDefault="00623A9E" w:rsidP="00623A9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6341D3EA" w14:textId="2CA1D08E" w:rsidR="00623A9E" w:rsidRPr="00460553" w:rsidRDefault="00623A9E" w:rsidP="00623A9E">
      <w:pPr>
        <w:keepNext/>
        <w:pBdr>
          <w:top w:val="single" w:sz="4" w:space="1" w:color="auto"/>
          <w:left w:val="single" w:sz="4" w:space="4" w:color="auto"/>
          <w:bottom w:val="single" w:sz="4" w:space="1" w:color="auto"/>
          <w:right w:val="single" w:sz="4" w:space="4" w:color="auto"/>
        </w:pBdr>
        <w:ind w:left="708" w:hanging="708"/>
        <w:rPr>
          <w:b/>
          <w:szCs w:val="22"/>
        </w:rPr>
      </w:pPr>
    </w:p>
    <w:p w14:paraId="6F6B9118" w14:textId="19CDE14F" w:rsidR="00623A9E" w:rsidRPr="00460553" w:rsidRDefault="00623A9E" w:rsidP="00623A9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 xml:space="preserve">ELŐRETÖLTÖTT INJEKCIÓS TOLL </w:t>
      </w:r>
    </w:p>
    <w:p w14:paraId="3B09F62C" w14:textId="3C022F91" w:rsidR="00623A9E" w:rsidRPr="00460553" w:rsidRDefault="00623A9E" w:rsidP="00623A9E">
      <w:pPr>
        <w:spacing w:line="260" w:lineRule="exact"/>
      </w:pPr>
    </w:p>
    <w:p w14:paraId="4E187ACF" w14:textId="6905316B"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1C2C4652" w14:textId="0745B63C" w:rsidR="00623A9E" w:rsidRPr="00460553" w:rsidRDefault="00623A9E" w:rsidP="00623A9E">
      <w:pPr>
        <w:spacing w:line="260" w:lineRule="exact"/>
      </w:pPr>
    </w:p>
    <w:p w14:paraId="69927993" w14:textId="1EFCDD43" w:rsidR="00623A9E" w:rsidRPr="00460553" w:rsidRDefault="00623A9E" w:rsidP="00623A9E">
      <w:pPr>
        <w:spacing w:line="260" w:lineRule="exact"/>
      </w:pPr>
      <w:r w:rsidRPr="00460553">
        <w:t xml:space="preserve">Nordimet 15 mg injekció </w:t>
      </w:r>
    </w:p>
    <w:p w14:paraId="334EE8AD" w14:textId="3C542D63" w:rsidR="00623A9E" w:rsidRPr="00460553" w:rsidRDefault="00623A9E" w:rsidP="00623A9E">
      <w:pPr>
        <w:spacing w:line="260" w:lineRule="exact"/>
      </w:pPr>
      <w:r w:rsidRPr="00460553">
        <w:t>metotrexát</w:t>
      </w:r>
    </w:p>
    <w:p w14:paraId="7540FA61" w14:textId="26005E75" w:rsidR="00623A9E" w:rsidRPr="00460553" w:rsidRDefault="0034594E" w:rsidP="00623A9E">
      <w:pPr>
        <w:spacing w:line="260" w:lineRule="exact"/>
      </w:pPr>
      <w:r w:rsidRPr="00460553">
        <w:t>sc.</w:t>
      </w:r>
    </w:p>
    <w:p w14:paraId="1686ECC5" w14:textId="34F7EE4C" w:rsidR="00623A9E" w:rsidRPr="00460553" w:rsidRDefault="00623A9E" w:rsidP="00623A9E">
      <w:pPr>
        <w:spacing w:line="260" w:lineRule="exact"/>
      </w:pPr>
    </w:p>
    <w:p w14:paraId="5135FDF5" w14:textId="7A019109"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3C0B4A80" w14:textId="32CA8205" w:rsidR="00623A9E" w:rsidRPr="00460553" w:rsidRDefault="00623A9E" w:rsidP="00623A9E">
      <w:pPr>
        <w:spacing w:line="260" w:lineRule="exact"/>
      </w:pPr>
    </w:p>
    <w:p w14:paraId="1835E4F2" w14:textId="54B7C060"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669CE696" w14:textId="285C064E" w:rsidR="00623A9E" w:rsidRPr="00460553" w:rsidRDefault="00623A9E" w:rsidP="00623A9E">
      <w:pPr>
        <w:spacing w:line="260" w:lineRule="exact"/>
      </w:pPr>
    </w:p>
    <w:p w14:paraId="2C46FE0E" w14:textId="325F0590" w:rsidR="00623A9E" w:rsidRPr="00460553" w:rsidRDefault="00623A9E" w:rsidP="00623A9E">
      <w:pPr>
        <w:spacing w:line="260" w:lineRule="exact"/>
      </w:pPr>
      <w:r w:rsidRPr="00460553">
        <w:t>Felh.:</w:t>
      </w:r>
    </w:p>
    <w:p w14:paraId="56C50E28" w14:textId="00E9D035" w:rsidR="00623A9E" w:rsidRPr="00460553" w:rsidRDefault="00623A9E" w:rsidP="00623A9E">
      <w:pPr>
        <w:spacing w:line="260" w:lineRule="exact"/>
      </w:pPr>
    </w:p>
    <w:p w14:paraId="60BCFA48" w14:textId="48E1EDBC"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4CDA8F9F" w14:textId="1E6A143C" w:rsidR="00623A9E" w:rsidRPr="00460553" w:rsidRDefault="00623A9E" w:rsidP="00623A9E">
      <w:pPr>
        <w:spacing w:line="260" w:lineRule="exact"/>
      </w:pPr>
    </w:p>
    <w:p w14:paraId="77C49D13" w14:textId="4D3A3754" w:rsidR="00623A9E" w:rsidRPr="00460553" w:rsidRDefault="00623A9E" w:rsidP="00623A9E">
      <w:pPr>
        <w:spacing w:line="260" w:lineRule="exact"/>
      </w:pPr>
      <w:r w:rsidRPr="00460553">
        <w:t>Gy.sz.:</w:t>
      </w:r>
    </w:p>
    <w:p w14:paraId="1FC0E701" w14:textId="5F4E3EFB" w:rsidR="00623A9E" w:rsidRPr="00460553" w:rsidRDefault="00623A9E" w:rsidP="00623A9E">
      <w:pPr>
        <w:spacing w:line="260" w:lineRule="exact"/>
      </w:pPr>
    </w:p>
    <w:p w14:paraId="466AD4F3" w14:textId="1DCD5FE4"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0B7841FA" w14:textId="6AE46F63" w:rsidR="00623A9E" w:rsidRPr="00460553" w:rsidRDefault="00623A9E" w:rsidP="00623A9E">
      <w:pPr>
        <w:spacing w:line="260" w:lineRule="exact"/>
      </w:pPr>
    </w:p>
    <w:p w14:paraId="1F87C32D" w14:textId="23591EAF" w:rsidR="00623A9E" w:rsidRPr="00460553" w:rsidRDefault="00623A9E" w:rsidP="00623A9E">
      <w:pPr>
        <w:spacing w:line="260" w:lineRule="exact"/>
      </w:pPr>
      <w:r w:rsidRPr="00460553">
        <w:t>15 mg/ 0,6 ml</w:t>
      </w:r>
    </w:p>
    <w:p w14:paraId="5226638F" w14:textId="2DC1886C" w:rsidR="00623A9E" w:rsidRPr="00460553" w:rsidRDefault="00623A9E" w:rsidP="00623A9E">
      <w:pPr>
        <w:spacing w:line="260" w:lineRule="exact"/>
      </w:pPr>
    </w:p>
    <w:p w14:paraId="25C644EF" w14:textId="7597C6C1"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71B6D9D8" w14:textId="483AC629" w:rsidR="00AE6A30" w:rsidRPr="00460553" w:rsidRDefault="00AE6A30">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szCs w:val="22"/>
        </w:rPr>
        <w:br w:type="page"/>
      </w:r>
      <w:r w:rsidR="00623A9E" w:rsidRPr="00460553">
        <w:rPr>
          <w:b/>
          <w:szCs w:val="22"/>
        </w:rPr>
        <w:lastRenderedPageBreak/>
        <w:t xml:space="preserve"> </w:t>
      </w:r>
      <w:r w:rsidR="001E668A" w:rsidRPr="00460553">
        <w:rPr>
          <w:b/>
          <w:szCs w:val="22"/>
        </w:rPr>
        <w:t>A KÜLSŐ CSOMAGOLÁSON FELTÜNTETENDŐ ADATOK</w:t>
      </w:r>
    </w:p>
    <w:p w14:paraId="0ED02417" w14:textId="11D0F068" w:rsidR="001E668A" w:rsidRPr="00460553" w:rsidRDefault="001E668A" w:rsidP="00141C97">
      <w:pPr>
        <w:keepNext/>
        <w:pBdr>
          <w:top w:val="single" w:sz="4" w:space="1" w:color="auto"/>
          <w:left w:val="single" w:sz="4" w:space="1" w:color="auto"/>
          <w:bottom w:val="single" w:sz="4" w:space="1" w:color="auto"/>
          <w:right w:val="single" w:sz="4" w:space="1" w:color="auto"/>
        </w:pBdr>
        <w:ind w:left="708" w:hanging="708"/>
        <w:rPr>
          <w:b/>
          <w:szCs w:val="22"/>
        </w:rPr>
      </w:pPr>
    </w:p>
    <w:p w14:paraId="7D93F188" w14:textId="2F3F6A66" w:rsidR="00AE6A30" w:rsidRPr="00460553" w:rsidRDefault="007F4DB9" w:rsidP="00141C97">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 xml:space="preserve">GYŰJTŐCSOMAGOLÁS KÜLSŐ </w:t>
      </w:r>
      <w:r w:rsidR="00AE6A30" w:rsidRPr="00460553">
        <w:rPr>
          <w:b/>
          <w:szCs w:val="22"/>
        </w:rPr>
        <w:t>DOBOZA</w:t>
      </w:r>
      <w:r w:rsidR="00625D06" w:rsidRPr="00460553">
        <w:rPr>
          <w:b/>
          <w:szCs w:val="22"/>
        </w:rPr>
        <w:t xml:space="preserve"> </w:t>
      </w:r>
      <w:r w:rsidRPr="00460553">
        <w:rPr>
          <w:b/>
          <w:szCs w:val="22"/>
        </w:rPr>
        <w:t>(</w:t>
      </w:r>
      <w:r w:rsidR="00AE6A30" w:rsidRPr="00460553">
        <w:rPr>
          <w:b/>
          <w:szCs w:val="22"/>
        </w:rPr>
        <w:t>BLUE BOX</w:t>
      </w:r>
      <w:r w:rsidRPr="00460553">
        <w:rPr>
          <w:b/>
          <w:szCs w:val="22"/>
        </w:rPr>
        <w:t>-SZAL)</w:t>
      </w:r>
    </w:p>
    <w:p w14:paraId="093605A6" w14:textId="22404E33" w:rsidR="00AE6A30" w:rsidRPr="00460553" w:rsidRDefault="00AE6A30" w:rsidP="00D70D77">
      <w:pPr>
        <w:spacing w:line="260" w:lineRule="exact"/>
        <w:rPr>
          <w:szCs w:val="22"/>
        </w:rPr>
      </w:pPr>
    </w:p>
    <w:p w14:paraId="788375F0" w14:textId="0B2059A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665060B6" w14:textId="731C6E60" w:rsidR="00AE6A30" w:rsidRPr="00460553" w:rsidRDefault="00AE6A30" w:rsidP="00D70D77">
      <w:pPr>
        <w:spacing w:line="260" w:lineRule="exact"/>
        <w:rPr>
          <w:szCs w:val="22"/>
        </w:rPr>
      </w:pPr>
    </w:p>
    <w:p w14:paraId="474AFA89" w14:textId="733D7D08" w:rsidR="007F4DB9" w:rsidRPr="00460553" w:rsidRDefault="00AE6A30" w:rsidP="00D70D77">
      <w:pPr>
        <w:spacing w:line="260" w:lineRule="exact"/>
        <w:rPr>
          <w:szCs w:val="22"/>
        </w:rPr>
      </w:pPr>
      <w:r w:rsidRPr="00460553">
        <w:rPr>
          <w:szCs w:val="22"/>
        </w:rPr>
        <w:t>Nordimet 17,5 mg oldatos injekció előretöltött injekciós tollban</w:t>
      </w:r>
    </w:p>
    <w:p w14:paraId="349B0EF1" w14:textId="2A483ECA" w:rsidR="00AE6A30" w:rsidRPr="00460553" w:rsidRDefault="00AE6A30" w:rsidP="00D70D77">
      <w:pPr>
        <w:spacing w:line="260" w:lineRule="exact"/>
        <w:rPr>
          <w:szCs w:val="22"/>
        </w:rPr>
      </w:pPr>
      <w:r w:rsidRPr="00460553">
        <w:rPr>
          <w:szCs w:val="22"/>
        </w:rPr>
        <w:t xml:space="preserve"> </w:t>
      </w:r>
    </w:p>
    <w:p w14:paraId="3B9911D0" w14:textId="2ABE6E8B" w:rsidR="00AE6A30" w:rsidRPr="00460553" w:rsidRDefault="00AE6A30" w:rsidP="00D70D77">
      <w:pPr>
        <w:spacing w:line="260" w:lineRule="exact"/>
        <w:rPr>
          <w:szCs w:val="22"/>
        </w:rPr>
      </w:pPr>
      <w:r w:rsidRPr="00460553">
        <w:rPr>
          <w:szCs w:val="22"/>
        </w:rPr>
        <w:t>metotrexát</w:t>
      </w:r>
    </w:p>
    <w:p w14:paraId="7BB94BEF" w14:textId="2EA22BE4" w:rsidR="00AE6A30" w:rsidRPr="00460553" w:rsidRDefault="00AE6A30" w:rsidP="00D70D77">
      <w:pPr>
        <w:spacing w:line="260" w:lineRule="exact"/>
        <w:rPr>
          <w:szCs w:val="22"/>
        </w:rPr>
      </w:pPr>
    </w:p>
    <w:p w14:paraId="0EA31A85" w14:textId="5EC96C9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223D1C30" w14:textId="7058B96B" w:rsidR="00AE6A30" w:rsidRPr="00460553" w:rsidRDefault="00AE6A30" w:rsidP="00D70D77">
      <w:pPr>
        <w:spacing w:line="260" w:lineRule="exact"/>
        <w:rPr>
          <w:szCs w:val="22"/>
        </w:rPr>
      </w:pPr>
    </w:p>
    <w:p w14:paraId="1D6F15F0" w14:textId="5771730D" w:rsidR="00AE6A30" w:rsidRPr="00460553" w:rsidRDefault="00AE6A30" w:rsidP="00D70D77">
      <w:pPr>
        <w:autoSpaceDE w:val="0"/>
        <w:autoSpaceDN w:val="0"/>
        <w:adjustRightInd w:val="0"/>
        <w:spacing w:line="260" w:lineRule="exact"/>
        <w:rPr>
          <w:szCs w:val="22"/>
        </w:rPr>
      </w:pPr>
      <w:r w:rsidRPr="00460553">
        <w:rPr>
          <w:szCs w:val="22"/>
        </w:rPr>
        <w:t>1 előretöltött injekciós toll 0,7 ml oldatban 17,5 mg metotrexátot tartalmaz (25</w:t>
      </w:r>
      <w:r w:rsidR="002A74D5" w:rsidRPr="00460553">
        <w:rPr>
          <w:szCs w:val="22"/>
        </w:rPr>
        <w:t> </w:t>
      </w:r>
      <w:r w:rsidRPr="00460553">
        <w:rPr>
          <w:szCs w:val="22"/>
        </w:rPr>
        <w:t>mg/ml)</w:t>
      </w:r>
    </w:p>
    <w:p w14:paraId="7E894D45" w14:textId="5A90B84A" w:rsidR="00AE6A30" w:rsidRPr="00460553" w:rsidRDefault="00AE6A30" w:rsidP="00D70D77">
      <w:pPr>
        <w:spacing w:line="260" w:lineRule="exact"/>
        <w:rPr>
          <w:szCs w:val="22"/>
        </w:rPr>
      </w:pPr>
    </w:p>
    <w:p w14:paraId="74665DC1" w14:textId="408DBDD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1627A18A" w14:textId="18B9524D" w:rsidR="00AE6A30" w:rsidRPr="00460553" w:rsidRDefault="00AE6A30" w:rsidP="00D70D77">
      <w:pPr>
        <w:spacing w:line="260" w:lineRule="exact"/>
        <w:rPr>
          <w:szCs w:val="22"/>
        </w:rPr>
      </w:pPr>
    </w:p>
    <w:p w14:paraId="096CD851" w14:textId="790D8A05" w:rsidR="00AE6A30" w:rsidRPr="00460553" w:rsidRDefault="00AE6A30" w:rsidP="00D70D77">
      <w:pPr>
        <w:spacing w:line="260" w:lineRule="exact"/>
        <w:rPr>
          <w:szCs w:val="22"/>
        </w:rPr>
      </w:pPr>
      <w:r w:rsidRPr="00460553">
        <w:rPr>
          <w:szCs w:val="22"/>
        </w:rPr>
        <w:t>Nátrium-klorid</w:t>
      </w:r>
    </w:p>
    <w:p w14:paraId="2FB36335" w14:textId="76BFB1A3" w:rsidR="00AE6A30" w:rsidRPr="00460553" w:rsidRDefault="00AE6A30" w:rsidP="00D70D77">
      <w:pPr>
        <w:spacing w:line="260" w:lineRule="exact"/>
        <w:rPr>
          <w:szCs w:val="22"/>
        </w:rPr>
      </w:pPr>
      <w:r w:rsidRPr="00460553">
        <w:rPr>
          <w:szCs w:val="22"/>
        </w:rPr>
        <w:t>Nátrium-hidroxid</w:t>
      </w:r>
    </w:p>
    <w:p w14:paraId="0FF1C28C" w14:textId="55382208" w:rsidR="00AE6A30" w:rsidRPr="00460553" w:rsidRDefault="00AE6A30" w:rsidP="00D70D77">
      <w:pPr>
        <w:spacing w:line="260" w:lineRule="exact"/>
        <w:rPr>
          <w:szCs w:val="22"/>
        </w:rPr>
      </w:pPr>
      <w:r w:rsidRPr="00460553">
        <w:rPr>
          <w:szCs w:val="22"/>
        </w:rPr>
        <w:t>Injekcióhoz való víz</w:t>
      </w:r>
    </w:p>
    <w:p w14:paraId="34802510" w14:textId="3DA89A04" w:rsidR="00AE6A30" w:rsidRPr="00460553" w:rsidRDefault="00AE6A30" w:rsidP="00D70D77">
      <w:pPr>
        <w:spacing w:line="260" w:lineRule="exact"/>
        <w:rPr>
          <w:szCs w:val="22"/>
        </w:rPr>
      </w:pPr>
    </w:p>
    <w:p w14:paraId="331AA749" w14:textId="35F7AD3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20907882" w14:textId="79BDD905" w:rsidR="00AE6A30" w:rsidRPr="00460553" w:rsidRDefault="00AE6A30" w:rsidP="00D70D77">
      <w:pPr>
        <w:spacing w:line="260" w:lineRule="exact"/>
        <w:rPr>
          <w:szCs w:val="22"/>
        </w:rPr>
      </w:pPr>
    </w:p>
    <w:p w14:paraId="616BD6A9" w14:textId="1E0A8700" w:rsidR="00AE6A30" w:rsidRPr="00460553" w:rsidRDefault="00AE6A30" w:rsidP="00970AC1">
      <w:pPr>
        <w:widowControl w:val="0"/>
        <w:rPr>
          <w:rFonts w:eastAsia="Calibri" w:cs="Calibri"/>
          <w:snapToGrid/>
          <w:color w:val="000000"/>
          <w:szCs w:val="22"/>
          <w:lang w:eastAsia="pt-PT"/>
        </w:rPr>
      </w:pPr>
      <w:r w:rsidRPr="00C17D42">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0116FD85" w14:textId="6A9A3E66" w:rsidR="00AE6A30" w:rsidRPr="00460553" w:rsidRDefault="00AE6A30" w:rsidP="00D70D77">
      <w:pPr>
        <w:spacing w:line="260" w:lineRule="exact"/>
        <w:rPr>
          <w:szCs w:val="22"/>
        </w:rPr>
      </w:pPr>
      <w:r w:rsidRPr="00460553">
        <w:rPr>
          <w:szCs w:val="22"/>
        </w:rPr>
        <w:t>17,5</w:t>
      </w:r>
      <w:r w:rsidR="002A74D5" w:rsidRPr="00460553">
        <w:rPr>
          <w:szCs w:val="22"/>
        </w:rPr>
        <w:t> </w:t>
      </w:r>
      <w:r w:rsidRPr="00460553">
        <w:rPr>
          <w:szCs w:val="22"/>
        </w:rPr>
        <w:t>mg/0,7</w:t>
      </w:r>
      <w:r w:rsidR="002A74D5" w:rsidRPr="00460553">
        <w:rPr>
          <w:szCs w:val="22"/>
        </w:rPr>
        <w:t> </w:t>
      </w:r>
      <w:r w:rsidRPr="00460553">
        <w:rPr>
          <w:szCs w:val="22"/>
        </w:rPr>
        <w:t>ml</w:t>
      </w:r>
    </w:p>
    <w:p w14:paraId="34C55BB3" w14:textId="7B3F3237" w:rsidR="007F4DB9" w:rsidRPr="00460553" w:rsidRDefault="007F4DB9" w:rsidP="007F4DB9">
      <w:pPr>
        <w:spacing w:line="260" w:lineRule="exact"/>
      </w:pPr>
      <w:r w:rsidRPr="00460553">
        <w:t xml:space="preserve">Gyűjtőcsomagolás: 4 (4 egyszeres készlet) előretöltött injekciós toll (0,3 ml) és 4 db alkoholos törlő. </w:t>
      </w:r>
    </w:p>
    <w:p w14:paraId="125BB4E7" w14:textId="7044A2E0" w:rsidR="007F4DB9" w:rsidRPr="00C17D42" w:rsidDel="00BE394D" w:rsidRDefault="007F4DB9" w:rsidP="00970AC1">
      <w:pPr>
        <w:widowControl w:val="0"/>
        <w:rPr>
          <w:del w:id="64" w:author="Author"/>
          <w:rFonts w:eastAsia="Calibri" w:cs="Calibri"/>
          <w:snapToGrid/>
          <w:color w:val="000000"/>
          <w:szCs w:val="22"/>
          <w:highlight w:val="lightGray"/>
          <w:lang w:eastAsia="pt-PT"/>
        </w:rPr>
      </w:pPr>
      <w:del w:id="65" w:author="Author">
        <w:r w:rsidRPr="00C17D42" w:rsidDel="00BE394D">
          <w:rPr>
            <w:rFonts w:eastAsia="Calibri" w:cs="Calibri"/>
            <w:snapToGrid/>
            <w:color w:val="000000"/>
            <w:szCs w:val="22"/>
            <w:highlight w:val="lightGray"/>
            <w:lang w:eastAsia="pt-PT"/>
          </w:rPr>
          <w:delText xml:space="preserve">Gyűjtőcsomagolás: 6 (6 egyszeres készlet) előretöltött injekciós toll (0,3 ml) és 6 db alkoholos törlő. </w:delText>
        </w:r>
      </w:del>
    </w:p>
    <w:p w14:paraId="6337B159" w14:textId="124766E2" w:rsidR="007F4DB9" w:rsidRPr="00460553" w:rsidRDefault="007F4DB9" w:rsidP="00970AC1">
      <w:pPr>
        <w:widowControl w:val="0"/>
        <w:rPr>
          <w:rFonts w:eastAsia="Calibri" w:cs="Calibri"/>
          <w:snapToGrid/>
          <w:color w:val="000000"/>
          <w:szCs w:val="22"/>
          <w:lang w:eastAsia="pt-PT"/>
        </w:rPr>
      </w:pPr>
      <w:r w:rsidRPr="00C17D42">
        <w:rPr>
          <w:rFonts w:eastAsia="Calibri" w:cs="Calibri"/>
          <w:snapToGrid/>
          <w:color w:val="000000"/>
          <w:szCs w:val="22"/>
          <w:highlight w:val="lightGray"/>
          <w:lang w:eastAsia="pt-PT"/>
        </w:rPr>
        <w:t xml:space="preserve">Gyűjtőcsomagolás: </w:t>
      </w:r>
      <w:r w:rsidR="006F19AC" w:rsidRPr="00C17D42">
        <w:rPr>
          <w:rFonts w:eastAsia="Calibri" w:cs="Calibri"/>
          <w:snapToGrid/>
          <w:color w:val="000000"/>
          <w:szCs w:val="22"/>
          <w:highlight w:val="lightGray"/>
          <w:lang w:eastAsia="pt-PT"/>
        </w:rPr>
        <w:t>12</w:t>
      </w:r>
      <w:r w:rsidRPr="00C17D42">
        <w:rPr>
          <w:rFonts w:eastAsia="Calibri" w:cs="Calibri"/>
          <w:snapToGrid/>
          <w:color w:val="000000"/>
          <w:szCs w:val="22"/>
          <w:highlight w:val="lightGray"/>
          <w:lang w:eastAsia="pt-PT"/>
        </w:rPr>
        <w:t xml:space="preserve"> (3 négyszeres készlet) előretöltött injekciós toll (0,3 ml) és 12 db alkoholos törlő.</w:t>
      </w:r>
    </w:p>
    <w:p w14:paraId="353490EE" w14:textId="0F6C5CE1" w:rsidR="00AE6A30" w:rsidRPr="00460553" w:rsidRDefault="00AE6A30" w:rsidP="00D70D77">
      <w:pPr>
        <w:spacing w:line="260" w:lineRule="exact"/>
        <w:rPr>
          <w:szCs w:val="22"/>
        </w:rPr>
      </w:pPr>
    </w:p>
    <w:p w14:paraId="3CA8D9FF" w14:textId="20F3723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34BFD5D1" w14:textId="36714F65" w:rsidR="00AE6A30" w:rsidRPr="00460553" w:rsidRDefault="00AE6A30" w:rsidP="00D70D77">
      <w:pPr>
        <w:spacing w:line="260" w:lineRule="exact"/>
        <w:rPr>
          <w:szCs w:val="22"/>
        </w:rPr>
      </w:pPr>
    </w:p>
    <w:p w14:paraId="3E7A8606" w14:textId="4047FC3D" w:rsidR="00AE6A30" w:rsidRPr="00460553" w:rsidRDefault="0088140C" w:rsidP="00D70D77">
      <w:pPr>
        <w:spacing w:line="260" w:lineRule="exact"/>
        <w:rPr>
          <w:szCs w:val="22"/>
        </w:rPr>
      </w:pPr>
      <w:r w:rsidRPr="00460553">
        <w:rPr>
          <w:szCs w:val="22"/>
        </w:rPr>
        <w:t>Bőr alá történő beadásra</w:t>
      </w:r>
      <w:r w:rsidR="00AE6A30" w:rsidRPr="00460553">
        <w:rPr>
          <w:szCs w:val="22"/>
        </w:rPr>
        <w:t>.</w:t>
      </w:r>
    </w:p>
    <w:p w14:paraId="7D745883" w14:textId="5D3697B1" w:rsidR="00AE6A30" w:rsidRPr="00460553" w:rsidRDefault="00DF21C8" w:rsidP="00D70D77">
      <w:pPr>
        <w:spacing w:line="260" w:lineRule="exact"/>
        <w:rPr>
          <w:szCs w:val="22"/>
        </w:rPr>
      </w:pPr>
      <w:r w:rsidRPr="00460553">
        <w:rPr>
          <w:szCs w:val="22"/>
        </w:rPr>
        <w:t>A metotrexátot hetente egyszer alkalmazza</w:t>
      </w:r>
      <w:r w:rsidR="00AE6A30" w:rsidRPr="00460553">
        <w:rPr>
          <w:szCs w:val="22"/>
        </w:rPr>
        <w:t>.</w:t>
      </w:r>
    </w:p>
    <w:p w14:paraId="5942E941" w14:textId="21901BF2" w:rsidR="00AE6A30" w:rsidRPr="00460553" w:rsidRDefault="00AE6A30" w:rsidP="00D70D77">
      <w:pPr>
        <w:spacing w:line="260" w:lineRule="exact"/>
        <w:rPr>
          <w:szCs w:val="22"/>
        </w:rPr>
      </w:pPr>
      <w:r w:rsidRPr="00460553">
        <w:rPr>
          <w:szCs w:val="22"/>
        </w:rPr>
        <w:t>Használat előtt olvassa el a mellékelt betegtájékoztatót!</w:t>
      </w:r>
    </w:p>
    <w:p w14:paraId="76FB3F72" w14:textId="4B0672D8" w:rsidR="00AE6A30" w:rsidRPr="00460553" w:rsidRDefault="00AE6A30" w:rsidP="00141C97">
      <w:pPr>
        <w:tabs>
          <w:tab w:val="left" w:pos="567"/>
        </w:tabs>
        <w:ind w:hanging="567"/>
        <w:rPr>
          <w:szCs w:val="22"/>
        </w:rPr>
      </w:pPr>
    </w:p>
    <w:p w14:paraId="1FBDFAA4" w14:textId="6B03ABD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564533BA" w14:textId="06E548E1" w:rsidR="00AE6A30" w:rsidRPr="00460553" w:rsidRDefault="00AE6A30" w:rsidP="00D70D77">
      <w:pPr>
        <w:spacing w:line="260" w:lineRule="exact"/>
        <w:rPr>
          <w:szCs w:val="22"/>
        </w:rPr>
      </w:pPr>
    </w:p>
    <w:p w14:paraId="37DE51B8" w14:textId="494BDC45" w:rsidR="00AE6A30" w:rsidRPr="00460553" w:rsidRDefault="00AE6A30" w:rsidP="00D70D77">
      <w:pPr>
        <w:spacing w:line="260" w:lineRule="exact"/>
        <w:rPr>
          <w:szCs w:val="22"/>
        </w:rPr>
      </w:pPr>
      <w:r w:rsidRPr="00460553">
        <w:rPr>
          <w:szCs w:val="22"/>
        </w:rPr>
        <w:t>A gyógyszer gyermekektől elzárva tartandó!</w:t>
      </w:r>
    </w:p>
    <w:p w14:paraId="0C3DE47E" w14:textId="1624FD0B" w:rsidR="00AE6A30" w:rsidRPr="00460553" w:rsidRDefault="00AE6A30" w:rsidP="00D70D77">
      <w:pPr>
        <w:spacing w:line="260" w:lineRule="exact"/>
        <w:rPr>
          <w:szCs w:val="22"/>
        </w:rPr>
      </w:pPr>
    </w:p>
    <w:p w14:paraId="3D7379A9" w14:textId="04D4F3D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120F119A" w14:textId="789B381F" w:rsidR="00AE6A30" w:rsidRPr="00460553" w:rsidRDefault="00AE6A30" w:rsidP="00D70D77">
      <w:pPr>
        <w:spacing w:line="260" w:lineRule="exact"/>
        <w:rPr>
          <w:szCs w:val="20"/>
        </w:rPr>
      </w:pPr>
    </w:p>
    <w:p w14:paraId="6723062D" w14:textId="0803AE86" w:rsidR="00AE6A30" w:rsidRPr="00460553" w:rsidRDefault="00AE6A30" w:rsidP="00D70D77">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45B0E642" w14:textId="104AF5EB" w:rsidR="00466FD9" w:rsidRPr="00460553" w:rsidRDefault="00466FD9">
      <w:pPr>
        <w:rPr>
          <w:szCs w:val="22"/>
        </w:rPr>
      </w:pPr>
    </w:p>
    <w:p w14:paraId="2E7E39C2" w14:textId="3983C92A" w:rsidR="00585156" w:rsidRPr="00460553" w:rsidRDefault="00E47661" w:rsidP="0058515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6A9CB152" w14:textId="2FA39DD2" w:rsidR="00AE6A30" w:rsidRPr="00460553" w:rsidRDefault="00AE6A30" w:rsidP="00D70D77">
      <w:pPr>
        <w:spacing w:line="260" w:lineRule="exact"/>
        <w:rPr>
          <w:szCs w:val="22"/>
        </w:rPr>
      </w:pPr>
    </w:p>
    <w:p w14:paraId="184B7DD1" w14:textId="6255429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23268B67" w14:textId="7BE7963B" w:rsidR="00AE6A30" w:rsidRPr="00460553" w:rsidRDefault="00AE6A30" w:rsidP="00D70D77">
      <w:pPr>
        <w:spacing w:line="260" w:lineRule="exact"/>
        <w:rPr>
          <w:szCs w:val="22"/>
        </w:rPr>
      </w:pPr>
    </w:p>
    <w:p w14:paraId="18BEA50B" w14:textId="7E36B53A" w:rsidR="00AE6A30" w:rsidRPr="00460553" w:rsidRDefault="00AE6A30" w:rsidP="00D70D77">
      <w:pPr>
        <w:spacing w:line="260" w:lineRule="exact"/>
        <w:rPr>
          <w:szCs w:val="22"/>
        </w:rPr>
      </w:pPr>
      <w:r w:rsidRPr="00460553">
        <w:rPr>
          <w:szCs w:val="22"/>
        </w:rPr>
        <w:t>Felh</w:t>
      </w:r>
      <w:r w:rsidR="00DA121E" w:rsidRPr="00460553">
        <w:rPr>
          <w:szCs w:val="22"/>
        </w:rPr>
        <w:t>asználható</w:t>
      </w:r>
      <w:r w:rsidRPr="00460553">
        <w:rPr>
          <w:szCs w:val="22"/>
        </w:rPr>
        <w:t>:</w:t>
      </w:r>
    </w:p>
    <w:p w14:paraId="64CE5A6E" w14:textId="13D37AAB" w:rsidR="00AE6A30" w:rsidRPr="00460553" w:rsidRDefault="00AE6A30" w:rsidP="00D70D77">
      <w:pPr>
        <w:spacing w:line="260" w:lineRule="exact"/>
        <w:rPr>
          <w:szCs w:val="22"/>
        </w:rPr>
      </w:pPr>
    </w:p>
    <w:p w14:paraId="5B701A15" w14:textId="6142277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76A57596" w14:textId="41F0A791" w:rsidR="00AE6A30" w:rsidRPr="00460553" w:rsidRDefault="00AE6A30" w:rsidP="00D70D77">
      <w:pPr>
        <w:spacing w:line="260" w:lineRule="exact"/>
        <w:rPr>
          <w:szCs w:val="22"/>
        </w:rPr>
      </w:pPr>
    </w:p>
    <w:p w14:paraId="449CF327" w14:textId="302A654A" w:rsidR="00AE6A30" w:rsidRPr="00460553" w:rsidRDefault="00AE6A30" w:rsidP="00D70D77">
      <w:pPr>
        <w:spacing w:line="260" w:lineRule="exact"/>
        <w:rPr>
          <w:szCs w:val="22"/>
        </w:rPr>
      </w:pPr>
      <w:r w:rsidRPr="00460553">
        <w:rPr>
          <w:szCs w:val="22"/>
        </w:rPr>
        <w:lastRenderedPageBreak/>
        <w:t>Legfeljebb 25 °C-on tárolandó.</w:t>
      </w:r>
    </w:p>
    <w:p w14:paraId="5428FC27" w14:textId="767AE8BA" w:rsidR="00AE6A30" w:rsidRPr="00460553" w:rsidRDefault="00AE6A30" w:rsidP="00D70D77">
      <w:pPr>
        <w:spacing w:line="260" w:lineRule="exact"/>
        <w:rPr>
          <w:szCs w:val="22"/>
        </w:rPr>
      </w:pPr>
      <w:r w:rsidRPr="00460553">
        <w:rPr>
          <w:szCs w:val="22"/>
        </w:rPr>
        <w:t>A fénytől való védelem érdekében az előretöltött injekciós toll az eredeti csomagolásban tárolandó.</w:t>
      </w:r>
    </w:p>
    <w:p w14:paraId="3D055374" w14:textId="61B858C9" w:rsidR="007D5345" w:rsidRPr="00460553" w:rsidRDefault="007D5345" w:rsidP="007D5345">
      <w:pPr>
        <w:spacing w:line="240" w:lineRule="exact"/>
        <w:rPr>
          <w:szCs w:val="22"/>
        </w:rPr>
      </w:pPr>
      <w:r w:rsidRPr="00460553">
        <w:rPr>
          <w:szCs w:val="22"/>
        </w:rPr>
        <w:t>Nem fagyasztható!</w:t>
      </w:r>
    </w:p>
    <w:p w14:paraId="13E1E8DB" w14:textId="560F90EE" w:rsidR="00AE6A30" w:rsidRPr="00460553" w:rsidRDefault="00AE6A30" w:rsidP="00141C97">
      <w:pPr>
        <w:tabs>
          <w:tab w:val="left" w:pos="567"/>
        </w:tabs>
        <w:ind w:left="567" w:hanging="567"/>
        <w:rPr>
          <w:szCs w:val="22"/>
        </w:rPr>
      </w:pPr>
    </w:p>
    <w:p w14:paraId="5CAED127" w14:textId="14B23DE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399ABCD4" w14:textId="14FE539D" w:rsidR="00AE6A30" w:rsidRPr="00460553" w:rsidRDefault="00AE6A30" w:rsidP="00D70D77">
      <w:pPr>
        <w:spacing w:line="260" w:lineRule="exact"/>
        <w:rPr>
          <w:szCs w:val="22"/>
        </w:rPr>
      </w:pPr>
    </w:p>
    <w:p w14:paraId="004AEDEE" w14:textId="460AC0E0" w:rsidR="00AE6A30" w:rsidRPr="00460553" w:rsidRDefault="00AE6A30" w:rsidP="00D70D77">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09B69758" w14:textId="0A7B0BE2" w:rsidR="00AE6A30" w:rsidRPr="00460553" w:rsidRDefault="00AE6A30" w:rsidP="00D70D77">
      <w:pPr>
        <w:spacing w:line="260" w:lineRule="exact"/>
        <w:rPr>
          <w:szCs w:val="22"/>
        </w:rPr>
      </w:pPr>
    </w:p>
    <w:p w14:paraId="3CD8D094" w14:textId="2CD53DD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64C68DCA" w14:textId="0BB29636" w:rsidR="00AE6A30" w:rsidRPr="00460553" w:rsidRDefault="00AE6A30" w:rsidP="00D70D77">
      <w:pPr>
        <w:spacing w:line="260" w:lineRule="exact"/>
        <w:rPr>
          <w:szCs w:val="22"/>
        </w:rPr>
      </w:pPr>
    </w:p>
    <w:p w14:paraId="303A57EC" w14:textId="203657C4" w:rsidR="00AE6A30" w:rsidRPr="00460553" w:rsidRDefault="00AE6A30" w:rsidP="00D70D77">
      <w:pPr>
        <w:spacing w:line="260" w:lineRule="exact"/>
        <w:rPr>
          <w:szCs w:val="22"/>
        </w:rPr>
      </w:pPr>
      <w:r w:rsidRPr="00460553">
        <w:rPr>
          <w:szCs w:val="22"/>
        </w:rPr>
        <w:t>Nordic Group B</w:t>
      </w:r>
      <w:r w:rsidR="00F94532" w:rsidRPr="00460553">
        <w:rPr>
          <w:szCs w:val="22"/>
        </w:rPr>
        <w:t>.</w:t>
      </w:r>
      <w:r w:rsidRPr="00460553">
        <w:rPr>
          <w:szCs w:val="22"/>
        </w:rPr>
        <w:t>V</w:t>
      </w:r>
      <w:r w:rsidR="00F94532" w:rsidRPr="00460553">
        <w:rPr>
          <w:szCs w:val="22"/>
        </w:rPr>
        <w:t>.</w:t>
      </w:r>
      <w:r w:rsidRPr="00460553">
        <w:rPr>
          <w:szCs w:val="22"/>
        </w:rPr>
        <w:t xml:space="preserve"> </w:t>
      </w:r>
    </w:p>
    <w:p w14:paraId="494BD4E5" w14:textId="0D875547" w:rsidR="00AE6A30" w:rsidRPr="00460553" w:rsidRDefault="00007FB4" w:rsidP="00D70D77">
      <w:pPr>
        <w:spacing w:line="260" w:lineRule="exact"/>
        <w:rPr>
          <w:szCs w:val="22"/>
        </w:rPr>
      </w:pPr>
      <w:r w:rsidRPr="00460553">
        <w:rPr>
          <w:szCs w:val="22"/>
        </w:rPr>
        <w:t>Siriusdreef 41</w:t>
      </w:r>
    </w:p>
    <w:p w14:paraId="7D333F10" w14:textId="5EF9EFAA" w:rsidR="00AE6A30" w:rsidRPr="00460553" w:rsidRDefault="00AE6A30" w:rsidP="00D70D77">
      <w:pPr>
        <w:spacing w:line="260" w:lineRule="exact"/>
        <w:rPr>
          <w:szCs w:val="22"/>
        </w:rPr>
      </w:pPr>
      <w:r w:rsidRPr="00460553">
        <w:rPr>
          <w:szCs w:val="22"/>
        </w:rPr>
        <w:t>2132 WT Hoofddorp</w:t>
      </w:r>
    </w:p>
    <w:p w14:paraId="32073BE7" w14:textId="15B797B7" w:rsidR="00AE6A30" w:rsidRPr="00460553" w:rsidRDefault="00AE6A30" w:rsidP="00D70D77">
      <w:pPr>
        <w:spacing w:line="260" w:lineRule="exact"/>
        <w:rPr>
          <w:szCs w:val="22"/>
        </w:rPr>
      </w:pPr>
      <w:r w:rsidRPr="00460553">
        <w:rPr>
          <w:szCs w:val="22"/>
        </w:rPr>
        <w:t>Hollandia</w:t>
      </w:r>
    </w:p>
    <w:p w14:paraId="2A4E7226" w14:textId="30F63889" w:rsidR="00AE6A30" w:rsidRPr="00460553" w:rsidRDefault="00AE6A30" w:rsidP="00D70D77">
      <w:pPr>
        <w:spacing w:line="260" w:lineRule="exact"/>
        <w:rPr>
          <w:szCs w:val="22"/>
        </w:rPr>
      </w:pPr>
    </w:p>
    <w:p w14:paraId="1E7DF532" w14:textId="69323FE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61344D63" w14:textId="47CADD22" w:rsidR="00AE6A30" w:rsidRPr="00460553" w:rsidRDefault="00AE6A30" w:rsidP="00D70D77">
      <w:pPr>
        <w:spacing w:line="260" w:lineRule="exact"/>
        <w:rPr>
          <w:szCs w:val="22"/>
        </w:rPr>
      </w:pPr>
    </w:p>
    <w:p w14:paraId="2E89C115" w14:textId="6845F15E" w:rsidR="00AE6A30" w:rsidRPr="00460553" w:rsidRDefault="00AE6A30" w:rsidP="00D70D77">
      <w:pPr>
        <w:widowControl w:val="0"/>
        <w:rPr>
          <w:snapToGrid/>
          <w:color w:val="000000"/>
          <w:szCs w:val="22"/>
          <w:lang w:eastAsia="pt-PT"/>
        </w:rPr>
      </w:pPr>
      <w:r w:rsidRPr="00460553">
        <w:rPr>
          <w:snapToGrid/>
          <w:color w:val="000000"/>
          <w:szCs w:val="22"/>
          <w:lang w:eastAsia="pt-PT"/>
        </w:rPr>
        <w:t xml:space="preserve">EU/1/16/1124/017 4 előretöltött </w:t>
      </w:r>
      <w:r w:rsidR="0060559D" w:rsidRPr="00460553">
        <w:rPr>
          <w:snapToGrid/>
          <w:color w:val="000000"/>
          <w:szCs w:val="22"/>
          <w:lang w:eastAsia="pt-PT"/>
        </w:rPr>
        <w:t>injekciós toll</w:t>
      </w:r>
      <w:r w:rsidRPr="00460553">
        <w:rPr>
          <w:snapToGrid/>
          <w:color w:val="000000"/>
          <w:szCs w:val="22"/>
          <w:lang w:eastAsia="pt-PT"/>
        </w:rPr>
        <w:t xml:space="preserve"> (</w:t>
      </w:r>
      <w:r w:rsidR="00405A3E" w:rsidRPr="00460553">
        <w:rPr>
          <w:snapToGrid/>
          <w:color w:val="000000"/>
          <w:szCs w:val="22"/>
          <w:lang w:eastAsia="pt-PT"/>
        </w:rPr>
        <w:t>4</w:t>
      </w:r>
      <w:r w:rsidR="007F4DB9" w:rsidRPr="00460553">
        <w:rPr>
          <w:snapToGrid/>
          <w:color w:val="000000"/>
          <w:szCs w:val="22"/>
          <w:lang w:eastAsia="pt-PT"/>
        </w:rPr>
        <w:t xml:space="preserve"> egyszeres</w:t>
      </w:r>
      <w:r w:rsidR="00405A3E" w:rsidRPr="00460553">
        <w:rPr>
          <w:snapToGrid/>
          <w:color w:val="000000"/>
          <w:szCs w:val="22"/>
          <w:lang w:eastAsia="pt-PT"/>
        </w:rPr>
        <w:t xml:space="preserve"> készlet</w:t>
      </w:r>
      <w:r w:rsidRPr="00460553">
        <w:rPr>
          <w:snapToGrid/>
          <w:color w:val="000000"/>
          <w:szCs w:val="22"/>
          <w:lang w:eastAsia="pt-PT"/>
        </w:rPr>
        <w:t>)</w:t>
      </w:r>
    </w:p>
    <w:p w14:paraId="75C10E9A" w14:textId="4471EFCD" w:rsidR="00AE6A30" w:rsidRPr="00C17D42" w:rsidDel="004F6388" w:rsidRDefault="00AE6A30" w:rsidP="00D70D77">
      <w:pPr>
        <w:widowControl w:val="0"/>
        <w:rPr>
          <w:del w:id="66" w:author="Author"/>
          <w:snapToGrid/>
          <w:color w:val="000000"/>
          <w:szCs w:val="22"/>
          <w:highlight w:val="lightGray"/>
          <w:lang w:eastAsia="pt-PT"/>
        </w:rPr>
      </w:pPr>
      <w:del w:id="67" w:author="Author">
        <w:r w:rsidRPr="00C17D42" w:rsidDel="004F6388">
          <w:rPr>
            <w:snapToGrid/>
            <w:color w:val="000000"/>
            <w:szCs w:val="22"/>
            <w:highlight w:val="lightGray"/>
            <w:lang w:eastAsia="pt-PT"/>
          </w:rPr>
          <w:delText xml:space="preserve">EU/1/16/1124/018 6 előretöltött </w:delText>
        </w:r>
        <w:r w:rsidR="0060559D" w:rsidRPr="00C17D42" w:rsidDel="004F6388">
          <w:rPr>
            <w:snapToGrid/>
            <w:color w:val="000000"/>
            <w:szCs w:val="22"/>
            <w:highlight w:val="lightGray"/>
            <w:lang w:eastAsia="pt-PT"/>
          </w:rPr>
          <w:delText>injekciós toll</w:delText>
        </w:r>
        <w:r w:rsidRPr="00C17D42" w:rsidDel="004F6388">
          <w:rPr>
            <w:snapToGrid/>
            <w:color w:val="000000"/>
            <w:szCs w:val="22"/>
            <w:highlight w:val="lightGray"/>
            <w:lang w:eastAsia="pt-PT"/>
          </w:rPr>
          <w:delText xml:space="preserve"> (</w:delText>
        </w:r>
        <w:r w:rsidR="00405A3E" w:rsidRPr="00C17D42" w:rsidDel="004F6388">
          <w:rPr>
            <w:snapToGrid/>
            <w:color w:val="000000"/>
            <w:szCs w:val="22"/>
            <w:highlight w:val="lightGray"/>
            <w:lang w:eastAsia="pt-PT"/>
          </w:rPr>
          <w:delText xml:space="preserve">6 </w:delText>
        </w:r>
        <w:r w:rsidR="007F4DB9" w:rsidRPr="00C17D42" w:rsidDel="004F6388">
          <w:rPr>
            <w:snapToGrid/>
            <w:color w:val="000000"/>
            <w:szCs w:val="22"/>
            <w:highlight w:val="lightGray"/>
            <w:lang w:eastAsia="pt-PT"/>
          </w:rPr>
          <w:delText xml:space="preserve">egyszeres </w:delText>
        </w:r>
        <w:r w:rsidR="00405A3E" w:rsidRPr="00C17D42" w:rsidDel="004F6388">
          <w:rPr>
            <w:snapToGrid/>
            <w:color w:val="000000"/>
            <w:szCs w:val="22"/>
            <w:highlight w:val="lightGray"/>
            <w:lang w:eastAsia="pt-PT"/>
          </w:rPr>
          <w:delText>készlet</w:delText>
        </w:r>
        <w:r w:rsidRPr="00C17D42" w:rsidDel="004F6388">
          <w:rPr>
            <w:snapToGrid/>
            <w:color w:val="000000"/>
            <w:szCs w:val="22"/>
            <w:highlight w:val="lightGray"/>
            <w:lang w:eastAsia="pt-PT"/>
          </w:rPr>
          <w:delText>)</w:delText>
        </w:r>
      </w:del>
    </w:p>
    <w:p w14:paraId="0A5A3132" w14:textId="5ED2BA56" w:rsidR="007729D1" w:rsidRPr="00460553" w:rsidRDefault="007729D1" w:rsidP="007729D1">
      <w:pPr>
        <w:spacing w:line="260" w:lineRule="exact"/>
        <w:rPr>
          <w:szCs w:val="22"/>
        </w:rPr>
      </w:pPr>
      <w:r w:rsidRPr="00C17D42">
        <w:rPr>
          <w:szCs w:val="22"/>
          <w:highlight w:val="lightGray"/>
        </w:rPr>
        <w:t>EU/1/16/1124/06</w:t>
      </w:r>
      <w:r w:rsidR="00060130" w:rsidRPr="00C17D42">
        <w:rPr>
          <w:szCs w:val="22"/>
          <w:highlight w:val="lightGray"/>
        </w:rPr>
        <w:t>6</w:t>
      </w:r>
      <w:r w:rsidRPr="00C17D42">
        <w:rPr>
          <w:highlight w:val="lightGray"/>
        </w:rPr>
        <w:t xml:space="preserve"> 12 előretöltött injekciós toll (3 </w:t>
      </w:r>
      <w:r w:rsidR="009923F6" w:rsidRPr="00C17D42">
        <w:rPr>
          <w:highlight w:val="lightGray"/>
        </w:rPr>
        <w:t>négy</w:t>
      </w:r>
      <w:r w:rsidR="007F4DB9" w:rsidRPr="00C17D42">
        <w:rPr>
          <w:highlight w:val="lightGray"/>
        </w:rPr>
        <w:t>szer</w:t>
      </w:r>
      <w:r w:rsidR="009923F6" w:rsidRPr="00C17D42">
        <w:rPr>
          <w:highlight w:val="lightGray"/>
        </w:rPr>
        <w:t>es</w:t>
      </w:r>
      <w:r w:rsidRPr="00C17D42">
        <w:rPr>
          <w:highlight w:val="lightGray"/>
        </w:rPr>
        <w:t xml:space="preserve"> készlet)</w:t>
      </w:r>
    </w:p>
    <w:p w14:paraId="35F5744E" w14:textId="14BBCD98" w:rsidR="00AE6A30" w:rsidRPr="00460553" w:rsidRDefault="00AE6A30" w:rsidP="00D70D77">
      <w:pPr>
        <w:spacing w:line="260" w:lineRule="exact"/>
        <w:rPr>
          <w:szCs w:val="22"/>
        </w:rPr>
      </w:pPr>
    </w:p>
    <w:p w14:paraId="247B9B4C" w14:textId="1CC2BC0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3501669C" w14:textId="75B415C2" w:rsidR="00AE6A30" w:rsidRPr="00460553" w:rsidRDefault="00AE6A30" w:rsidP="00D70D77">
      <w:pPr>
        <w:spacing w:line="260" w:lineRule="exact"/>
        <w:rPr>
          <w:szCs w:val="22"/>
        </w:rPr>
      </w:pPr>
    </w:p>
    <w:p w14:paraId="11CA4AC3" w14:textId="3D8E7396" w:rsidR="00AE6A30" w:rsidRPr="00460553" w:rsidRDefault="00AE6A30" w:rsidP="00D70D77">
      <w:pPr>
        <w:spacing w:line="260" w:lineRule="exact"/>
        <w:rPr>
          <w:szCs w:val="22"/>
        </w:rPr>
      </w:pPr>
      <w:r w:rsidRPr="00460553">
        <w:rPr>
          <w:szCs w:val="22"/>
        </w:rPr>
        <w:t>Gy.sz.:</w:t>
      </w:r>
    </w:p>
    <w:p w14:paraId="3A2D9B73" w14:textId="01F57FC1" w:rsidR="00AE6A30" w:rsidRPr="00460553" w:rsidRDefault="00AE6A30" w:rsidP="00D70D77">
      <w:pPr>
        <w:spacing w:line="260" w:lineRule="exact"/>
        <w:rPr>
          <w:szCs w:val="22"/>
        </w:rPr>
      </w:pPr>
    </w:p>
    <w:p w14:paraId="02B1643F" w14:textId="2F4ED8D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6AE7217A" w14:textId="09C6B596" w:rsidR="002A74D5" w:rsidRPr="00460553" w:rsidRDefault="002A74D5" w:rsidP="00D70D77">
      <w:pPr>
        <w:spacing w:line="260" w:lineRule="exact"/>
        <w:rPr>
          <w:szCs w:val="22"/>
        </w:rPr>
      </w:pPr>
    </w:p>
    <w:p w14:paraId="3FFC28AD" w14:textId="1D7458F0"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775590EB" w14:textId="6477CD60" w:rsidR="00AE6A30" w:rsidRPr="00460553" w:rsidRDefault="00AE6A30" w:rsidP="00D70D77">
      <w:pPr>
        <w:spacing w:line="260" w:lineRule="exact"/>
        <w:rPr>
          <w:szCs w:val="22"/>
        </w:rPr>
      </w:pPr>
    </w:p>
    <w:p w14:paraId="28A57CEF" w14:textId="46697EA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6FB6B683" w14:textId="582BFC1E" w:rsidR="00AE6A30" w:rsidRPr="00460553" w:rsidRDefault="00AE6A30" w:rsidP="00D70D77">
      <w:pPr>
        <w:spacing w:line="260" w:lineRule="exact"/>
        <w:rPr>
          <w:szCs w:val="22"/>
        </w:rPr>
      </w:pPr>
    </w:p>
    <w:p w14:paraId="4F84A9B0" w14:textId="744D77BB" w:rsidR="00AE6A30" w:rsidRPr="00460553" w:rsidRDefault="00AE6A30" w:rsidP="00D70D77">
      <w:pPr>
        <w:rPr>
          <w:szCs w:val="20"/>
        </w:rPr>
      </w:pPr>
      <w:r w:rsidRPr="00460553">
        <w:rPr>
          <w:szCs w:val="20"/>
        </w:rPr>
        <w:t>Nordimet 17,5</w:t>
      </w:r>
      <w:r w:rsidR="002A74D5" w:rsidRPr="00460553">
        <w:rPr>
          <w:szCs w:val="20"/>
        </w:rPr>
        <w:t> </w:t>
      </w:r>
      <w:r w:rsidRPr="00460553">
        <w:rPr>
          <w:szCs w:val="20"/>
        </w:rPr>
        <w:t xml:space="preserve">mg </w:t>
      </w:r>
    </w:p>
    <w:p w14:paraId="42F8FC84" w14:textId="5AB2EBA6" w:rsidR="00AE6A30" w:rsidRPr="00460553" w:rsidRDefault="00AE6A30" w:rsidP="00D70D77">
      <w:pPr>
        <w:spacing w:line="260" w:lineRule="exact"/>
        <w:rPr>
          <w:szCs w:val="22"/>
        </w:rPr>
      </w:pPr>
    </w:p>
    <w:p w14:paraId="64FC26BF" w14:textId="3830A60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38676293" w14:textId="3D5DA8A4" w:rsidR="00AE6A30" w:rsidRPr="00460553" w:rsidRDefault="00AE6A30" w:rsidP="00141C97">
      <w:pPr>
        <w:tabs>
          <w:tab w:val="left" w:pos="567"/>
          <w:tab w:val="left" w:pos="720"/>
        </w:tabs>
        <w:ind w:left="567" w:hanging="567"/>
        <w:rPr>
          <w:rFonts w:eastAsia="SimSun"/>
          <w:noProof/>
          <w:szCs w:val="20"/>
          <w:lang w:eastAsia="zh-CN"/>
        </w:rPr>
      </w:pPr>
    </w:p>
    <w:p w14:paraId="713D7E89" w14:textId="319C99BC" w:rsidR="00AE6A30" w:rsidRPr="00460553" w:rsidRDefault="00AE6A30" w:rsidP="00D70D77">
      <w:pPr>
        <w:tabs>
          <w:tab w:val="left" w:pos="567"/>
        </w:tabs>
        <w:rPr>
          <w:rFonts w:eastAsia="SimSun"/>
          <w:noProof/>
          <w:szCs w:val="20"/>
          <w:shd w:val="clear" w:color="auto" w:fill="CCCCCC"/>
          <w:lang w:eastAsia="zh-CN"/>
        </w:rPr>
      </w:pPr>
      <w:r w:rsidRPr="00C17D42">
        <w:rPr>
          <w:rFonts w:eastAsia="SimSun"/>
          <w:noProof/>
          <w:szCs w:val="20"/>
          <w:highlight w:val="lightGray"/>
          <w:lang w:eastAsia="zh-CN"/>
        </w:rPr>
        <w:t>Egyedi azonosítójú 2D vonalkóddal ellátva.</w:t>
      </w:r>
    </w:p>
    <w:p w14:paraId="407349E5" w14:textId="44CF8187" w:rsidR="00AE6A30" w:rsidRPr="00460553" w:rsidRDefault="00AE6A30" w:rsidP="00141C97">
      <w:pPr>
        <w:spacing w:line="260" w:lineRule="exact"/>
        <w:rPr>
          <w:szCs w:val="22"/>
        </w:rPr>
      </w:pPr>
    </w:p>
    <w:p w14:paraId="21E69C7A" w14:textId="19C8491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2A74D5" w:rsidRPr="00460553">
        <w:rPr>
          <w:b/>
          <w:szCs w:val="22"/>
        </w:rPr>
        <w:tab/>
      </w:r>
      <w:r w:rsidRPr="00460553">
        <w:rPr>
          <w:b/>
          <w:szCs w:val="22"/>
        </w:rPr>
        <w:t>EGYEDI AZONOSÍTÓ OLVASHATÓ FORMÁTUMA</w:t>
      </w:r>
    </w:p>
    <w:p w14:paraId="270DB656" w14:textId="33A975E4" w:rsidR="00AE6A30" w:rsidRPr="00460553" w:rsidRDefault="00AE6A30" w:rsidP="00D70D77">
      <w:pPr>
        <w:tabs>
          <w:tab w:val="left" w:pos="567"/>
        </w:tabs>
        <w:spacing w:line="260" w:lineRule="exact"/>
        <w:rPr>
          <w:rFonts w:eastAsia="SimSun"/>
          <w:szCs w:val="20"/>
          <w:lang w:eastAsia="zh-CN"/>
        </w:rPr>
      </w:pPr>
    </w:p>
    <w:p w14:paraId="5418B5B1" w14:textId="6A245B1B" w:rsidR="00AE6A30" w:rsidRPr="00460553" w:rsidRDefault="00AE6A30" w:rsidP="00D70D77">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52FF26D5" w14:textId="060F89D3" w:rsidR="00AE6A30" w:rsidRPr="00460553" w:rsidRDefault="00AE6A30" w:rsidP="00D70D77">
      <w:pPr>
        <w:tabs>
          <w:tab w:val="left" w:pos="567"/>
        </w:tabs>
        <w:spacing w:line="260" w:lineRule="exact"/>
        <w:rPr>
          <w:rFonts w:eastAsia="SimSun"/>
          <w:szCs w:val="20"/>
          <w:lang w:eastAsia="zh-CN"/>
        </w:rPr>
      </w:pPr>
      <w:r w:rsidRPr="00460553">
        <w:rPr>
          <w:rFonts w:eastAsia="SimSun"/>
          <w:szCs w:val="20"/>
          <w:lang w:eastAsia="zh-CN"/>
        </w:rPr>
        <w:t xml:space="preserve">SN: </w:t>
      </w:r>
    </w:p>
    <w:p w14:paraId="04047754" w14:textId="7F0E25E6" w:rsidR="00623A9E" w:rsidRPr="00460553" w:rsidRDefault="00623A9E">
      <w:pPr>
        <w:rPr>
          <w:rFonts w:eastAsia="SimSun"/>
          <w:szCs w:val="20"/>
          <w:lang w:eastAsia="zh-CN"/>
        </w:rPr>
      </w:pPr>
      <w:r w:rsidRPr="00460553">
        <w:rPr>
          <w:rFonts w:eastAsia="SimSun"/>
          <w:szCs w:val="20"/>
          <w:lang w:eastAsia="zh-CN"/>
        </w:rPr>
        <w:br w:type="page"/>
      </w:r>
    </w:p>
    <w:p w14:paraId="3B597659" w14:textId="5CD0E8E8" w:rsidR="00076789" w:rsidRPr="00460553" w:rsidRDefault="00076789" w:rsidP="00076789">
      <w:pPr>
        <w:tabs>
          <w:tab w:val="left" w:pos="567"/>
        </w:tabs>
        <w:spacing w:line="260" w:lineRule="exact"/>
        <w:rPr>
          <w:rFonts w:eastAsia="SimSun"/>
          <w:szCs w:val="20"/>
          <w:lang w:eastAsia="zh-CN"/>
        </w:rPr>
      </w:pPr>
    </w:p>
    <w:p w14:paraId="50AFEAA5" w14:textId="41003AD9" w:rsidR="00623A9E" w:rsidRPr="00460553" w:rsidRDefault="00623A9E" w:rsidP="00623A9E">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t>A KÜLSŐ CSOMAGOLÁSON FELTÜNTETENDŐ ADATOK</w:t>
      </w:r>
    </w:p>
    <w:p w14:paraId="07C98EF7" w14:textId="40DE61B0" w:rsidR="00623A9E" w:rsidRPr="00460553" w:rsidRDefault="00623A9E" w:rsidP="00623A9E">
      <w:pPr>
        <w:keepNext/>
        <w:pBdr>
          <w:top w:val="single" w:sz="4" w:space="1" w:color="auto"/>
          <w:left w:val="single" w:sz="4" w:space="1" w:color="auto"/>
          <w:bottom w:val="single" w:sz="4" w:space="1" w:color="auto"/>
          <w:right w:val="single" w:sz="4" w:space="1" w:color="auto"/>
        </w:pBdr>
        <w:ind w:left="708" w:hanging="708"/>
        <w:rPr>
          <w:b/>
          <w:szCs w:val="22"/>
        </w:rPr>
      </w:pPr>
    </w:p>
    <w:p w14:paraId="3BE02ADB" w14:textId="0EBB26B7" w:rsidR="00623A9E" w:rsidRPr="00460553" w:rsidRDefault="007F4DB9" w:rsidP="00623A9E">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 xml:space="preserve">GYŰJTŐCSOMAGOLÁS KÖZBÜLSŐ </w:t>
      </w:r>
      <w:r w:rsidR="00623A9E" w:rsidRPr="00460553">
        <w:rPr>
          <w:b/>
          <w:szCs w:val="22"/>
        </w:rPr>
        <w:t>DOBOZA</w:t>
      </w:r>
      <w:r w:rsidRPr="00460553">
        <w:rPr>
          <w:b/>
          <w:szCs w:val="22"/>
        </w:rPr>
        <w:t xml:space="preserve"> (</w:t>
      </w:r>
      <w:r w:rsidR="00623A9E" w:rsidRPr="00460553">
        <w:rPr>
          <w:b/>
          <w:szCs w:val="22"/>
        </w:rPr>
        <w:t>BLUE BOX NÉLKÜL</w:t>
      </w:r>
      <w:r w:rsidRPr="00460553">
        <w:rPr>
          <w:b/>
          <w:szCs w:val="22"/>
        </w:rPr>
        <w:t>)</w:t>
      </w:r>
    </w:p>
    <w:p w14:paraId="18FE8067" w14:textId="032CC3E1" w:rsidR="00623A9E" w:rsidRPr="00460553" w:rsidRDefault="00623A9E" w:rsidP="00623A9E">
      <w:pPr>
        <w:spacing w:line="260" w:lineRule="exact"/>
        <w:rPr>
          <w:szCs w:val="22"/>
        </w:rPr>
      </w:pPr>
    </w:p>
    <w:p w14:paraId="7690B6AC" w14:textId="64DEF5F0"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28BCDAB9" w14:textId="588DF072" w:rsidR="00623A9E" w:rsidRPr="00460553" w:rsidRDefault="00623A9E" w:rsidP="00623A9E">
      <w:pPr>
        <w:spacing w:line="260" w:lineRule="exact"/>
        <w:rPr>
          <w:szCs w:val="22"/>
        </w:rPr>
      </w:pPr>
    </w:p>
    <w:p w14:paraId="701FB6F5" w14:textId="4B228EFB" w:rsidR="00623A9E" w:rsidRPr="00460553" w:rsidRDefault="00623A9E" w:rsidP="00623A9E">
      <w:pPr>
        <w:spacing w:line="260" w:lineRule="exact"/>
        <w:rPr>
          <w:szCs w:val="22"/>
        </w:rPr>
      </w:pPr>
      <w:r w:rsidRPr="00460553">
        <w:rPr>
          <w:szCs w:val="22"/>
        </w:rPr>
        <w:t xml:space="preserve">Nordimet 17,5 mg oldatos injekció előretöltött injekciós tollban </w:t>
      </w:r>
    </w:p>
    <w:p w14:paraId="643D8362" w14:textId="07D40010" w:rsidR="007F4DB9" w:rsidRPr="00460553" w:rsidRDefault="007F4DB9" w:rsidP="00623A9E">
      <w:pPr>
        <w:spacing w:line="260" w:lineRule="exact"/>
        <w:rPr>
          <w:szCs w:val="22"/>
        </w:rPr>
      </w:pPr>
    </w:p>
    <w:p w14:paraId="0BBAC759" w14:textId="58D4A580" w:rsidR="00623A9E" w:rsidRPr="00460553" w:rsidRDefault="00623A9E" w:rsidP="00623A9E">
      <w:pPr>
        <w:spacing w:line="260" w:lineRule="exact"/>
        <w:rPr>
          <w:szCs w:val="22"/>
        </w:rPr>
      </w:pPr>
      <w:r w:rsidRPr="00460553">
        <w:rPr>
          <w:szCs w:val="22"/>
        </w:rPr>
        <w:t>metotrexát</w:t>
      </w:r>
    </w:p>
    <w:p w14:paraId="659C4E74" w14:textId="0EBECFC3" w:rsidR="00623A9E" w:rsidRPr="00460553" w:rsidRDefault="00623A9E" w:rsidP="00623A9E">
      <w:pPr>
        <w:spacing w:line="260" w:lineRule="exact"/>
        <w:rPr>
          <w:szCs w:val="22"/>
        </w:rPr>
      </w:pPr>
    </w:p>
    <w:p w14:paraId="387AABE8" w14:textId="193B12DB"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5521AF1C" w14:textId="0A4F10FC" w:rsidR="00623A9E" w:rsidRPr="00460553" w:rsidRDefault="00623A9E" w:rsidP="00623A9E">
      <w:pPr>
        <w:spacing w:line="260" w:lineRule="exact"/>
        <w:rPr>
          <w:szCs w:val="22"/>
        </w:rPr>
      </w:pPr>
    </w:p>
    <w:p w14:paraId="0847981F" w14:textId="43E213A4" w:rsidR="00623A9E" w:rsidRPr="00460553" w:rsidRDefault="00623A9E" w:rsidP="00623A9E">
      <w:pPr>
        <w:autoSpaceDE w:val="0"/>
        <w:autoSpaceDN w:val="0"/>
        <w:adjustRightInd w:val="0"/>
        <w:spacing w:line="260" w:lineRule="exact"/>
        <w:rPr>
          <w:szCs w:val="22"/>
        </w:rPr>
      </w:pPr>
      <w:r w:rsidRPr="00460553">
        <w:rPr>
          <w:szCs w:val="22"/>
        </w:rPr>
        <w:t>1 előretöltött injekciós toll 0,7 ml oldatban 17,5 mg metotrexátot tartalmaz (25 mg/ml)</w:t>
      </w:r>
    </w:p>
    <w:p w14:paraId="47648F4A" w14:textId="658E3402" w:rsidR="00623A9E" w:rsidRPr="00460553" w:rsidRDefault="00623A9E" w:rsidP="00623A9E">
      <w:pPr>
        <w:spacing w:line="260" w:lineRule="exact"/>
        <w:rPr>
          <w:szCs w:val="22"/>
        </w:rPr>
      </w:pPr>
    </w:p>
    <w:p w14:paraId="77D9DC00" w14:textId="6C4F7807"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7BD9EF32" w14:textId="3FBC9FCD" w:rsidR="00623A9E" w:rsidRPr="00460553" w:rsidRDefault="00623A9E" w:rsidP="00623A9E">
      <w:pPr>
        <w:spacing w:line="260" w:lineRule="exact"/>
        <w:rPr>
          <w:szCs w:val="22"/>
        </w:rPr>
      </w:pPr>
    </w:p>
    <w:p w14:paraId="72BA5376" w14:textId="5DEF7CED" w:rsidR="00623A9E" w:rsidRPr="00460553" w:rsidRDefault="00623A9E" w:rsidP="00623A9E">
      <w:pPr>
        <w:spacing w:line="260" w:lineRule="exact"/>
        <w:rPr>
          <w:szCs w:val="22"/>
        </w:rPr>
      </w:pPr>
      <w:r w:rsidRPr="00460553">
        <w:rPr>
          <w:szCs w:val="22"/>
        </w:rPr>
        <w:t>Nátrium-klorid</w:t>
      </w:r>
    </w:p>
    <w:p w14:paraId="7120D145" w14:textId="3CD4717B" w:rsidR="00623A9E" w:rsidRPr="00460553" w:rsidRDefault="00623A9E" w:rsidP="00623A9E">
      <w:pPr>
        <w:spacing w:line="260" w:lineRule="exact"/>
        <w:rPr>
          <w:szCs w:val="22"/>
        </w:rPr>
      </w:pPr>
      <w:r w:rsidRPr="00460553">
        <w:rPr>
          <w:szCs w:val="22"/>
        </w:rPr>
        <w:t>Nátrium-hidroxid</w:t>
      </w:r>
    </w:p>
    <w:p w14:paraId="13094A91" w14:textId="0362079D" w:rsidR="00623A9E" w:rsidRPr="00460553" w:rsidRDefault="00623A9E" w:rsidP="00623A9E">
      <w:pPr>
        <w:spacing w:line="260" w:lineRule="exact"/>
        <w:rPr>
          <w:szCs w:val="22"/>
        </w:rPr>
      </w:pPr>
      <w:r w:rsidRPr="00460553">
        <w:rPr>
          <w:szCs w:val="22"/>
        </w:rPr>
        <w:t>Injekcióhoz való víz</w:t>
      </w:r>
    </w:p>
    <w:p w14:paraId="171AB6BD" w14:textId="1932F6D1" w:rsidR="00623A9E" w:rsidRPr="00460553" w:rsidRDefault="00623A9E" w:rsidP="00623A9E">
      <w:pPr>
        <w:spacing w:line="260" w:lineRule="exact"/>
        <w:rPr>
          <w:szCs w:val="22"/>
        </w:rPr>
      </w:pPr>
    </w:p>
    <w:p w14:paraId="76E133DE" w14:textId="746B043E"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388FC93B" w14:textId="488EC206" w:rsidR="00623A9E" w:rsidRPr="00460553" w:rsidRDefault="00623A9E" w:rsidP="00623A9E">
      <w:pPr>
        <w:spacing w:line="260" w:lineRule="exact"/>
        <w:rPr>
          <w:szCs w:val="22"/>
        </w:rPr>
      </w:pPr>
    </w:p>
    <w:p w14:paraId="7F27A064" w14:textId="139AB1FA" w:rsidR="00623A9E" w:rsidRPr="00460553" w:rsidRDefault="00623A9E" w:rsidP="00623A9E">
      <w:pPr>
        <w:spacing w:line="260" w:lineRule="exact"/>
        <w:rPr>
          <w:szCs w:val="22"/>
        </w:rPr>
      </w:pPr>
      <w:r w:rsidRPr="00C17D42">
        <w:rPr>
          <w:szCs w:val="22"/>
          <w:highlight w:val="lightGray"/>
        </w:rPr>
        <w:t>Oldatos injekció</w:t>
      </w:r>
      <w:r w:rsidRPr="00460553">
        <w:rPr>
          <w:szCs w:val="22"/>
        </w:rPr>
        <w:t xml:space="preserve"> </w:t>
      </w:r>
    </w:p>
    <w:p w14:paraId="2E4112DE" w14:textId="506ED381" w:rsidR="00623A9E" w:rsidRPr="00460553" w:rsidRDefault="00623A9E" w:rsidP="00623A9E">
      <w:pPr>
        <w:spacing w:line="260" w:lineRule="exact"/>
        <w:rPr>
          <w:szCs w:val="22"/>
        </w:rPr>
      </w:pPr>
      <w:r w:rsidRPr="00460553">
        <w:rPr>
          <w:szCs w:val="22"/>
        </w:rPr>
        <w:t>17,5 mg/0,7 ml</w:t>
      </w:r>
    </w:p>
    <w:p w14:paraId="117D8FEA" w14:textId="6391945F" w:rsidR="00623A9E" w:rsidRPr="00460553" w:rsidRDefault="00623A9E" w:rsidP="00623A9E">
      <w:pPr>
        <w:spacing w:line="260" w:lineRule="exact"/>
        <w:rPr>
          <w:szCs w:val="22"/>
        </w:rPr>
      </w:pPr>
      <w:r w:rsidRPr="00460553">
        <w:rPr>
          <w:szCs w:val="22"/>
        </w:rPr>
        <w:t>1 db előretöltött injekciós toll (0,7 ml)</w:t>
      </w:r>
      <w:r w:rsidR="007F4DB9" w:rsidRPr="00460553">
        <w:rPr>
          <w:szCs w:val="22"/>
        </w:rPr>
        <w:t xml:space="preserve"> </w:t>
      </w:r>
      <w:r w:rsidRPr="00460553">
        <w:rPr>
          <w:szCs w:val="22"/>
        </w:rPr>
        <w:t>és 1 db alkoholos törlő. A gyűjtőcsomagolás elemei külön nem árusíthatóak.</w:t>
      </w:r>
    </w:p>
    <w:p w14:paraId="1906BF81" w14:textId="482905BD" w:rsidR="00623A9E" w:rsidRPr="00460553" w:rsidRDefault="00623A9E" w:rsidP="00623A9E">
      <w:pPr>
        <w:spacing w:line="260" w:lineRule="exact"/>
        <w:rPr>
          <w:szCs w:val="22"/>
        </w:rPr>
      </w:pPr>
      <w:r w:rsidRPr="00C17D42">
        <w:rPr>
          <w:szCs w:val="22"/>
          <w:highlight w:val="lightGray"/>
        </w:rPr>
        <w:t>4 db előretöltött injekciós toll (0,7 ml)</w:t>
      </w:r>
      <w:r w:rsidR="007F4DB9" w:rsidRPr="00C17D42">
        <w:rPr>
          <w:szCs w:val="22"/>
          <w:highlight w:val="lightGray"/>
        </w:rPr>
        <w:t xml:space="preserve"> </w:t>
      </w:r>
      <w:r w:rsidRPr="00C17D42">
        <w:rPr>
          <w:szCs w:val="22"/>
          <w:highlight w:val="lightGray"/>
        </w:rPr>
        <w:t>és 4 db alkoholos törlő. A gyűjtőcsomagolás elemei külön nem árusíthatóak.</w:t>
      </w:r>
    </w:p>
    <w:p w14:paraId="5A836B88" w14:textId="40A59321" w:rsidR="00623A9E" w:rsidRPr="00460553" w:rsidRDefault="00623A9E" w:rsidP="00623A9E">
      <w:pPr>
        <w:spacing w:line="260" w:lineRule="exact"/>
        <w:rPr>
          <w:szCs w:val="22"/>
        </w:rPr>
      </w:pPr>
    </w:p>
    <w:p w14:paraId="7EC136B7" w14:textId="42CB0F7D"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555D036A" w14:textId="031DFCCA" w:rsidR="00623A9E" w:rsidRPr="00460553" w:rsidRDefault="00623A9E" w:rsidP="00623A9E">
      <w:pPr>
        <w:spacing w:line="260" w:lineRule="exact"/>
        <w:rPr>
          <w:szCs w:val="22"/>
        </w:rPr>
      </w:pPr>
    </w:p>
    <w:p w14:paraId="6C58D9F0" w14:textId="30598CD5" w:rsidR="00623A9E" w:rsidRPr="00460553" w:rsidRDefault="00623A9E" w:rsidP="00623A9E">
      <w:pPr>
        <w:spacing w:line="260" w:lineRule="exact"/>
        <w:rPr>
          <w:szCs w:val="22"/>
        </w:rPr>
      </w:pPr>
      <w:r w:rsidRPr="00460553">
        <w:rPr>
          <w:szCs w:val="22"/>
        </w:rPr>
        <w:t>Bőr alá történő beadásra.</w:t>
      </w:r>
    </w:p>
    <w:p w14:paraId="27ADC3A0" w14:textId="6B60010B" w:rsidR="00623A9E" w:rsidRPr="00460553" w:rsidRDefault="00623A9E" w:rsidP="00623A9E">
      <w:pPr>
        <w:spacing w:line="260" w:lineRule="exact"/>
        <w:rPr>
          <w:szCs w:val="22"/>
        </w:rPr>
      </w:pPr>
      <w:r w:rsidRPr="00460553">
        <w:rPr>
          <w:szCs w:val="22"/>
        </w:rPr>
        <w:t>A metotrexátot hetente egyszer alkalmazza.</w:t>
      </w:r>
    </w:p>
    <w:p w14:paraId="59A335EC" w14:textId="528F36BC" w:rsidR="00623A9E" w:rsidRPr="00460553" w:rsidRDefault="00623A9E" w:rsidP="00623A9E">
      <w:pPr>
        <w:spacing w:line="260" w:lineRule="exact"/>
        <w:rPr>
          <w:szCs w:val="22"/>
        </w:rPr>
      </w:pPr>
      <w:r w:rsidRPr="00460553">
        <w:rPr>
          <w:szCs w:val="22"/>
        </w:rPr>
        <w:t>Használat előtt olvassa el a mellékelt betegtájékoztatót!</w:t>
      </w:r>
    </w:p>
    <w:p w14:paraId="6558859C" w14:textId="6DEAFF0E" w:rsidR="00623A9E" w:rsidRPr="00460553" w:rsidRDefault="00623A9E" w:rsidP="004F6388">
      <w:pPr>
        <w:tabs>
          <w:tab w:val="left" w:pos="567"/>
        </w:tabs>
        <w:rPr>
          <w:szCs w:val="22"/>
        </w:rPr>
      </w:pPr>
    </w:p>
    <w:p w14:paraId="100A9A93" w14:textId="372F55BD"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01D8B845" w14:textId="2DF900EA" w:rsidR="00623A9E" w:rsidRPr="00460553" w:rsidRDefault="00623A9E" w:rsidP="00623A9E">
      <w:pPr>
        <w:spacing w:line="260" w:lineRule="exact"/>
        <w:rPr>
          <w:szCs w:val="22"/>
        </w:rPr>
      </w:pPr>
    </w:p>
    <w:p w14:paraId="7221F1C0" w14:textId="01A228BF" w:rsidR="00623A9E" w:rsidRPr="00460553" w:rsidRDefault="00623A9E" w:rsidP="00623A9E">
      <w:pPr>
        <w:spacing w:line="260" w:lineRule="exact"/>
        <w:rPr>
          <w:szCs w:val="22"/>
        </w:rPr>
      </w:pPr>
      <w:r w:rsidRPr="00460553">
        <w:rPr>
          <w:szCs w:val="22"/>
        </w:rPr>
        <w:t>A gyógyszer gyermekektől elzárva tartandó!</w:t>
      </w:r>
    </w:p>
    <w:p w14:paraId="675A51C5" w14:textId="73897E34" w:rsidR="00623A9E" w:rsidRPr="00460553" w:rsidRDefault="00623A9E" w:rsidP="00623A9E">
      <w:pPr>
        <w:spacing w:line="260" w:lineRule="exact"/>
        <w:rPr>
          <w:szCs w:val="22"/>
        </w:rPr>
      </w:pPr>
    </w:p>
    <w:p w14:paraId="0EFFF385" w14:textId="43B70C16"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0C2DFFF3" w14:textId="6057770A" w:rsidR="00623A9E" w:rsidRPr="00460553" w:rsidRDefault="00623A9E" w:rsidP="00623A9E">
      <w:pPr>
        <w:spacing w:line="260" w:lineRule="exact"/>
        <w:rPr>
          <w:szCs w:val="20"/>
        </w:rPr>
      </w:pPr>
    </w:p>
    <w:p w14:paraId="5BC0BD74" w14:textId="6BF7F0AB" w:rsidR="00623A9E" w:rsidRPr="00460553" w:rsidRDefault="00623A9E" w:rsidP="00623A9E">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0C31037B" w14:textId="21D8AFCF" w:rsidR="00623A9E" w:rsidRPr="00460553" w:rsidRDefault="00623A9E" w:rsidP="00623A9E">
      <w:pPr>
        <w:rPr>
          <w:szCs w:val="22"/>
        </w:rPr>
      </w:pPr>
    </w:p>
    <w:p w14:paraId="4F5F2E38" w14:textId="219A503A" w:rsidR="00623A9E" w:rsidRPr="00460553" w:rsidRDefault="00623A9E" w:rsidP="00623A9E">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033A4F08" w14:textId="1E98E94B" w:rsidR="00623A9E" w:rsidRPr="00460553" w:rsidRDefault="00623A9E" w:rsidP="00623A9E">
      <w:pPr>
        <w:spacing w:line="260" w:lineRule="exact"/>
        <w:rPr>
          <w:szCs w:val="22"/>
        </w:rPr>
      </w:pPr>
    </w:p>
    <w:p w14:paraId="6EF6A3CB" w14:textId="41666DB1"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06F6A44E" w14:textId="118AE5A9" w:rsidR="00623A9E" w:rsidRPr="00460553" w:rsidRDefault="00623A9E" w:rsidP="00623A9E">
      <w:pPr>
        <w:spacing w:line="260" w:lineRule="exact"/>
        <w:rPr>
          <w:szCs w:val="22"/>
        </w:rPr>
      </w:pPr>
    </w:p>
    <w:p w14:paraId="3F09EAA0" w14:textId="382C7526" w:rsidR="00623A9E" w:rsidRPr="00460553" w:rsidRDefault="00623A9E" w:rsidP="00623A9E">
      <w:pPr>
        <w:spacing w:line="260" w:lineRule="exact"/>
        <w:rPr>
          <w:szCs w:val="22"/>
        </w:rPr>
      </w:pPr>
      <w:r w:rsidRPr="00460553">
        <w:rPr>
          <w:szCs w:val="22"/>
        </w:rPr>
        <w:t>Felhasználható:</w:t>
      </w:r>
    </w:p>
    <w:p w14:paraId="7A7ACEFE" w14:textId="1C9717BC" w:rsidR="00623A9E" w:rsidRPr="00460553" w:rsidRDefault="00623A9E" w:rsidP="00623A9E">
      <w:pPr>
        <w:spacing w:line="260" w:lineRule="exact"/>
        <w:rPr>
          <w:szCs w:val="22"/>
        </w:rPr>
      </w:pPr>
    </w:p>
    <w:p w14:paraId="5463E26E" w14:textId="3593833E"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16F26F0E" w14:textId="771EC0E7" w:rsidR="00623A9E" w:rsidRPr="00460553" w:rsidRDefault="00623A9E" w:rsidP="00623A9E">
      <w:pPr>
        <w:spacing w:line="260" w:lineRule="exact"/>
        <w:rPr>
          <w:szCs w:val="22"/>
        </w:rPr>
      </w:pPr>
    </w:p>
    <w:p w14:paraId="6D9B1E6F" w14:textId="69DDBB7E" w:rsidR="00623A9E" w:rsidRPr="00460553" w:rsidRDefault="00623A9E" w:rsidP="00623A9E">
      <w:pPr>
        <w:spacing w:line="260" w:lineRule="exact"/>
        <w:rPr>
          <w:szCs w:val="22"/>
        </w:rPr>
      </w:pPr>
      <w:r w:rsidRPr="00460553">
        <w:rPr>
          <w:szCs w:val="22"/>
        </w:rPr>
        <w:t>Legfeljebb 25 °C-on tárolandó.</w:t>
      </w:r>
    </w:p>
    <w:p w14:paraId="72EB8AEC" w14:textId="08737713" w:rsidR="00623A9E" w:rsidRPr="00460553" w:rsidRDefault="00623A9E" w:rsidP="00623A9E">
      <w:pPr>
        <w:spacing w:line="260" w:lineRule="exact"/>
        <w:rPr>
          <w:szCs w:val="22"/>
        </w:rPr>
      </w:pPr>
      <w:r w:rsidRPr="00460553">
        <w:rPr>
          <w:szCs w:val="22"/>
        </w:rPr>
        <w:t>A fénytől való védelem érdekében az előretöltött injekciós toll az eredeti csomagolásban tárolandó.</w:t>
      </w:r>
    </w:p>
    <w:p w14:paraId="105F539F" w14:textId="67F2F295" w:rsidR="007D5345" w:rsidRPr="00460553" w:rsidRDefault="007D5345" w:rsidP="007D5345">
      <w:pPr>
        <w:spacing w:line="240" w:lineRule="exact"/>
        <w:rPr>
          <w:szCs w:val="22"/>
        </w:rPr>
      </w:pPr>
      <w:r w:rsidRPr="00460553">
        <w:rPr>
          <w:szCs w:val="22"/>
        </w:rPr>
        <w:t>Nem fagyasztható!</w:t>
      </w:r>
    </w:p>
    <w:p w14:paraId="3D178651" w14:textId="3B0834A0" w:rsidR="00623A9E" w:rsidRPr="00460553" w:rsidRDefault="00623A9E" w:rsidP="00623A9E">
      <w:pPr>
        <w:tabs>
          <w:tab w:val="left" w:pos="567"/>
        </w:tabs>
        <w:ind w:left="567" w:hanging="567"/>
        <w:rPr>
          <w:szCs w:val="22"/>
        </w:rPr>
      </w:pPr>
    </w:p>
    <w:p w14:paraId="4A88AE7D" w14:textId="3E98955D"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789ABBD0" w14:textId="7EA6E54D" w:rsidR="00623A9E" w:rsidRPr="00460553" w:rsidRDefault="00623A9E" w:rsidP="00623A9E">
      <w:pPr>
        <w:spacing w:line="260" w:lineRule="exact"/>
        <w:rPr>
          <w:szCs w:val="22"/>
        </w:rPr>
      </w:pPr>
    </w:p>
    <w:p w14:paraId="63240290" w14:textId="6AAAEA03" w:rsidR="00623A9E" w:rsidRPr="00460553" w:rsidRDefault="00623A9E" w:rsidP="00623A9E">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7E54AA14" w14:textId="71C17E45" w:rsidR="00623A9E" w:rsidRPr="00460553" w:rsidRDefault="00623A9E" w:rsidP="00623A9E">
      <w:pPr>
        <w:spacing w:line="260" w:lineRule="exact"/>
        <w:rPr>
          <w:szCs w:val="22"/>
        </w:rPr>
      </w:pPr>
    </w:p>
    <w:p w14:paraId="110DB016" w14:textId="15EC57B6"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55290858" w14:textId="26ED9BB7" w:rsidR="00623A9E" w:rsidRPr="00460553" w:rsidRDefault="00623A9E" w:rsidP="00623A9E">
      <w:pPr>
        <w:spacing w:line="260" w:lineRule="exact"/>
        <w:rPr>
          <w:szCs w:val="22"/>
        </w:rPr>
      </w:pPr>
    </w:p>
    <w:p w14:paraId="2231F555" w14:textId="5B197191" w:rsidR="00623A9E" w:rsidRPr="00460553" w:rsidRDefault="00623A9E" w:rsidP="00623A9E">
      <w:pPr>
        <w:spacing w:line="260" w:lineRule="exact"/>
        <w:rPr>
          <w:szCs w:val="22"/>
        </w:rPr>
      </w:pPr>
      <w:r w:rsidRPr="00460553">
        <w:rPr>
          <w:szCs w:val="22"/>
        </w:rPr>
        <w:t xml:space="preserve">Nordic Group B.V. </w:t>
      </w:r>
    </w:p>
    <w:p w14:paraId="719D7DCA" w14:textId="3B730F86" w:rsidR="00623A9E" w:rsidRPr="00460553" w:rsidRDefault="00623A9E" w:rsidP="00623A9E">
      <w:pPr>
        <w:spacing w:line="260" w:lineRule="exact"/>
        <w:rPr>
          <w:szCs w:val="22"/>
        </w:rPr>
      </w:pPr>
      <w:r w:rsidRPr="00460553">
        <w:rPr>
          <w:szCs w:val="22"/>
        </w:rPr>
        <w:t>Siriusdreef 41</w:t>
      </w:r>
    </w:p>
    <w:p w14:paraId="41EFAC43" w14:textId="28930B79" w:rsidR="00623A9E" w:rsidRPr="00460553" w:rsidRDefault="00623A9E" w:rsidP="00623A9E">
      <w:pPr>
        <w:spacing w:line="260" w:lineRule="exact"/>
        <w:rPr>
          <w:szCs w:val="22"/>
        </w:rPr>
      </w:pPr>
      <w:r w:rsidRPr="00460553">
        <w:rPr>
          <w:szCs w:val="22"/>
        </w:rPr>
        <w:t>2132 WT Hoofddorp</w:t>
      </w:r>
    </w:p>
    <w:p w14:paraId="22B0662D" w14:textId="2E5DF47D" w:rsidR="00623A9E" w:rsidRPr="00460553" w:rsidRDefault="00623A9E" w:rsidP="00623A9E">
      <w:pPr>
        <w:spacing w:line="260" w:lineRule="exact"/>
        <w:rPr>
          <w:szCs w:val="22"/>
        </w:rPr>
      </w:pPr>
      <w:r w:rsidRPr="00460553">
        <w:rPr>
          <w:szCs w:val="22"/>
        </w:rPr>
        <w:t>Hollandia</w:t>
      </w:r>
    </w:p>
    <w:p w14:paraId="67A51E3E" w14:textId="7617A39C" w:rsidR="00623A9E" w:rsidRPr="00460553" w:rsidRDefault="00623A9E" w:rsidP="00623A9E">
      <w:pPr>
        <w:spacing w:line="260" w:lineRule="exact"/>
        <w:rPr>
          <w:szCs w:val="22"/>
        </w:rPr>
      </w:pPr>
    </w:p>
    <w:p w14:paraId="44861CB8" w14:textId="24E79101"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6808A3C5" w14:textId="62B2A795" w:rsidR="00623A9E" w:rsidRPr="00460553" w:rsidRDefault="00623A9E" w:rsidP="00623A9E">
      <w:pPr>
        <w:spacing w:line="260" w:lineRule="exact"/>
        <w:rPr>
          <w:szCs w:val="22"/>
        </w:rPr>
      </w:pPr>
    </w:p>
    <w:p w14:paraId="2E7FB01B" w14:textId="5F888725" w:rsidR="00623A9E" w:rsidRPr="00460553" w:rsidRDefault="00623A9E" w:rsidP="00623A9E">
      <w:pPr>
        <w:widowControl w:val="0"/>
        <w:rPr>
          <w:snapToGrid/>
          <w:color w:val="000000"/>
          <w:szCs w:val="22"/>
          <w:lang w:eastAsia="pt-PT"/>
        </w:rPr>
      </w:pPr>
      <w:r w:rsidRPr="00460553">
        <w:rPr>
          <w:snapToGrid/>
          <w:color w:val="000000"/>
          <w:szCs w:val="22"/>
          <w:lang w:eastAsia="pt-PT"/>
        </w:rPr>
        <w:t xml:space="preserve">EU/1/16/1124/017 4 előretöltött injekciós toll (4 </w:t>
      </w:r>
      <w:r w:rsidR="007F4DB9" w:rsidRPr="00460553">
        <w:rPr>
          <w:snapToGrid/>
          <w:color w:val="000000"/>
          <w:szCs w:val="22"/>
          <w:lang w:eastAsia="pt-PT"/>
        </w:rPr>
        <w:t xml:space="preserve">egyszeres </w:t>
      </w:r>
      <w:r w:rsidRPr="00460553">
        <w:rPr>
          <w:snapToGrid/>
          <w:color w:val="000000"/>
          <w:szCs w:val="22"/>
          <w:lang w:eastAsia="pt-PT"/>
        </w:rPr>
        <w:t>készlet)</w:t>
      </w:r>
    </w:p>
    <w:p w14:paraId="7393D917" w14:textId="2D699890" w:rsidR="00623A9E" w:rsidRPr="00C17D42" w:rsidDel="004F6388" w:rsidRDefault="00623A9E" w:rsidP="00623A9E">
      <w:pPr>
        <w:widowControl w:val="0"/>
        <w:rPr>
          <w:del w:id="68" w:author="Author"/>
          <w:snapToGrid/>
          <w:color w:val="000000"/>
          <w:szCs w:val="22"/>
          <w:highlight w:val="lightGray"/>
          <w:lang w:eastAsia="pt-PT"/>
        </w:rPr>
      </w:pPr>
      <w:del w:id="69" w:author="Author">
        <w:r w:rsidRPr="00C17D42" w:rsidDel="004F6388">
          <w:rPr>
            <w:snapToGrid/>
            <w:color w:val="000000"/>
            <w:szCs w:val="22"/>
            <w:highlight w:val="lightGray"/>
            <w:lang w:eastAsia="pt-PT"/>
          </w:rPr>
          <w:delText xml:space="preserve">EU/1/16/1124/018 6 előretöltött injekciós toll (6 </w:delText>
        </w:r>
        <w:r w:rsidR="007F4DB9" w:rsidRPr="00C17D42" w:rsidDel="004F6388">
          <w:rPr>
            <w:snapToGrid/>
            <w:color w:val="000000"/>
            <w:szCs w:val="22"/>
            <w:highlight w:val="lightGray"/>
            <w:lang w:eastAsia="pt-PT"/>
          </w:rPr>
          <w:delText xml:space="preserve">egyszeres </w:delText>
        </w:r>
        <w:r w:rsidRPr="00C17D42" w:rsidDel="004F6388">
          <w:rPr>
            <w:snapToGrid/>
            <w:color w:val="000000"/>
            <w:szCs w:val="22"/>
            <w:highlight w:val="lightGray"/>
            <w:lang w:eastAsia="pt-PT"/>
          </w:rPr>
          <w:delText>készlet)</w:delText>
        </w:r>
      </w:del>
    </w:p>
    <w:p w14:paraId="09FC4D08" w14:textId="68B710F5" w:rsidR="00623A9E" w:rsidRPr="00460553" w:rsidRDefault="00623A9E" w:rsidP="00623A9E">
      <w:pPr>
        <w:spacing w:line="260" w:lineRule="exact"/>
        <w:rPr>
          <w:szCs w:val="22"/>
        </w:rPr>
      </w:pPr>
      <w:r w:rsidRPr="00C17D42">
        <w:rPr>
          <w:szCs w:val="22"/>
          <w:highlight w:val="lightGray"/>
        </w:rPr>
        <w:t>EU/1/16/1124/066</w:t>
      </w:r>
      <w:r w:rsidRPr="00C17D42">
        <w:rPr>
          <w:highlight w:val="lightGray"/>
        </w:rPr>
        <w:t xml:space="preserve"> 12 előretöltött injekciós toll (3 négy</w:t>
      </w:r>
      <w:r w:rsidR="007F4DB9" w:rsidRPr="00C17D42">
        <w:rPr>
          <w:highlight w:val="lightGray"/>
        </w:rPr>
        <w:t>szeres</w:t>
      </w:r>
      <w:r w:rsidRPr="00C17D42">
        <w:rPr>
          <w:highlight w:val="lightGray"/>
        </w:rPr>
        <w:t xml:space="preserve"> készlet)</w:t>
      </w:r>
    </w:p>
    <w:p w14:paraId="0E82812C" w14:textId="28E2F012" w:rsidR="00623A9E" w:rsidRPr="00460553" w:rsidRDefault="00623A9E" w:rsidP="00623A9E">
      <w:pPr>
        <w:spacing w:line="260" w:lineRule="exact"/>
        <w:rPr>
          <w:szCs w:val="22"/>
        </w:rPr>
      </w:pPr>
    </w:p>
    <w:p w14:paraId="3FA23832" w14:textId="7027921A"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4D52AD61" w14:textId="391CEA8E" w:rsidR="00623A9E" w:rsidRPr="00460553" w:rsidRDefault="00623A9E" w:rsidP="00623A9E">
      <w:pPr>
        <w:spacing w:line="260" w:lineRule="exact"/>
        <w:rPr>
          <w:szCs w:val="22"/>
        </w:rPr>
      </w:pPr>
    </w:p>
    <w:p w14:paraId="77D24C8F" w14:textId="4AA30384" w:rsidR="00623A9E" w:rsidRPr="00460553" w:rsidRDefault="00623A9E" w:rsidP="00623A9E">
      <w:pPr>
        <w:spacing w:line="260" w:lineRule="exact"/>
        <w:rPr>
          <w:szCs w:val="22"/>
        </w:rPr>
      </w:pPr>
      <w:r w:rsidRPr="00460553">
        <w:rPr>
          <w:szCs w:val="22"/>
        </w:rPr>
        <w:t>Gy.sz.:</w:t>
      </w:r>
    </w:p>
    <w:p w14:paraId="1BAF7CAD" w14:textId="7DB2DA54" w:rsidR="00623A9E" w:rsidRPr="00460553" w:rsidRDefault="00623A9E" w:rsidP="00623A9E">
      <w:pPr>
        <w:spacing w:line="260" w:lineRule="exact"/>
        <w:rPr>
          <w:szCs w:val="22"/>
        </w:rPr>
      </w:pPr>
    </w:p>
    <w:p w14:paraId="364EB457" w14:textId="227E87F0"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572E6357" w14:textId="6ED09862" w:rsidR="00623A9E" w:rsidRPr="00460553" w:rsidRDefault="00623A9E" w:rsidP="00623A9E">
      <w:pPr>
        <w:spacing w:line="260" w:lineRule="exact"/>
        <w:rPr>
          <w:szCs w:val="22"/>
        </w:rPr>
      </w:pPr>
    </w:p>
    <w:p w14:paraId="29A5F6EB" w14:textId="7668074B"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60E668D5" w14:textId="06D337FC" w:rsidR="00623A9E" w:rsidRPr="00460553" w:rsidRDefault="00623A9E" w:rsidP="00623A9E">
      <w:pPr>
        <w:spacing w:line="260" w:lineRule="exact"/>
        <w:rPr>
          <w:szCs w:val="22"/>
        </w:rPr>
      </w:pPr>
    </w:p>
    <w:p w14:paraId="02509CE2" w14:textId="4C9857B5"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699F33FC" w14:textId="0B699A24" w:rsidR="00623A9E" w:rsidRPr="00460553" w:rsidRDefault="00623A9E" w:rsidP="00623A9E">
      <w:pPr>
        <w:spacing w:line="260" w:lineRule="exact"/>
        <w:rPr>
          <w:szCs w:val="22"/>
        </w:rPr>
      </w:pPr>
    </w:p>
    <w:p w14:paraId="1B9A38FF" w14:textId="75D0E80A" w:rsidR="00623A9E" w:rsidRPr="00460553" w:rsidRDefault="00623A9E" w:rsidP="00623A9E">
      <w:pPr>
        <w:rPr>
          <w:szCs w:val="20"/>
        </w:rPr>
      </w:pPr>
      <w:r w:rsidRPr="00460553">
        <w:rPr>
          <w:szCs w:val="20"/>
        </w:rPr>
        <w:t xml:space="preserve">Nordimet 17,5 mg </w:t>
      </w:r>
    </w:p>
    <w:p w14:paraId="5CAB6DD5" w14:textId="6A6850C3" w:rsidR="00623A9E" w:rsidRPr="00460553" w:rsidRDefault="00623A9E" w:rsidP="00623A9E">
      <w:pPr>
        <w:spacing w:line="260" w:lineRule="exact"/>
        <w:rPr>
          <w:szCs w:val="22"/>
        </w:rPr>
      </w:pPr>
    </w:p>
    <w:p w14:paraId="37A16DBB" w14:textId="450AE18B"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7708E7CC" w14:textId="3AD4A094" w:rsidR="00623A9E" w:rsidRPr="00460553" w:rsidRDefault="00623A9E" w:rsidP="00623A9E">
      <w:pPr>
        <w:spacing w:line="260" w:lineRule="exact"/>
        <w:rPr>
          <w:szCs w:val="22"/>
        </w:rPr>
      </w:pPr>
    </w:p>
    <w:p w14:paraId="2BB168A2" w14:textId="629542E6" w:rsidR="00623A9E" w:rsidRPr="00460553" w:rsidRDefault="00623A9E" w:rsidP="00623A9E">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5007DB81" w14:textId="133451C4" w:rsidR="00623A9E" w:rsidRPr="00460553" w:rsidRDefault="00623A9E" w:rsidP="00623A9E">
      <w:pPr>
        <w:tabs>
          <w:tab w:val="left" w:pos="567"/>
        </w:tabs>
        <w:spacing w:line="260" w:lineRule="exact"/>
        <w:rPr>
          <w:rFonts w:eastAsia="SimSun"/>
          <w:szCs w:val="20"/>
          <w:lang w:eastAsia="zh-CN"/>
        </w:rPr>
      </w:pPr>
    </w:p>
    <w:p w14:paraId="2291DBF4" w14:textId="5C4978E1" w:rsidR="00E936ED" w:rsidRPr="00460553" w:rsidRDefault="00E936ED">
      <w:pPr>
        <w:rPr>
          <w:rFonts w:eastAsia="SimSun"/>
          <w:szCs w:val="20"/>
          <w:lang w:eastAsia="zh-CN"/>
        </w:rPr>
      </w:pPr>
      <w:r w:rsidRPr="00460553">
        <w:rPr>
          <w:rFonts w:eastAsia="SimSun"/>
          <w:szCs w:val="20"/>
          <w:lang w:eastAsia="zh-CN"/>
        </w:rPr>
        <w:br w:type="page"/>
      </w:r>
    </w:p>
    <w:p w14:paraId="1F6A240B" w14:textId="79BE248E" w:rsidR="00E936ED" w:rsidRPr="00460553" w:rsidRDefault="00E936ED" w:rsidP="00E936ED">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KIS KÖZVETLEN CSOMAGOLÁSI EGYSÉGEKEN MINIMÁLISAN FELTÜNTETENDŐ</w:t>
      </w:r>
    </w:p>
    <w:p w14:paraId="45F58A52" w14:textId="5C32F24E" w:rsidR="00E936ED" w:rsidRPr="00460553" w:rsidRDefault="00E936ED" w:rsidP="00E936ED">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77C83AD6" w14:textId="29867381" w:rsidR="00E936ED" w:rsidRPr="00460553" w:rsidRDefault="00E936ED" w:rsidP="00E936ED">
      <w:pPr>
        <w:keepNext/>
        <w:pBdr>
          <w:top w:val="single" w:sz="4" w:space="1" w:color="auto"/>
          <w:left w:val="single" w:sz="4" w:space="4" w:color="auto"/>
          <w:bottom w:val="single" w:sz="4" w:space="1" w:color="auto"/>
          <w:right w:val="single" w:sz="4" w:space="4" w:color="auto"/>
        </w:pBdr>
        <w:ind w:left="708" w:hanging="708"/>
        <w:rPr>
          <w:b/>
          <w:szCs w:val="22"/>
        </w:rPr>
      </w:pPr>
    </w:p>
    <w:p w14:paraId="578615C8" w14:textId="62444430" w:rsidR="00E936ED" w:rsidRPr="00460553" w:rsidRDefault="00E936ED" w:rsidP="00E936ED">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ELŐRETÖLTÖTT INJEKCIÓS TOLL</w:t>
      </w:r>
    </w:p>
    <w:p w14:paraId="4DFE852E" w14:textId="6FF8D6A7" w:rsidR="00E936ED" w:rsidRPr="00460553" w:rsidRDefault="00E936ED" w:rsidP="00E936ED">
      <w:pPr>
        <w:spacing w:line="260" w:lineRule="exact"/>
      </w:pPr>
    </w:p>
    <w:p w14:paraId="3D8C9CC9" w14:textId="44515792"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5667A4EF" w14:textId="7F9958F2" w:rsidR="00E936ED" w:rsidRPr="00460553" w:rsidRDefault="00E936ED" w:rsidP="00E936ED">
      <w:pPr>
        <w:spacing w:line="260" w:lineRule="exact"/>
      </w:pPr>
    </w:p>
    <w:p w14:paraId="612F3D76" w14:textId="5AC60D20" w:rsidR="00E936ED" w:rsidRPr="00460553" w:rsidRDefault="00E936ED" w:rsidP="00E936ED">
      <w:pPr>
        <w:spacing w:line="260" w:lineRule="exact"/>
      </w:pPr>
      <w:r w:rsidRPr="00460553">
        <w:t xml:space="preserve">Nordimet 17,5 mg injekció </w:t>
      </w:r>
    </w:p>
    <w:p w14:paraId="6C55D37F" w14:textId="40B9DA69" w:rsidR="00E936ED" w:rsidRPr="00460553" w:rsidRDefault="00E936ED" w:rsidP="00E936ED">
      <w:pPr>
        <w:spacing w:line="260" w:lineRule="exact"/>
      </w:pPr>
      <w:r w:rsidRPr="00460553">
        <w:t>metotrexát</w:t>
      </w:r>
    </w:p>
    <w:p w14:paraId="339FA41A" w14:textId="5E6EB8CA" w:rsidR="00E936ED" w:rsidRPr="00460553" w:rsidRDefault="0034594E" w:rsidP="00E936ED">
      <w:pPr>
        <w:spacing w:line="260" w:lineRule="exact"/>
      </w:pPr>
      <w:r w:rsidRPr="00460553">
        <w:t>sc.</w:t>
      </w:r>
    </w:p>
    <w:p w14:paraId="2A524775" w14:textId="0D6A7D00" w:rsidR="00E936ED" w:rsidRPr="00460553" w:rsidRDefault="00E936ED" w:rsidP="00E936ED">
      <w:pPr>
        <w:tabs>
          <w:tab w:val="left" w:pos="567"/>
        </w:tabs>
      </w:pPr>
    </w:p>
    <w:p w14:paraId="318C0BC7" w14:textId="1784B283"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4BCCCFF3" w14:textId="7F6A9C51" w:rsidR="00E936ED" w:rsidRPr="00460553" w:rsidRDefault="00E936ED" w:rsidP="00E936ED">
      <w:pPr>
        <w:spacing w:line="260" w:lineRule="exact"/>
      </w:pPr>
    </w:p>
    <w:p w14:paraId="0B52837C" w14:textId="2721D47E"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778AD63A" w14:textId="57E1B978" w:rsidR="00E936ED" w:rsidRPr="00460553" w:rsidRDefault="00E936ED" w:rsidP="00E936ED">
      <w:pPr>
        <w:spacing w:line="260" w:lineRule="exact"/>
      </w:pPr>
    </w:p>
    <w:p w14:paraId="24497964" w14:textId="351FFD1C" w:rsidR="00E936ED" w:rsidRPr="00460553" w:rsidRDefault="00E936ED" w:rsidP="00E936ED">
      <w:pPr>
        <w:spacing w:line="260" w:lineRule="exact"/>
      </w:pPr>
      <w:r w:rsidRPr="00460553">
        <w:t>Felh.:</w:t>
      </w:r>
    </w:p>
    <w:p w14:paraId="15052FD2" w14:textId="0E54EC9F" w:rsidR="00E936ED" w:rsidRPr="00460553" w:rsidRDefault="00E936ED" w:rsidP="00E936ED">
      <w:pPr>
        <w:spacing w:line="260" w:lineRule="exact"/>
      </w:pPr>
    </w:p>
    <w:p w14:paraId="03083720" w14:textId="2210F4AB"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6D378410" w14:textId="7F87029C" w:rsidR="00E936ED" w:rsidRPr="00460553" w:rsidRDefault="00E936ED" w:rsidP="00E936ED">
      <w:pPr>
        <w:spacing w:line="260" w:lineRule="exact"/>
      </w:pPr>
    </w:p>
    <w:p w14:paraId="05D257EC" w14:textId="262EB702" w:rsidR="00E936ED" w:rsidRPr="00460553" w:rsidRDefault="00E936ED" w:rsidP="00E936ED">
      <w:pPr>
        <w:spacing w:line="260" w:lineRule="exact"/>
      </w:pPr>
      <w:r w:rsidRPr="00460553">
        <w:t>Gy.sz.:</w:t>
      </w:r>
    </w:p>
    <w:p w14:paraId="652D115F" w14:textId="5F67F69C" w:rsidR="00E936ED" w:rsidRPr="00460553" w:rsidRDefault="00E936ED" w:rsidP="00E936ED">
      <w:pPr>
        <w:spacing w:line="260" w:lineRule="exact"/>
      </w:pPr>
    </w:p>
    <w:p w14:paraId="0D005470" w14:textId="2CF219EE"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60B407E1" w14:textId="5ED98AFD" w:rsidR="00E936ED" w:rsidRPr="00460553" w:rsidRDefault="00E936ED" w:rsidP="00E936ED">
      <w:pPr>
        <w:spacing w:line="260" w:lineRule="exact"/>
      </w:pPr>
    </w:p>
    <w:p w14:paraId="759F2F9B" w14:textId="68273343" w:rsidR="00E936ED" w:rsidRPr="00460553" w:rsidRDefault="00E936ED" w:rsidP="00E936ED">
      <w:pPr>
        <w:spacing w:line="260" w:lineRule="exact"/>
      </w:pPr>
      <w:r w:rsidRPr="00460553">
        <w:t>17,5 mg / 0,7 ml</w:t>
      </w:r>
    </w:p>
    <w:p w14:paraId="76F24A96" w14:textId="42E67F69" w:rsidR="00E936ED" w:rsidRPr="00460553" w:rsidRDefault="00E936ED" w:rsidP="00E936ED">
      <w:pPr>
        <w:spacing w:line="260" w:lineRule="exact"/>
        <w:rPr>
          <w:lang w:val="sv-SE"/>
        </w:rPr>
      </w:pPr>
    </w:p>
    <w:p w14:paraId="344FFE12" w14:textId="66818754"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7BD2BF1E" w14:textId="12318972" w:rsidR="00E936ED" w:rsidRPr="00460553" w:rsidRDefault="00E936ED" w:rsidP="00E936ED">
      <w:pPr>
        <w:tabs>
          <w:tab w:val="left" w:pos="567"/>
        </w:tabs>
        <w:rPr>
          <w:szCs w:val="20"/>
        </w:rPr>
      </w:pPr>
    </w:p>
    <w:p w14:paraId="2506CEB9" w14:textId="358FA280" w:rsidR="00E936ED" w:rsidRPr="00460553" w:rsidRDefault="007F4DB9">
      <w:pPr>
        <w:rPr>
          <w:b/>
          <w:szCs w:val="22"/>
        </w:rPr>
      </w:pPr>
      <w:r w:rsidRPr="00460553">
        <w:rPr>
          <w:b/>
          <w:szCs w:val="22"/>
        </w:rPr>
        <w:t xml:space="preserve"> </w:t>
      </w:r>
      <w:r w:rsidR="00E936ED" w:rsidRPr="00460553">
        <w:rPr>
          <w:b/>
          <w:szCs w:val="22"/>
        </w:rPr>
        <w:br w:type="page"/>
      </w:r>
    </w:p>
    <w:p w14:paraId="7DF4A326" w14:textId="29B51EAA" w:rsidR="00E936ED" w:rsidRPr="00460553" w:rsidRDefault="00E936ED" w:rsidP="00E936ED">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lastRenderedPageBreak/>
        <w:t>A KÜLSŐ CSOMAGOLÁSON FELTÜNTETENDŐ ADATOK</w:t>
      </w:r>
    </w:p>
    <w:p w14:paraId="2D23EA22" w14:textId="2466212C" w:rsidR="00E936ED" w:rsidRPr="00460553" w:rsidRDefault="00E936ED" w:rsidP="00E936ED">
      <w:pPr>
        <w:keepNext/>
        <w:pBdr>
          <w:top w:val="single" w:sz="4" w:space="1" w:color="auto"/>
          <w:left w:val="single" w:sz="4" w:space="1" w:color="auto"/>
          <w:bottom w:val="single" w:sz="4" w:space="1" w:color="auto"/>
          <w:right w:val="single" w:sz="4" w:space="1" w:color="auto"/>
        </w:pBdr>
        <w:ind w:left="708" w:hanging="708"/>
        <w:rPr>
          <w:b/>
          <w:szCs w:val="22"/>
        </w:rPr>
      </w:pPr>
    </w:p>
    <w:p w14:paraId="22B0ED8C" w14:textId="5B18C18F" w:rsidR="00E936ED" w:rsidRPr="00460553" w:rsidRDefault="00E936ED" w:rsidP="00E936ED">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KÜLSŐ DOBOZ</w:t>
      </w:r>
    </w:p>
    <w:p w14:paraId="2EFA073E" w14:textId="5FC68142" w:rsidR="00E936ED" w:rsidRPr="00460553" w:rsidRDefault="00E936ED" w:rsidP="00E936ED">
      <w:pPr>
        <w:spacing w:line="260" w:lineRule="exact"/>
        <w:rPr>
          <w:szCs w:val="22"/>
        </w:rPr>
      </w:pPr>
    </w:p>
    <w:p w14:paraId="3353BE31" w14:textId="23901099"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2EB43192" w14:textId="68D98DD4" w:rsidR="00E936ED" w:rsidRPr="00460553" w:rsidRDefault="00E936ED" w:rsidP="00E936ED">
      <w:pPr>
        <w:spacing w:line="260" w:lineRule="exact"/>
        <w:rPr>
          <w:szCs w:val="22"/>
        </w:rPr>
      </w:pPr>
    </w:p>
    <w:p w14:paraId="51DE8AB9" w14:textId="3FD63AAB" w:rsidR="00E936ED" w:rsidRPr="00460553" w:rsidRDefault="00E936ED" w:rsidP="00E936ED">
      <w:pPr>
        <w:spacing w:line="260" w:lineRule="exact"/>
        <w:rPr>
          <w:szCs w:val="22"/>
        </w:rPr>
      </w:pPr>
      <w:r w:rsidRPr="00460553">
        <w:rPr>
          <w:szCs w:val="22"/>
        </w:rPr>
        <w:t>Nordimet 20 mg oldatos injekció előretöltött injekciós tollban</w:t>
      </w:r>
    </w:p>
    <w:p w14:paraId="6A54FE5B" w14:textId="189576D5" w:rsidR="00E936ED" w:rsidRPr="00460553" w:rsidRDefault="00E936ED" w:rsidP="00E936ED">
      <w:pPr>
        <w:spacing w:line="260" w:lineRule="exact"/>
        <w:rPr>
          <w:szCs w:val="22"/>
        </w:rPr>
      </w:pPr>
    </w:p>
    <w:p w14:paraId="617CCF7E" w14:textId="4C8D69DB" w:rsidR="00E936ED" w:rsidRPr="00460553" w:rsidRDefault="00E936ED" w:rsidP="00E936ED">
      <w:pPr>
        <w:spacing w:line="260" w:lineRule="exact"/>
        <w:rPr>
          <w:szCs w:val="22"/>
        </w:rPr>
      </w:pPr>
      <w:r w:rsidRPr="00460553">
        <w:rPr>
          <w:szCs w:val="22"/>
        </w:rPr>
        <w:t>metotrexát</w:t>
      </w:r>
    </w:p>
    <w:p w14:paraId="517492B3" w14:textId="1A4E4E7B" w:rsidR="00E936ED" w:rsidRPr="00460553" w:rsidRDefault="00E936ED" w:rsidP="00E936ED">
      <w:pPr>
        <w:spacing w:line="260" w:lineRule="exact"/>
        <w:rPr>
          <w:szCs w:val="22"/>
        </w:rPr>
      </w:pPr>
    </w:p>
    <w:p w14:paraId="002CBC6A" w14:textId="3E17E7B6"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4F44EAC0" w14:textId="36211645" w:rsidR="00E936ED" w:rsidRPr="00460553" w:rsidRDefault="00E936ED" w:rsidP="00E936ED">
      <w:pPr>
        <w:spacing w:line="260" w:lineRule="exact"/>
        <w:rPr>
          <w:szCs w:val="22"/>
        </w:rPr>
      </w:pPr>
    </w:p>
    <w:p w14:paraId="21EEA317" w14:textId="19D67CB2" w:rsidR="00E936ED" w:rsidRPr="00460553" w:rsidRDefault="00E936ED" w:rsidP="00E936ED">
      <w:pPr>
        <w:autoSpaceDE w:val="0"/>
        <w:autoSpaceDN w:val="0"/>
        <w:adjustRightInd w:val="0"/>
        <w:spacing w:line="260" w:lineRule="exact"/>
        <w:rPr>
          <w:szCs w:val="22"/>
        </w:rPr>
      </w:pPr>
      <w:r w:rsidRPr="00460553">
        <w:rPr>
          <w:szCs w:val="22"/>
        </w:rPr>
        <w:t>1 előretöltött injekciós toll 0,8 ml oldatban 20 mg metotrexátot tartalmaz (25 mg/ml)</w:t>
      </w:r>
    </w:p>
    <w:p w14:paraId="49CF146A" w14:textId="7AC6ADE4" w:rsidR="00E936ED" w:rsidRPr="00460553" w:rsidRDefault="00E936ED" w:rsidP="00E936ED">
      <w:pPr>
        <w:spacing w:line="260" w:lineRule="exact"/>
        <w:rPr>
          <w:szCs w:val="22"/>
        </w:rPr>
      </w:pPr>
    </w:p>
    <w:p w14:paraId="284F0A9D" w14:textId="1EAEC23E"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7B56F648" w14:textId="315E97FF" w:rsidR="00E936ED" w:rsidRPr="00460553" w:rsidRDefault="00E936ED" w:rsidP="00E936ED">
      <w:pPr>
        <w:spacing w:line="260" w:lineRule="exact"/>
        <w:rPr>
          <w:szCs w:val="22"/>
        </w:rPr>
      </w:pPr>
    </w:p>
    <w:p w14:paraId="523332C6" w14:textId="4F0B6430" w:rsidR="00E936ED" w:rsidRPr="00460553" w:rsidRDefault="00E936ED" w:rsidP="00E936ED">
      <w:pPr>
        <w:spacing w:line="260" w:lineRule="exact"/>
        <w:rPr>
          <w:szCs w:val="22"/>
        </w:rPr>
      </w:pPr>
      <w:r w:rsidRPr="00460553">
        <w:rPr>
          <w:szCs w:val="22"/>
        </w:rPr>
        <w:t>Nátrium-klorid</w:t>
      </w:r>
    </w:p>
    <w:p w14:paraId="112FB145" w14:textId="7F038141" w:rsidR="00E936ED" w:rsidRPr="00460553" w:rsidRDefault="00E936ED" w:rsidP="00E936ED">
      <w:pPr>
        <w:spacing w:line="260" w:lineRule="exact"/>
        <w:rPr>
          <w:szCs w:val="22"/>
        </w:rPr>
      </w:pPr>
      <w:r w:rsidRPr="00460553">
        <w:rPr>
          <w:szCs w:val="22"/>
        </w:rPr>
        <w:t>Nátrium-hidroxid</w:t>
      </w:r>
    </w:p>
    <w:p w14:paraId="6DB067A6" w14:textId="63295933" w:rsidR="00E936ED" w:rsidRPr="00460553" w:rsidRDefault="00E936ED" w:rsidP="00E936ED">
      <w:pPr>
        <w:spacing w:line="260" w:lineRule="exact"/>
        <w:rPr>
          <w:szCs w:val="22"/>
        </w:rPr>
      </w:pPr>
      <w:r w:rsidRPr="00460553">
        <w:rPr>
          <w:szCs w:val="22"/>
        </w:rPr>
        <w:t>Injekcióhoz való víz</w:t>
      </w:r>
    </w:p>
    <w:p w14:paraId="4AC2D694" w14:textId="49188488" w:rsidR="00E936ED" w:rsidRPr="00460553" w:rsidRDefault="00E936ED" w:rsidP="00E936ED">
      <w:pPr>
        <w:spacing w:line="260" w:lineRule="exact"/>
        <w:rPr>
          <w:szCs w:val="22"/>
        </w:rPr>
      </w:pPr>
    </w:p>
    <w:p w14:paraId="2FAEC4C8" w14:textId="5DD23EBD"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5EBFFE67" w14:textId="65BDCA1A" w:rsidR="00E936ED" w:rsidRPr="00460553" w:rsidRDefault="00E936ED" w:rsidP="00E936ED">
      <w:pPr>
        <w:spacing w:line="260" w:lineRule="exact"/>
        <w:rPr>
          <w:szCs w:val="22"/>
        </w:rPr>
      </w:pPr>
    </w:p>
    <w:p w14:paraId="068F95C8" w14:textId="22B27EEF" w:rsidR="00E936ED" w:rsidRPr="00460553" w:rsidRDefault="00E936ED" w:rsidP="00E936ED">
      <w:pPr>
        <w:spacing w:line="260" w:lineRule="exact"/>
        <w:rPr>
          <w:szCs w:val="22"/>
        </w:rPr>
      </w:pPr>
      <w:r w:rsidRPr="0057703C">
        <w:rPr>
          <w:szCs w:val="22"/>
          <w:highlight w:val="lightGray"/>
        </w:rPr>
        <w:t>Oldatos injekció</w:t>
      </w:r>
      <w:r w:rsidRPr="00460553">
        <w:rPr>
          <w:szCs w:val="22"/>
        </w:rPr>
        <w:t xml:space="preserve"> </w:t>
      </w:r>
    </w:p>
    <w:p w14:paraId="4D71BD66" w14:textId="01C2C952" w:rsidR="00E936ED" w:rsidRPr="00460553" w:rsidRDefault="00E936ED" w:rsidP="00E936ED">
      <w:pPr>
        <w:spacing w:line="260" w:lineRule="exact"/>
        <w:rPr>
          <w:szCs w:val="22"/>
        </w:rPr>
      </w:pPr>
      <w:r w:rsidRPr="00460553">
        <w:rPr>
          <w:szCs w:val="22"/>
        </w:rPr>
        <w:t>20 mg/0,8 ml</w:t>
      </w:r>
    </w:p>
    <w:p w14:paraId="1F7BBE2F" w14:textId="07DBEF8A" w:rsidR="00E936ED" w:rsidRPr="00460553" w:rsidRDefault="00E936ED" w:rsidP="00E936ED">
      <w:pPr>
        <w:spacing w:line="260" w:lineRule="exact"/>
        <w:rPr>
          <w:szCs w:val="22"/>
        </w:rPr>
      </w:pPr>
      <w:r w:rsidRPr="00460553">
        <w:rPr>
          <w:szCs w:val="22"/>
        </w:rPr>
        <w:t xml:space="preserve">1 db előretöltött injekciós toll (0,8 ml) és 1 db alkoholos törlő. </w:t>
      </w:r>
    </w:p>
    <w:p w14:paraId="693BD987" w14:textId="43E426B9" w:rsidR="00E936ED" w:rsidRPr="00460553" w:rsidRDefault="00E936ED" w:rsidP="00E936ED">
      <w:pPr>
        <w:spacing w:line="260" w:lineRule="exact"/>
        <w:rPr>
          <w:szCs w:val="22"/>
        </w:rPr>
      </w:pPr>
      <w:r w:rsidRPr="0057703C">
        <w:rPr>
          <w:szCs w:val="22"/>
          <w:highlight w:val="lightGray"/>
        </w:rPr>
        <w:t>4 db előretöltött injekciós toll (0,8 ml) és 4 db alkoholos törlő.</w:t>
      </w:r>
      <w:r w:rsidRPr="00460553">
        <w:rPr>
          <w:szCs w:val="22"/>
        </w:rPr>
        <w:t xml:space="preserve"> </w:t>
      </w:r>
    </w:p>
    <w:p w14:paraId="1914C9F8" w14:textId="1430192B" w:rsidR="00E936ED" w:rsidRPr="00460553" w:rsidRDefault="00E936ED" w:rsidP="00E936ED">
      <w:pPr>
        <w:spacing w:line="260" w:lineRule="exact"/>
        <w:rPr>
          <w:szCs w:val="22"/>
        </w:rPr>
      </w:pPr>
    </w:p>
    <w:p w14:paraId="4D94F321" w14:textId="4BD58197"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66401021" w14:textId="58D95884" w:rsidR="00E936ED" w:rsidRPr="00460553" w:rsidRDefault="00E936ED" w:rsidP="00E936ED">
      <w:pPr>
        <w:spacing w:line="260" w:lineRule="exact"/>
        <w:rPr>
          <w:szCs w:val="22"/>
        </w:rPr>
      </w:pPr>
    </w:p>
    <w:p w14:paraId="42B7A558" w14:textId="22EC744F" w:rsidR="00E936ED" w:rsidRPr="00460553" w:rsidRDefault="00E936ED" w:rsidP="00E936ED">
      <w:pPr>
        <w:spacing w:line="260" w:lineRule="exact"/>
        <w:rPr>
          <w:szCs w:val="22"/>
        </w:rPr>
      </w:pPr>
      <w:r w:rsidRPr="00460553">
        <w:rPr>
          <w:szCs w:val="22"/>
        </w:rPr>
        <w:t>Bőr alá történő beadásra.</w:t>
      </w:r>
    </w:p>
    <w:p w14:paraId="1A4EF544" w14:textId="21AB7A54" w:rsidR="00E936ED" w:rsidRPr="00460553" w:rsidRDefault="00E936ED" w:rsidP="00E936ED">
      <w:pPr>
        <w:spacing w:line="260" w:lineRule="exact"/>
        <w:rPr>
          <w:szCs w:val="22"/>
        </w:rPr>
      </w:pPr>
      <w:r w:rsidRPr="00460553">
        <w:rPr>
          <w:szCs w:val="22"/>
        </w:rPr>
        <w:t>A metotrexátot hetente egyszer alkalmazza.</w:t>
      </w:r>
    </w:p>
    <w:p w14:paraId="6223F270" w14:textId="52E79FD2" w:rsidR="00E936ED" w:rsidRPr="00460553" w:rsidRDefault="00E936ED" w:rsidP="00E936ED">
      <w:pPr>
        <w:spacing w:line="260" w:lineRule="exact"/>
        <w:rPr>
          <w:szCs w:val="22"/>
        </w:rPr>
      </w:pPr>
      <w:r w:rsidRPr="00460553">
        <w:rPr>
          <w:szCs w:val="22"/>
        </w:rPr>
        <w:t>Használat előtt olvassa el a mellékelt betegtájékoztatót!</w:t>
      </w:r>
    </w:p>
    <w:p w14:paraId="0637AAA4" w14:textId="4634D491" w:rsidR="00E936ED" w:rsidRPr="00460553" w:rsidRDefault="00E936ED" w:rsidP="00E936ED">
      <w:pPr>
        <w:spacing w:line="260" w:lineRule="exact"/>
        <w:rPr>
          <w:szCs w:val="22"/>
        </w:rPr>
      </w:pPr>
    </w:p>
    <w:p w14:paraId="209A1964" w14:textId="65CEE44D"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52CCD390" w14:textId="4D195B54" w:rsidR="00E936ED" w:rsidRPr="00460553" w:rsidRDefault="00E936ED" w:rsidP="00E936ED">
      <w:pPr>
        <w:spacing w:line="260" w:lineRule="exact"/>
        <w:rPr>
          <w:szCs w:val="22"/>
        </w:rPr>
      </w:pPr>
    </w:p>
    <w:p w14:paraId="16DD2B09" w14:textId="5F65FF5C" w:rsidR="00E936ED" w:rsidRPr="00460553" w:rsidRDefault="00E936ED" w:rsidP="00E936ED">
      <w:pPr>
        <w:spacing w:line="260" w:lineRule="exact"/>
        <w:rPr>
          <w:szCs w:val="22"/>
        </w:rPr>
      </w:pPr>
      <w:r w:rsidRPr="00460553">
        <w:rPr>
          <w:szCs w:val="22"/>
        </w:rPr>
        <w:t>A gyógyszer gyermekektől elzárva tartandó!</w:t>
      </w:r>
    </w:p>
    <w:p w14:paraId="07359893" w14:textId="5F2E546A" w:rsidR="00E936ED" w:rsidRPr="00460553" w:rsidRDefault="00E936ED" w:rsidP="00E936ED">
      <w:pPr>
        <w:spacing w:line="260" w:lineRule="exact"/>
        <w:rPr>
          <w:szCs w:val="22"/>
        </w:rPr>
      </w:pPr>
    </w:p>
    <w:p w14:paraId="2E2AEC49" w14:textId="541E44C5"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3FB77ECB" w14:textId="28411F05" w:rsidR="00E936ED" w:rsidRPr="00460553" w:rsidRDefault="00E936ED" w:rsidP="00E936ED">
      <w:pPr>
        <w:spacing w:line="260" w:lineRule="exact"/>
        <w:rPr>
          <w:szCs w:val="20"/>
        </w:rPr>
      </w:pPr>
    </w:p>
    <w:p w14:paraId="7D87F627" w14:textId="10A664CD" w:rsidR="00E936ED" w:rsidRPr="00460553" w:rsidRDefault="00E936ED" w:rsidP="00E936ED">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63FB3026" w14:textId="5A75CEC8" w:rsidR="00E936ED" w:rsidRPr="00460553" w:rsidRDefault="00E936ED" w:rsidP="00E936ED">
      <w:pPr>
        <w:spacing w:line="260" w:lineRule="exact"/>
        <w:rPr>
          <w:szCs w:val="22"/>
        </w:rPr>
      </w:pPr>
    </w:p>
    <w:p w14:paraId="367316EB" w14:textId="3FE025C3" w:rsidR="00E936ED" w:rsidRPr="00460553" w:rsidRDefault="00E936ED" w:rsidP="00E936ED">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3F1E82A0" w14:textId="74C8831F" w:rsidR="00E936ED" w:rsidRPr="00460553" w:rsidRDefault="00E936ED" w:rsidP="00E936ED">
      <w:pPr>
        <w:spacing w:line="260" w:lineRule="exact"/>
        <w:rPr>
          <w:szCs w:val="22"/>
        </w:rPr>
      </w:pPr>
    </w:p>
    <w:p w14:paraId="108617B5" w14:textId="063132B9"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03483D98" w14:textId="287394F6" w:rsidR="00E936ED" w:rsidRPr="00460553" w:rsidRDefault="00E936ED" w:rsidP="00E936ED">
      <w:pPr>
        <w:spacing w:line="260" w:lineRule="exact"/>
        <w:rPr>
          <w:szCs w:val="22"/>
        </w:rPr>
      </w:pPr>
    </w:p>
    <w:p w14:paraId="056FA499" w14:textId="254522D3" w:rsidR="00E936ED" w:rsidRPr="00460553" w:rsidRDefault="00E936ED" w:rsidP="00E936ED">
      <w:pPr>
        <w:spacing w:line="260" w:lineRule="exact"/>
        <w:rPr>
          <w:szCs w:val="22"/>
        </w:rPr>
      </w:pPr>
      <w:r w:rsidRPr="00460553">
        <w:rPr>
          <w:szCs w:val="22"/>
        </w:rPr>
        <w:t>Felhasználható:</w:t>
      </w:r>
    </w:p>
    <w:p w14:paraId="270A33CA" w14:textId="6855C9F3" w:rsidR="00E936ED" w:rsidRPr="00460553" w:rsidRDefault="00E936ED" w:rsidP="00E936ED">
      <w:pPr>
        <w:spacing w:line="260" w:lineRule="exact"/>
        <w:rPr>
          <w:szCs w:val="22"/>
        </w:rPr>
      </w:pPr>
    </w:p>
    <w:p w14:paraId="4D718B50" w14:textId="0444B046"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17FA5CD6" w14:textId="5A2B10F2" w:rsidR="00E936ED" w:rsidRPr="00460553" w:rsidRDefault="00E936ED" w:rsidP="00E936ED">
      <w:pPr>
        <w:spacing w:line="260" w:lineRule="exact"/>
        <w:rPr>
          <w:szCs w:val="22"/>
        </w:rPr>
      </w:pPr>
    </w:p>
    <w:p w14:paraId="7AC83496" w14:textId="0B7364F2" w:rsidR="00E936ED" w:rsidRPr="00460553" w:rsidRDefault="00E936ED" w:rsidP="00E936ED">
      <w:pPr>
        <w:spacing w:line="260" w:lineRule="exact"/>
        <w:rPr>
          <w:szCs w:val="22"/>
        </w:rPr>
      </w:pPr>
      <w:r w:rsidRPr="00460553">
        <w:rPr>
          <w:szCs w:val="22"/>
        </w:rPr>
        <w:t>Legfeljebb 25 °C-on tárolandó.</w:t>
      </w:r>
    </w:p>
    <w:p w14:paraId="6D965D32" w14:textId="0C0E20B8" w:rsidR="00E936ED" w:rsidRPr="00460553" w:rsidRDefault="00E936ED" w:rsidP="00E936ED">
      <w:pPr>
        <w:spacing w:line="260" w:lineRule="exact"/>
        <w:rPr>
          <w:szCs w:val="22"/>
        </w:rPr>
      </w:pPr>
      <w:r w:rsidRPr="00460553">
        <w:rPr>
          <w:szCs w:val="22"/>
        </w:rPr>
        <w:lastRenderedPageBreak/>
        <w:t>A fénytől való védelem érdekében az előretöltött injekciós toll az eredeti csomagolásban tárolandó.</w:t>
      </w:r>
    </w:p>
    <w:p w14:paraId="3417C35E" w14:textId="369697D1" w:rsidR="007D5345" w:rsidRPr="00460553" w:rsidRDefault="007D5345" w:rsidP="007D5345">
      <w:pPr>
        <w:spacing w:line="240" w:lineRule="exact"/>
        <w:rPr>
          <w:szCs w:val="22"/>
        </w:rPr>
      </w:pPr>
      <w:r w:rsidRPr="00460553">
        <w:rPr>
          <w:szCs w:val="22"/>
        </w:rPr>
        <w:t>Nem fagyasztható!</w:t>
      </w:r>
    </w:p>
    <w:p w14:paraId="681EEAC3" w14:textId="3ACE04B2" w:rsidR="00E936ED" w:rsidRPr="00460553" w:rsidRDefault="00E936ED" w:rsidP="00E936ED">
      <w:pPr>
        <w:spacing w:line="260" w:lineRule="exact"/>
        <w:rPr>
          <w:szCs w:val="22"/>
        </w:rPr>
      </w:pPr>
    </w:p>
    <w:p w14:paraId="05212AC9" w14:textId="6787D51B"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647322BB" w14:textId="610765AB" w:rsidR="00E936ED" w:rsidRPr="00460553" w:rsidRDefault="00E936ED" w:rsidP="00E936ED">
      <w:pPr>
        <w:spacing w:line="260" w:lineRule="exact"/>
        <w:rPr>
          <w:szCs w:val="22"/>
        </w:rPr>
      </w:pPr>
    </w:p>
    <w:p w14:paraId="3008453D" w14:textId="3490F0DB" w:rsidR="00E936ED" w:rsidRPr="00460553" w:rsidRDefault="00E936ED" w:rsidP="00E936ED">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7FC0609A" w14:textId="1A08DE9B" w:rsidR="00E936ED" w:rsidRPr="00460553" w:rsidRDefault="00E936ED" w:rsidP="00E936ED">
      <w:pPr>
        <w:spacing w:line="260" w:lineRule="exact"/>
        <w:rPr>
          <w:szCs w:val="22"/>
        </w:rPr>
      </w:pPr>
    </w:p>
    <w:p w14:paraId="1246FB7E" w14:textId="6F922607"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482ADAE1" w14:textId="54C9D0B4" w:rsidR="00E936ED" w:rsidRPr="00460553" w:rsidRDefault="00E936ED" w:rsidP="00E936ED">
      <w:pPr>
        <w:spacing w:line="260" w:lineRule="exact"/>
        <w:rPr>
          <w:szCs w:val="22"/>
        </w:rPr>
      </w:pPr>
    </w:p>
    <w:p w14:paraId="2F1BB5DE" w14:textId="2A09431C" w:rsidR="00E936ED" w:rsidRPr="00460553" w:rsidRDefault="00E936ED" w:rsidP="00E936ED">
      <w:pPr>
        <w:spacing w:line="260" w:lineRule="exact"/>
        <w:rPr>
          <w:szCs w:val="22"/>
        </w:rPr>
      </w:pPr>
      <w:r w:rsidRPr="00460553">
        <w:rPr>
          <w:szCs w:val="22"/>
        </w:rPr>
        <w:t xml:space="preserve">Nordic Group B.V. </w:t>
      </w:r>
    </w:p>
    <w:p w14:paraId="551CCE1A" w14:textId="4964E28F" w:rsidR="00E936ED" w:rsidRPr="00460553" w:rsidRDefault="00E936ED" w:rsidP="00E936ED">
      <w:pPr>
        <w:spacing w:line="260" w:lineRule="exact"/>
        <w:rPr>
          <w:szCs w:val="22"/>
        </w:rPr>
      </w:pPr>
      <w:r w:rsidRPr="00460553">
        <w:rPr>
          <w:szCs w:val="22"/>
        </w:rPr>
        <w:t>Siriusdreef 41</w:t>
      </w:r>
    </w:p>
    <w:p w14:paraId="4D1BAE16" w14:textId="477485D4" w:rsidR="00E936ED" w:rsidRPr="00460553" w:rsidRDefault="00E936ED" w:rsidP="00E936ED">
      <w:pPr>
        <w:spacing w:line="260" w:lineRule="exact"/>
        <w:rPr>
          <w:szCs w:val="22"/>
        </w:rPr>
      </w:pPr>
      <w:r w:rsidRPr="00460553">
        <w:rPr>
          <w:szCs w:val="22"/>
        </w:rPr>
        <w:t>2132 WT Hoofddorp</w:t>
      </w:r>
    </w:p>
    <w:p w14:paraId="39F25863" w14:textId="76816AD9" w:rsidR="00E936ED" w:rsidRPr="00460553" w:rsidRDefault="00E936ED" w:rsidP="00E936ED">
      <w:pPr>
        <w:spacing w:line="260" w:lineRule="exact"/>
        <w:rPr>
          <w:szCs w:val="22"/>
        </w:rPr>
      </w:pPr>
      <w:r w:rsidRPr="00460553">
        <w:rPr>
          <w:szCs w:val="22"/>
        </w:rPr>
        <w:t>Hollandia</w:t>
      </w:r>
    </w:p>
    <w:p w14:paraId="1F2EE125" w14:textId="668794CB" w:rsidR="00E936ED" w:rsidRPr="00460553" w:rsidRDefault="00E936ED" w:rsidP="00E936ED">
      <w:pPr>
        <w:spacing w:line="260" w:lineRule="exact"/>
        <w:rPr>
          <w:szCs w:val="22"/>
        </w:rPr>
      </w:pPr>
    </w:p>
    <w:p w14:paraId="6480056E" w14:textId="6F0C4068"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1E5D479F" w14:textId="440FC281" w:rsidR="00E936ED" w:rsidRPr="00460553" w:rsidRDefault="00E936ED" w:rsidP="00E936ED">
      <w:pPr>
        <w:spacing w:line="260" w:lineRule="exact"/>
        <w:rPr>
          <w:szCs w:val="22"/>
        </w:rPr>
      </w:pPr>
    </w:p>
    <w:p w14:paraId="41AEBEC5" w14:textId="35CBF9B2" w:rsidR="00E936ED" w:rsidRPr="0057703C" w:rsidRDefault="00E936ED" w:rsidP="00E936ED">
      <w:pPr>
        <w:ind w:left="567" w:hanging="567"/>
        <w:rPr>
          <w:highlight w:val="lightGray"/>
        </w:rPr>
      </w:pPr>
      <w:r w:rsidRPr="00460553">
        <w:t xml:space="preserve">EU/1/16/1124/006 </w:t>
      </w:r>
      <w:r w:rsidRPr="0057703C">
        <w:rPr>
          <w:highlight w:val="lightGray"/>
        </w:rPr>
        <w:t xml:space="preserve">1 előretöltött injekciós toll </w:t>
      </w:r>
    </w:p>
    <w:p w14:paraId="673BDA53" w14:textId="6B6E9F5F" w:rsidR="00E936ED" w:rsidRPr="00460553" w:rsidRDefault="00E936ED" w:rsidP="00E936ED">
      <w:pPr>
        <w:ind w:left="567" w:hanging="567"/>
      </w:pPr>
      <w:r w:rsidRPr="0057703C">
        <w:rPr>
          <w:highlight w:val="lightGray"/>
        </w:rPr>
        <w:t>EU/1/16/1124/067 4 előretöltött injekciós toll</w:t>
      </w:r>
    </w:p>
    <w:p w14:paraId="3450D28E" w14:textId="256C5EA5" w:rsidR="00E936ED" w:rsidRPr="00460553" w:rsidRDefault="00E936ED" w:rsidP="00E936ED">
      <w:pPr>
        <w:spacing w:line="260" w:lineRule="exact"/>
        <w:rPr>
          <w:szCs w:val="22"/>
        </w:rPr>
      </w:pPr>
    </w:p>
    <w:p w14:paraId="1BAA4FDB" w14:textId="0B7EE020"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6FC635DC" w14:textId="1D68D7AF" w:rsidR="00E936ED" w:rsidRPr="00460553" w:rsidRDefault="00E936ED" w:rsidP="00E936ED">
      <w:pPr>
        <w:spacing w:line="260" w:lineRule="exact"/>
        <w:rPr>
          <w:szCs w:val="22"/>
        </w:rPr>
      </w:pPr>
    </w:p>
    <w:p w14:paraId="220D26B2" w14:textId="2B0CF71D" w:rsidR="00E936ED" w:rsidRPr="00460553" w:rsidRDefault="00E936ED" w:rsidP="00E936ED">
      <w:pPr>
        <w:spacing w:line="260" w:lineRule="exact"/>
        <w:rPr>
          <w:szCs w:val="22"/>
        </w:rPr>
      </w:pPr>
      <w:r w:rsidRPr="00460553">
        <w:rPr>
          <w:szCs w:val="22"/>
        </w:rPr>
        <w:t>Gy.sz.:</w:t>
      </w:r>
    </w:p>
    <w:p w14:paraId="1C9C25C5" w14:textId="24C29F65" w:rsidR="00E936ED" w:rsidRPr="00460553" w:rsidRDefault="00E936ED" w:rsidP="00E936ED">
      <w:pPr>
        <w:spacing w:line="260" w:lineRule="exact"/>
        <w:rPr>
          <w:szCs w:val="22"/>
        </w:rPr>
      </w:pPr>
    </w:p>
    <w:p w14:paraId="2D61B13D" w14:textId="5053A127"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01A9E405" w14:textId="2468A14F" w:rsidR="00E936ED" w:rsidRPr="00460553" w:rsidRDefault="00E936ED" w:rsidP="00E936ED">
      <w:pPr>
        <w:spacing w:line="260" w:lineRule="exact"/>
        <w:rPr>
          <w:szCs w:val="22"/>
        </w:rPr>
      </w:pPr>
    </w:p>
    <w:p w14:paraId="6D9D3947" w14:textId="0CA52DB4"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E7997D3" w14:textId="4E98CC5D" w:rsidR="00E936ED" w:rsidRPr="00460553" w:rsidRDefault="00E936ED" w:rsidP="00E936ED">
      <w:pPr>
        <w:spacing w:line="260" w:lineRule="exact"/>
        <w:rPr>
          <w:szCs w:val="22"/>
        </w:rPr>
      </w:pPr>
    </w:p>
    <w:p w14:paraId="39C22E1A" w14:textId="274F9108"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696F7AFA" w14:textId="327B9B8D" w:rsidR="00E936ED" w:rsidRPr="00460553" w:rsidRDefault="00E936ED" w:rsidP="00E936ED">
      <w:pPr>
        <w:spacing w:line="260" w:lineRule="exact"/>
        <w:rPr>
          <w:szCs w:val="22"/>
        </w:rPr>
      </w:pPr>
    </w:p>
    <w:p w14:paraId="74CDB95C" w14:textId="2F3FC2ED" w:rsidR="00E936ED" w:rsidRPr="00460553" w:rsidRDefault="00E936ED" w:rsidP="00E936ED">
      <w:pPr>
        <w:rPr>
          <w:szCs w:val="20"/>
        </w:rPr>
      </w:pPr>
      <w:r w:rsidRPr="00460553">
        <w:rPr>
          <w:szCs w:val="20"/>
        </w:rPr>
        <w:t xml:space="preserve">Nordimet 20 mg </w:t>
      </w:r>
    </w:p>
    <w:p w14:paraId="0ACE5D84" w14:textId="1363DDA8" w:rsidR="00E936ED" w:rsidRPr="00460553" w:rsidRDefault="00E936ED" w:rsidP="00E936ED">
      <w:pPr>
        <w:spacing w:line="260" w:lineRule="exact"/>
        <w:rPr>
          <w:szCs w:val="22"/>
        </w:rPr>
      </w:pPr>
    </w:p>
    <w:p w14:paraId="29E63E36" w14:textId="6CBCFD05"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00ED6C5F" w14:textId="29438B59" w:rsidR="00E936ED" w:rsidRPr="00460553" w:rsidRDefault="00E936ED" w:rsidP="00E936ED">
      <w:pPr>
        <w:tabs>
          <w:tab w:val="left" w:pos="720"/>
        </w:tabs>
        <w:rPr>
          <w:rFonts w:eastAsia="SimSun"/>
          <w:noProof/>
          <w:szCs w:val="20"/>
          <w:lang w:eastAsia="zh-CN"/>
        </w:rPr>
      </w:pPr>
    </w:p>
    <w:p w14:paraId="2F632851" w14:textId="4E8F05F8" w:rsidR="00E936ED" w:rsidRPr="00460553" w:rsidRDefault="00E936ED" w:rsidP="00E936ED">
      <w:pPr>
        <w:tabs>
          <w:tab w:val="left" w:pos="567"/>
        </w:tabs>
        <w:rPr>
          <w:rFonts w:eastAsia="SimSun"/>
          <w:noProof/>
          <w:szCs w:val="20"/>
          <w:shd w:val="clear" w:color="auto" w:fill="CCCCCC"/>
          <w:lang w:eastAsia="zh-CN"/>
        </w:rPr>
      </w:pPr>
      <w:r w:rsidRPr="0057703C">
        <w:rPr>
          <w:rFonts w:eastAsia="SimSun"/>
          <w:noProof/>
          <w:szCs w:val="20"/>
          <w:highlight w:val="lightGray"/>
          <w:lang w:eastAsia="zh-CN"/>
        </w:rPr>
        <w:t>Egyedi azonosítójú 2D vonalkóddal ellátva.</w:t>
      </w:r>
    </w:p>
    <w:p w14:paraId="6974A660" w14:textId="673178DC" w:rsidR="00E936ED" w:rsidRPr="00460553" w:rsidRDefault="00E936ED" w:rsidP="00E936ED">
      <w:pPr>
        <w:spacing w:line="260" w:lineRule="exact"/>
        <w:rPr>
          <w:szCs w:val="22"/>
        </w:rPr>
      </w:pPr>
    </w:p>
    <w:p w14:paraId="3B1FA1C1" w14:textId="71533D4A"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478D486C" w14:textId="21634170" w:rsidR="00E936ED" w:rsidRPr="00460553" w:rsidRDefault="00E936ED" w:rsidP="00E936ED">
      <w:pPr>
        <w:tabs>
          <w:tab w:val="left" w:pos="567"/>
        </w:tabs>
        <w:spacing w:line="260" w:lineRule="exact"/>
        <w:rPr>
          <w:rFonts w:eastAsia="SimSun"/>
          <w:szCs w:val="20"/>
          <w:lang w:eastAsia="zh-CN"/>
        </w:rPr>
      </w:pPr>
    </w:p>
    <w:p w14:paraId="122032E0" w14:textId="52726E0D" w:rsidR="00E936ED" w:rsidRPr="00460553" w:rsidRDefault="00E936ED" w:rsidP="00E936ED">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784C7478" w14:textId="697FEF80" w:rsidR="00E936ED" w:rsidRPr="00460553" w:rsidRDefault="00E936ED" w:rsidP="00E936ED">
      <w:pPr>
        <w:tabs>
          <w:tab w:val="left" w:pos="567"/>
        </w:tabs>
        <w:spacing w:line="260" w:lineRule="exact"/>
        <w:rPr>
          <w:rFonts w:eastAsia="SimSun"/>
          <w:szCs w:val="20"/>
          <w:lang w:eastAsia="zh-CN"/>
        </w:rPr>
      </w:pPr>
      <w:r w:rsidRPr="00460553">
        <w:rPr>
          <w:rFonts w:eastAsia="SimSun"/>
          <w:szCs w:val="20"/>
          <w:lang w:eastAsia="zh-CN"/>
        </w:rPr>
        <w:t xml:space="preserve">SN: </w:t>
      </w:r>
    </w:p>
    <w:p w14:paraId="7CD44AAD" w14:textId="55DFF014" w:rsidR="00556D50" w:rsidRPr="00460553" w:rsidRDefault="00556D50">
      <w:pPr>
        <w:rPr>
          <w:rFonts w:eastAsia="SimSun"/>
          <w:szCs w:val="20"/>
          <w:lang w:eastAsia="zh-CN"/>
        </w:rPr>
      </w:pPr>
      <w:r w:rsidRPr="00460553">
        <w:rPr>
          <w:rFonts w:eastAsia="SimSun"/>
          <w:szCs w:val="20"/>
          <w:lang w:eastAsia="zh-CN"/>
        </w:rPr>
        <w:br w:type="page"/>
      </w:r>
    </w:p>
    <w:p w14:paraId="68BC6698" w14:textId="1EC6778C" w:rsidR="00AE6A30" w:rsidRPr="00460553" w:rsidRDefault="00AE6A30">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lastRenderedPageBreak/>
        <w:t>A KÜLSŐ CSOMAGOLÁSON FELTÜNTETENDŐ ADATOK</w:t>
      </w:r>
    </w:p>
    <w:p w14:paraId="1EB8B428" w14:textId="3EE4F5C6" w:rsidR="00AE6A30" w:rsidRPr="00460553" w:rsidRDefault="00AE6A30" w:rsidP="00141C97">
      <w:pPr>
        <w:keepNext/>
        <w:pBdr>
          <w:top w:val="single" w:sz="4" w:space="1" w:color="auto"/>
          <w:left w:val="single" w:sz="4" w:space="1" w:color="auto"/>
          <w:bottom w:val="single" w:sz="4" w:space="1" w:color="auto"/>
          <w:right w:val="single" w:sz="4" w:space="1" w:color="auto"/>
        </w:pBdr>
        <w:ind w:left="708" w:hanging="708"/>
        <w:rPr>
          <w:b/>
          <w:szCs w:val="22"/>
        </w:rPr>
      </w:pPr>
    </w:p>
    <w:p w14:paraId="2EE41B54" w14:textId="4DD02445" w:rsidR="00AE6A30" w:rsidRPr="00460553" w:rsidRDefault="00E936ED" w:rsidP="00E936ED">
      <w:pPr>
        <w:keepNext/>
        <w:pBdr>
          <w:top w:val="single" w:sz="4" w:space="1" w:color="auto"/>
          <w:left w:val="single" w:sz="4" w:space="1" w:color="auto"/>
          <w:bottom w:val="single" w:sz="4" w:space="1" w:color="auto"/>
          <w:right w:val="single" w:sz="4" w:space="1" w:color="auto"/>
        </w:pBdr>
        <w:ind w:firstLine="1"/>
        <w:rPr>
          <w:b/>
          <w:szCs w:val="22"/>
        </w:rPr>
      </w:pPr>
      <w:r w:rsidRPr="00460553">
        <w:rPr>
          <w:b/>
          <w:szCs w:val="22"/>
        </w:rPr>
        <w:t>GYŰJTŐCSOMAGOLÁS KÜLSŐ</w:t>
      </w:r>
      <w:r w:rsidR="00AE6A30" w:rsidRPr="00460553">
        <w:rPr>
          <w:b/>
          <w:szCs w:val="22"/>
        </w:rPr>
        <w:t xml:space="preserve"> DOBOZA </w:t>
      </w:r>
      <w:r w:rsidRPr="00460553">
        <w:rPr>
          <w:b/>
          <w:szCs w:val="22"/>
        </w:rPr>
        <w:t>(BLUE BOX-SZAL)</w:t>
      </w:r>
    </w:p>
    <w:p w14:paraId="17A3780A" w14:textId="031565F3" w:rsidR="00BD47ED" w:rsidRPr="00460553" w:rsidRDefault="00BD47ED" w:rsidP="00D70D77">
      <w:pPr>
        <w:spacing w:line="260" w:lineRule="exact"/>
        <w:rPr>
          <w:szCs w:val="22"/>
        </w:rPr>
      </w:pPr>
    </w:p>
    <w:p w14:paraId="7540CF87" w14:textId="56B58A6B" w:rsidR="00AE6A30" w:rsidRPr="00460553" w:rsidRDefault="00AE6A30" w:rsidP="00970AC1">
      <w:pPr>
        <w:keepNext/>
        <w:pBdr>
          <w:top w:val="single" w:sz="4" w:space="1" w:color="auto"/>
          <w:left w:val="single" w:sz="4" w:space="4" w:color="auto"/>
          <w:bottom w:val="single" w:sz="4" w:space="0"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52665B36" w14:textId="0D8C138D" w:rsidR="00AE6A30" w:rsidRPr="00460553" w:rsidRDefault="00AE6A30" w:rsidP="00D70D77">
      <w:pPr>
        <w:spacing w:line="260" w:lineRule="exact"/>
        <w:rPr>
          <w:szCs w:val="22"/>
        </w:rPr>
      </w:pPr>
    </w:p>
    <w:p w14:paraId="3BC6197C" w14:textId="347E8420" w:rsidR="00AE6A30" w:rsidRPr="00460553" w:rsidRDefault="00AE6A30" w:rsidP="00D70D77">
      <w:pPr>
        <w:spacing w:line="260" w:lineRule="exact"/>
        <w:rPr>
          <w:szCs w:val="22"/>
        </w:rPr>
      </w:pPr>
      <w:r w:rsidRPr="00460553">
        <w:rPr>
          <w:szCs w:val="22"/>
        </w:rPr>
        <w:t>Nordimet 20 mg oldatos injekció előretöltött injekciós tollban</w:t>
      </w:r>
    </w:p>
    <w:p w14:paraId="353328EE" w14:textId="749F8B4D" w:rsidR="00E936ED" w:rsidRPr="00460553" w:rsidRDefault="00E936ED" w:rsidP="00D70D77">
      <w:pPr>
        <w:spacing w:line="260" w:lineRule="exact"/>
        <w:rPr>
          <w:szCs w:val="22"/>
        </w:rPr>
      </w:pPr>
    </w:p>
    <w:p w14:paraId="39CC6EFB" w14:textId="243DB90D" w:rsidR="00AE6A30" w:rsidRPr="00460553" w:rsidRDefault="00AE6A30" w:rsidP="00D70D77">
      <w:pPr>
        <w:spacing w:line="260" w:lineRule="exact"/>
        <w:rPr>
          <w:szCs w:val="22"/>
        </w:rPr>
      </w:pPr>
      <w:r w:rsidRPr="00460553">
        <w:rPr>
          <w:szCs w:val="22"/>
        </w:rPr>
        <w:t>metotrexát</w:t>
      </w:r>
    </w:p>
    <w:p w14:paraId="5B66499C" w14:textId="2946E301" w:rsidR="00AE6A30" w:rsidRPr="00460553" w:rsidRDefault="00AE6A30" w:rsidP="00D70D77">
      <w:pPr>
        <w:spacing w:line="260" w:lineRule="exact"/>
        <w:rPr>
          <w:szCs w:val="22"/>
        </w:rPr>
      </w:pPr>
    </w:p>
    <w:p w14:paraId="7E22BE9C" w14:textId="733E8EE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15F757D1" w14:textId="41FD7F80" w:rsidR="00AE6A30" w:rsidRPr="00460553" w:rsidRDefault="00AE6A30" w:rsidP="00D70D77">
      <w:pPr>
        <w:spacing w:line="260" w:lineRule="exact"/>
        <w:rPr>
          <w:szCs w:val="22"/>
        </w:rPr>
      </w:pPr>
    </w:p>
    <w:p w14:paraId="4CF0AB31" w14:textId="3B9C9CD3" w:rsidR="00AE6A30" w:rsidRPr="00460553" w:rsidRDefault="00AE6A30" w:rsidP="00D70D77">
      <w:pPr>
        <w:autoSpaceDE w:val="0"/>
        <w:autoSpaceDN w:val="0"/>
        <w:adjustRightInd w:val="0"/>
        <w:spacing w:line="260" w:lineRule="exact"/>
        <w:rPr>
          <w:szCs w:val="22"/>
        </w:rPr>
      </w:pPr>
      <w:r w:rsidRPr="00460553">
        <w:rPr>
          <w:szCs w:val="22"/>
        </w:rPr>
        <w:t>1 előretöltött injekciós toll 0,8 ml oldatban 20 mg metotrexátot tartalmaz (25</w:t>
      </w:r>
      <w:r w:rsidR="00BD47ED" w:rsidRPr="00460553">
        <w:rPr>
          <w:szCs w:val="22"/>
        </w:rPr>
        <w:t> </w:t>
      </w:r>
      <w:r w:rsidRPr="00460553">
        <w:rPr>
          <w:szCs w:val="22"/>
        </w:rPr>
        <w:t>mg/ml)</w:t>
      </w:r>
    </w:p>
    <w:p w14:paraId="1CA31901" w14:textId="63459DF2" w:rsidR="00AE6A30" w:rsidRPr="00460553" w:rsidRDefault="00AE6A30" w:rsidP="00D70D77">
      <w:pPr>
        <w:spacing w:line="260" w:lineRule="exact"/>
        <w:rPr>
          <w:szCs w:val="22"/>
        </w:rPr>
      </w:pPr>
    </w:p>
    <w:p w14:paraId="3802F2D0" w14:textId="43C8F5C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6429D8EC" w14:textId="0F89E1A9" w:rsidR="00AE6A30" w:rsidRPr="00460553" w:rsidRDefault="00AE6A30" w:rsidP="00D70D77">
      <w:pPr>
        <w:spacing w:line="260" w:lineRule="exact"/>
        <w:rPr>
          <w:szCs w:val="22"/>
        </w:rPr>
      </w:pPr>
    </w:p>
    <w:p w14:paraId="3473BAE3" w14:textId="7CA55822" w:rsidR="00AE6A30" w:rsidRPr="00460553" w:rsidRDefault="00AE6A30" w:rsidP="00D70D77">
      <w:pPr>
        <w:spacing w:line="260" w:lineRule="exact"/>
        <w:rPr>
          <w:szCs w:val="22"/>
        </w:rPr>
      </w:pPr>
      <w:r w:rsidRPr="00460553">
        <w:rPr>
          <w:szCs w:val="22"/>
        </w:rPr>
        <w:t>Nátrium-klorid</w:t>
      </w:r>
    </w:p>
    <w:p w14:paraId="56D5788B" w14:textId="38AD024C" w:rsidR="00AE6A30" w:rsidRPr="00460553" w:rsidRDefault="00AE6A30" w:rsidP="00D70D77">
      <w:pPr>
        <w:spacing w:line="260" w:lineRule="exact"/>
        <w:rPr>
          <w:szCs w:val="22"/>
        </w:rPr>
      </w:pPr>
      <w:r w:rsidRPr="00460553">
        <w:rPr>
          <w:szCs w:val="22"/>
        </w:rPr>
        <w:t>Nátrium-hidroxid</w:t>
      </w:r>
    </w:p>
    <w:p w14:paraId="567E63C8" w14:textId="411A6D2E" w:rsidR="00AE6A30" w:rsidRPr="00460553" w:rsidRDefault="00AE6A30" w:rsidP="00D70D77">
      <w:pPr>
        <w:spacing w:line="260" w:lineRule="exact"/>
        <w:rPr>
          <w:szCs w:val="22"/>
        </w:rPr>
      </w:pPr>
      <w:r w:rsidRPr="00460553">
        <w:rPr>
          <w:szCs w:val="22"/>
        </w:rPr>
        <w:t>Injekcióhoz való víz</w:t>
      </w:r>
    </w:p>
    <w:p w14:paraId="6B29D36D" w14:textId="4FD4EF43" w:rsidR="00AE6A30" w:rsidRPr="00460553" w:rsidRDefault="00AE6A30" w:rsidP="00D70D77">
      <w:pPr>
        <w:spacing w:line="260" w:lineRule="exact"/>
        <w:rPr>
          <w:szCs w:val="22"/>
        </w:rPr>
      </w:pPr>
    </w:p>
    <w:p w14:paraId="3EA0EAF8" w14:textId="0A2A450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3E62F500" w14:textId="12A7769D" w:rsidR="00AE6A30" w:rsidRPr="00460553" w:rsidRDefault="00AE6A30" w:rsidP="00D70D77">
      <w:pPr>
        <w:spacing w:line="260" w:lineRule="exact"/>
        <w:rPr>
          <w:szCs w:val="22"/>
        </w:rPr>
      </w:pPr>
    </w:p>
    <w:p w14:paraId="07765A43" w14:textId="2AB87D2B" w:rsidR="00E936ED" w:rsidRDefault="00AE6A30" w:rsidP="00970AC1">
      <w:pPr>
        <w:widowControl w:val="0"/>
        <w:rPr>
          <w:rFonts w:eastAsia="Calibri" w:cs="Calibri"/>
          <w:snapToGrid/>
          <w:color w:val="000000"/>
          <w:szCs w:val="22"/>
          <w:lang w:eastAsia="pt-PT"/>
        </w:rPr>
      </w:pPr>
      <w:r w:rsidRPr="0002168F">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6EC00040" w14:textId="77777777" w:rsidR="00690EFA" w:rsidRPr="00460553" w:rsidRDefault="00690EFA" w:rsidP="00690EFA">
      <w:pPr>
        <w:spacing w:line="260" w:lineRule="exact"/>
        <w:rPr>
          <w:szCs w:val="22"/>
        </w:rPr>
      </w:pPr>
      <w:r w:rsidRPr="00460553">
        <w:rPr>
          <w:szCs w:val="22"/>
        </w:rPr>
        <w:t>20 mg/0,8 ml</w:t>
      </w:r>
    </w:p>
    <w:p w14:paraId="1366B012" w14:textId="2C652653" w:rsidR="00E936ED" w:rsidRPr="00460553" w:rsidRDefault="00E936ED" w:rsidP="00E936ED">
      <w:pPr>
        <w:spacing w:line="260" w:lineRule="exact"/>
      </w:pPr>
      <w:r w:rsidRPr="00460553">
        <w:t xml:space="preserve">Gyűjtőcsomagolás: 4 (4 egyszeres készlet) előretöltött injekciós toll (0,8 ml) és 4 db alkoholos törlő. </w:t>
      </w:r>
    </w:p>
    <w:p w14:paraId="657D64EC" w14:textId="0788859F" w:rsidR="00E936ED" w:rsidRPr="0002168F" w:rsidDel="001917BE" w:rsidRDefault="00E936ED" w:rsidP="00970AC1">
      <w:pPr>
        <w:widowControl w:val="0"/>
        <w:rPr>
          <w:del w:id="70" w:author="Author"/>
          <w:rFonts w:eastAsia="Calibri" w:cs="Calibri"/>
          <w:snapToGrid/>
          <w:color w:val="000000"/>
          <w:szCs w:val="22"/>
          <w:highlight w:val="lightGray"/>
          <w:lang w:eastAsia="pt-PT"/>
        </w:rPr>
      </w:pPr>
      <w:del w:id="71" w:author="Author">
        <w:r w:rsidRPr="0002168F" w:rsidDel="001917BE">
          <w:rPr>
            <w:rFonts w:eastAsia="Calibri" w:cs="Calibri"/>
            <w:snapToGrid/>
            <w:color w:val="000000"/>
            <w:szCs w:val="22"/>
            <w:highlight w:val="lightGray"/>
            <w:lang w:eastAsia="pt-PT"/>
          </w:rPr>
          <w:delText xml:space="preserve">Gyűjtőcsomagolás: 6 (6 egyszeres készlet) előretöltött injekciós toll (0,8 ml) és 6 db alkoholos törlő. </w:delText>
        </w:r>
      </w:del>
    </w:p>
    <w:p w14:paraId="1695AF64" w14:textId="342B2C01" w:rsidR="00E936ED" w:rsidRPr="00460553" w:rsidRDefault="00E936ED" w:rsidP="00970AC1">
      <w:pPr>
        <w:widowControl w:val="0"/>
        <w:rPr>
          <w:rFonts w:eastAsia="Calibri" w:cs="Calibri"/>
          <w:snapToGrid/>
          <w:color w:val="000000"/>
          <w:szCs w:val="22"/>
          <w:lang w:eastAsia="pt-PT"/>
        </w:rPr>
      </w:pPr>
      <w:r w:rsidRPr="0002168F">
        <w:rPr>
          <w:rFonts w:eastAsia="Calibri" w:cs="Calibri"/>
          <w:snapToGrid/>
          <w:color w:val="000000"/>
          <w:szCs w:val="22"/>
          <w:highlight w:val="lightGray"/>
          <w:lang w:eastAsia="pt-PT"/>
        </w:rPr>
        <w:t xml:space="preserve">Gyűjtőcsomagolás: </w:t>
      </w:r>
      <w:r w:rsidR="00556D50" w:rsidRPr="0002168F">
        <w:rPr>
          <w:rFonts w:eastAsia="Calibri" w:cs="Calibri"/>
          <w:snapToGrid/>
          <w:color w:val="000000"/>
          <w:szCs w:val="22"/>
          <w:highlight w:val="lightGray"/>
          <w:lang w:eastAsia="pt-PT"/>
        </w:rPr>
        <w:t>12</w:t>
      </w:r>
      <w:r w:rsidRPr="0002168F">
        <w:rPr>
          <w:rFonts w:eastAsia="Calibri" w:cs="Calibri"/>
          <w:snapToGrid/>
          <w:color w:val="000000"/>
          <w:szCs w:val="22"/>
          <w:highlight w:val="lightGray"/>
          <w:lang w:eastAsia="pt-PT"/>
        </w:rPr>
        <w:t xml:space="preserve"> (3 négyszeres készlet) előretöltött injekciós toll (0,8 ml) és 12 db alkoholos törlő.</w:t>
      </w:r>
    </w:p>
    <w:p w14:paraId="1C7679E2" w14:textId="05BF0D9C" w:rsidR="00AE6A30" w:rsidRPr="00460553" w:rsidRDefault="00AE6A30" w:rsidP="00D70D77">
      <w:pPr>
        <w:spacing w:line="260" w:lineRule="exact"/>
        <w:rPr>
          <w:szCs w:val="22"/>
        </w:rPr>
      </w:pPr>
    </w:p>
    <w:p w14:paraId="082E99C3" w14:textId="15C8709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7ECD8C54" w14:textId="4593BBA7" w:rsidR="00AE6A30" w:rsidRPr="00460553" w:rsidRDefault="00AE6A30" w:rsidP="00D70D77">
      <w:pPr>
        <w:spacing w:line="260" w:lineRule="exact"/>
        <w:rPr>
          <w:szCs w:val="22"/>
        </w:rPr>
      </w:pPr>
    </w:p>
    <w:p w14:paraId="2E8D5F17" w14:textId="645AD493" w:rsidR="00AE6A30" w:rsidRPr="00460553" w:rsidRDefault="0088140C" w:rsidP="00D70D77">
      <w:pPr>
        <w:spacing w:line="260" w:lineRule="exact"/>
        <w:rPr>
          <w:szCs w:val="22"/>
        </w:rPr>
      </w:pPr>
      <w:r w:rsidRPr="00460553">
        <w:rPr>
          <w:szCs w:val="22"/>
        </w:rPr>
        <w:t>Bőr alá történő beadásra</w:t>
      </w:r>
      <w:r w:rsidR="00AE6A30" w:rsidRPr="00460553">
        <w:rPr>
          <w:szCs w:val="22"/>
        </w:rPr>
        <w:t>.</w:t>
      </w:r>
    </w:p>
    <w:p w14:paraId="0085B07A" w14:textId="5A556EB9" w:rsidR="00AE6A30" w:rsidRPr="00460553" w:rsidRDefault="00C05AB1" w:rsidP="00D70D77">
      <w:pPr>
        <w:spacing w:line="260" w:lineRule="exact"/>
        <w:rPr>
          <w:szCs w:val="22"/>
        </w:rPr>
      </w:pPr>
      <w:r w:rsidRPr="00460553">
        <w:rPr>
          <w:szCs w:val="22"/>
        </w:rPr>
        <w:t>A metotrexátot hetente egyszer alkalmazza</w:t>
      </w:r>
      <w:r w:rsidR="00AE6A30" w:rsidRPr="00460553">
        <w:rPr>
          <w:szCs w:val="22"/>
        </w:rPr>
        <w:t>.</w:t>
      </w:r>
    </w:p>
    <w:p w14:paraId="23CFF7DD" w14:textId="10577DFE" w:rsidR="00AE6A30" w:rsidRPr="00460553" w:rsidRDefault="00AE6A30" w:rsidP="00D70D77">
      <w:pPr>
        <w:spacing w:line="260" w:lineRule="exact"/>
        <w:rPr>
          <w:szCs w:val="22"/>
        </w:rPr>
      </w:pPr>
      <w:r w:rsidRPr="00460553">
        <w:rPr>
          <w:szCs w:val="22"/>
        </w:rPr>
        <w:t>Használat előtt olvassa el a mellékelt betegtájékoztatót!</w:t>
      </w:r>
    </w:p>
    <w:p w14:paraId="38A6EFF2" w14:textId="335E80BE" w:rsidR="00AE6A30" w:rsidRPr="00460553" w:rsidRDefault="00AE6A30" w:rsidP="00D70D77">
      <w:pPr>
        <w:spacing w:line="260" w:lineRule="exact"/>
        <w:rPr>
          <w:szCs w:val="22"/>
        </w:rPr>
      </w:pPr>
    </w:p>
    <w:p w14:paraId="774FE36A" w14:textId="459C707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4ED444CE" w14:textId="1D927765" w:rsidR="00AE6A30" w:rsidRPr="00460553" w:rsidRDefault="00AE6A30" w:rsidP="00D70D77">
      <w:pPr>
        <w:spacing w:line="260" w:lineRule="exact"/>
        <w:rPr>
          <w:szCs w:val="22"/>
        </w:rPr>
      </w:pPr>
    </w:p>
    <w:p w14:paraId="04EB3C9F" w14:textId="39B18614" w:rsidR="00E936ED" w:rsidRPr="00460553" w:rsidRDefault="00AE6A30" w:rsidP="00E936ED">
      <w:pPr>
        <w:rPr>
          <w:szCs w:val="22"/>
        </w:rPr>
      </w:pPr>
      <w:r w:rsidRPr="00460553">
        <w:rPr>
          <w:szCs w:val="22"/>
        </w:rPr>
        <w:t>A gyógyszer gyermekektől elzárva tartandó!</w:t>
      </w:r>
    </w:p>
    <w:p w14:paraId="2E54E8FD" w14:textId="6A7173FF" w:rsidR="00E936ED" w:rsidRPr="00460553" w:rsidRDefault="00E936ED" w:rsidP="00970AC1">
      <w:pPr>
        <w:rPr>
          <w:szCs w:val="22"/>
        </w:rPr>
      </w:pPr>
    </w:p>
    <w:p w14:paraId="1215BF9A" w14:textId="35B815F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67643FEC" w14:textId="722F136B" w:rsidR="00AE6A30" w:rsidRPr="00460553" w:rsidRDefault="00AE6A30" w:rsidP="00D70D77">
      <w:pPr>
        <w:spacing w:line="260" w:lineRule="exact"/>
        <w:rPr>
          <w:szCs w:val="20"/>
        </w:rPr>
      </w:pPr>
    </w:p>
    <w:p w14:paraId="0BF53DCB" w14:textId="39D4583B" w:rsidR="00AE6A30" w:rsidRPr="00460553" w:rsidRDefault="00AE6A30" w:rsidP="00D70D77">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5A504E4A" w14:textId="22499DF6" w:rsidR="00AE6A30" w:rsidRPr="00460553" w:rsidRDefault="00AE6A30" w:rsidP="00D70D77">
      <w:pPr>
        <w:spacing w:line="260" w:lineRule="exact"/>
        <w:rPr>
          <w:szCs w:val="22"/>
        </w:rPr>
      </w:pPr>
    </w:p>
    <w:p w14:paraId="55D859E7" w14:textId="053A5980" w:rsidR="00585156" w:rsidRPr="00460553" w:rsidRDefault="00E47661" w:rsidP="0058515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67FDD7C5" w14:textId="2A8843CA" w:rsidR="00585156" w:rsidRPr="00460553" w:rsidRDefault="00585156" w:rsidP="00585156">
      <w:pPr>
        <w:spacing w:line="260" w:lineRule="exact"/>
        <w:rPr>
          <w:szCs w:val="22"/>
        </w:rPr>
      </w:pPr>
    </w:p>
    <w:p w14:paraId="104B8D24" w14:textId="489D7061" w:rsidR="00AE6A30" w:rsidRPr="00460553" w:rsidRDefault="00AE6A30" w:rsidP="00D70D77">
      <w:pPr>
        <w:spacing w:line="260" w:lineRule="exact"/>
        <w:rPr>
          <w:szCs w:val="22"/>
        </w:rPr>
      </w:pPr>
    </w:p>
    <w:p w14:paraId="3D72591F" w14:textId="51D1312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66D1D932" w14:textId="6157A2E5" w:rsidR="00AE6A30" w:rsidRPr="00460553" w:rsidRDefault="00AE6A30" w:rsidP="00D70D77">
      <w:pPr>
        <w:spacing w:line="260" w:lineRule="exact"/>
        <w:rPr>
          <w:szCs w:val="22"/>
        </w:rPr>
      </w:pPr>
    </w:p>
    <w:p w14:paraId="1B863253" w14:textId="450FC728" w:rsidR="00AE6A30" w:rsidRPr="00460553" w:rsidRDefault="00AE6A30" w:rsidP="00D70D77">
      <w:pPr>
        <w:spacing w:line="260" w:lineRule="exact"/>
        <w:rPr>
          <w:szCs w:val="22"/>
        </w:rPr>
      </w:pPr>
      <w:r w:rsidRPr="00460553">
        <w:rPr>
          <w:szCs w:val="22"/>
        </w:rPr>
        <w:t>Felh</w:t>
      </w:r>
      <w:r w:rsidR="00DA121E" w:rsidRPr="00460553">
        <w:rPr>
          <w:szCs w:val="22"/>
        </w:rPr>
        <w:t>asználható</w:t>
      </w:r>
      <w:r w:rsidRPr="00460553">
        <w:rPr>
          <w:szCs w:val="22"/>
        </w:rPr>
        <w:t>:</w:t>
      </w:r>
    </w:p>
    <w:p w14:paraId="064567DB" w14:textId="095811EA" w:rsidR="00B17FAB" w:rsidRPr="00460553" w:rsidRDefault="00B17FAB" w:rsidP="00D70D77">
      <w:pPr>
        <w:spacing w:line="260" w:lineRule="exact"/>
        <w:rPr>
          <w:szCs w:val="22"/>
        </w:rPr>
      </w:pPr>
    </w:p>
    <w:p w14:paraId="2FADFDE6" w14:textId="1EF014F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40F22304" w14:textId="7B602535" w:rsidR="00AE6A30" w:rsidRPr="00460553" w:rsidRDefault="00AE6A30" w:rsidP="00D70D77">
      <w:pPr>
        <w:spacing w:line="260" w:lineRule="exact"/>
        <w:rPr>
          <w:szCs w:val="22"/>
        </w:rPr>
      </w:pPr>
    </w:p>
    <w:p w14:paraId="24362EB7" w14:textId="026D92E8" w:rsidR="00AE6A30" w:rsidRPr="00460553" w:rsidRDefault="00AE6A30" w:rsidP="00D70D77">
      <w:pPr>
        <w:spacing w:line="260" w:lineRule="exact"/>
        <w:rPr>
          <w:szCs w:val="22"/>
        </w:rPr>
      </w:pPr>
      <w:r w:rsidRPr="00460553">
        <w:rPr>
          <w:szCs w:val="22"/>
        </w:rPr>
        <w:t>Legfeljebb 25 °C-on tárolandó.</w:t>
      </w:r>
    </w:p>
    <w:p w14:paraId="4DAAE94A" w14:textId="5363BBAF" w:rsidR="00AE6A30" w:rsidRPr="00460553" w:rsidRDefault="00AE6A30" w:rsidP="00D70D77">
      <w:pPr>
        <w:spacing w:line="260" w:lineRule="exact"/>
        <w:rPr>
          <w:szCs w:val="22"/>
        </w:rPr>
      </w:pPr>
      <w:r w:rsidRPr="00460553">
        <w:rPr>
          <w:szCs w:val="22"/>
        </w:rPr>
        <w:t>A fénytől való védelem érdekében az előretöltött injekciós toll az eredeti csomagolásban tárolandó.</w:t>
      </w:r>
    </w:p>
    <w:p w14:paraId="0EAEC75E" w14:textId="6646799D" w:rsidR="007D5345" w:rsidRPr="00460553" w:rsidRDefault="007D5345" w:rsidP="007D5345">
      <w:pPr>
        <w:spacing w:line="240" w:lineRule="exact"/>
        <w:rPr>
          <w:szCs w:val="22"/>
        </w:rPr>
      </w:pPr>
      <w:r w:rsidRPr="00460553">
        <w:rPr>
          <w:szCs w:val="22"/>
        </w:rPr>
        <w:t>Nem fagyasztható!</w:t>
      </w:r>
    </w:p>
    <w:p w14:paraId="7EAE2306" w14:textId="7E87E7E8" w:rsidR="00AE6A30" w:rsidRPr="00460553" w:rsidRDefault="00AE6A30" w:rsidP="00D70D77">
      <w:pPr>
        <w:spacing w:line="260" w:lineRule="exact"/>
        <w:rPr>
          <w:szCs w:val="22"/>
        </w:rPr>
      </w:pPr>
    </w:p>
    <w:p w14:paraId="7982A5B2" w14:textId="1A07976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241B9C12" w14:textId="30487CE6" w:rsidR="00AE6A30" w:rsidRPr="00460553" w:rsidRDefault="00AE6A30" w:rsidP="00D70D77">
      <w:pPr>
        <w:spacing w:line="260" w:lineRule="exact"/>
        <w:rPr>
          <w:szCs w:val="22"/>
        </w:rPr>
      </w:pPr>
    </w:p>
    <w:p w14:paraId="523F2280" w14:textId="0C53B42E" w:rsidR="00AE6A30" w:rsidRPr="00460553" w:rsidRDefault="00AE6A30" w:rsidP="00D70D77">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4325A5F6" w14:textId="21C8934E" w:rsidR="00AE6A30" w:rsidRPr="00460553" w:rsidRDefault="00AE6A30" w:rsidP="00D70D77">
      <w:pPr>
        <w:spacing w:line="260" w:lineRule="exact"/>
        <w:rPr>
          <w:szCs w:val="22"/>
        </w:rPr>
      </w:pPr>
    </w:p>
    <w:p w14:paraId="165CA24A" w14:textId="5EDE1B2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7ACAB524" w14:textId="09C3DA85" w:rsidR="00AE6A30" w:rsidRPr="00460553" w:rsidRDefault="00AE6A30" w:rsidP="00D70D77">
      <w:pPr>
        <w:spacing w:line="260" w:lineRule="exact"/>
        <w:rPr>
          <w:szCs w:val="22"/>
        </w:rPr>
      </w:pPr>
    </w:p>
    <w:p w14:paraId="4D941220" w14:textId="18C36A3D" w:rsidR="00AE6A30" w:rsidRPr="00460553" w:rsidRDefault="00AE6A30" w:rsidP="00D70D77">
      <w:pPr>
        <w:spacing w:line="260" w:lineRule="exact"/>
        <w:rPr>
          <w:szCs w:val="22"/>
        </w:rPr>
      </w:pPr>
      <w:r w:rsidRPr="00460553">
        <w:rPr>
          <w:szCs w:val="22"/>
        </w:rPr>
        <w:t>Nordic Group B</w:t>
      </w:r>
      <w:r w:rsidR="00557D08" w:rsidRPr="00460553">
        <w:rPr>
          <w:szCs w:val="22"/>
        </w:rPr>
        <w:t>.</w:t>
      </w:r>
      <w:r w:rsidRPr="00460553">
        <w:rPr>
          <w:szCs w:val="22"/>
        </w:rPr>
        <w:t>V</w:t>
      </w:r>
      <w:r w:rsidR="00557D08" w:rsidRPr="00460553">
        <w:rPr>
          <w:szCs w:val="22"/>
        </w:rPr>
        <w:t>.</w:t>
      </w:r>
      <w:r w:rsidRPr="00460553">
        <w:rPr>
          <w:szCs w:val="22"/>
        </w:rPr>
        <w:t xml:space="preserve"> </w:t>
      </w:r>
    </w:p>
    <w:p w14:paraId="44882CC4" w14:textId="00D90F6A" w:rsidR="00AE6A30" w:rsidRPr="00460553" w:rsidRDefault="00007FB4" w:rsidP="00D70D77">
      <w:pPr>
        <w:spacing w:line="260" w:lineRule="exact"/>
        <w:rPr>
          <w:szCs w:val="22"/>
        </w:rPr>
      </w:pPr>
      <w:r w:rsidRPr="00460553">
        <w:rPr>
          <w:szCs w:val="22"/>
        </w:rPr>
        <w:t>Siriusdreef 41</w:t>
      </w:r>
    </w:p>
    <w:p w14:paraId="372A3E8F" w14:textId="4B6B0D3A" w:rsidR="00AE6A30" w:rsidRPr="00460553" w:rsidRDefault="00AE6A30" w:rsidP="00D70D77">
      <w:pPr>
        <w:spacing w:line="260" w:lineRule="exact"/>
        <w:rPr>
          <w:szCs w:val="22"/>
        </w:rPr>
      </w:pPr>
      <w:r w:rsidRPr="00460553">
        <w:rPr>
          <w:szCs w:val="22"/>
        </w:rPr>
        <w:t>2132 WT Hoofddorp</w:t>
      </w:r>
    </w:p>
    <w:p w14:paraId="6AAEC83E" w14:textId="194CFA7D" w:rsidR="00AE6A30" w:rsidRPr="00460553" w:rsidRDefault="00AE6A30" w:rsidP="00D70D77">
      <w:pPr>
        <w:spacing w:line="260" w:lineRule="exact"/>
        <w:rPr>
          <w:szCs w:val="22"/>
        </w:rPr>
      </w:pPr>
      <w:r w:rsidRPr="00460553">
        <w:rPr>
          <w:szCs w:val="22"/>
        </w:rPr>
        <w:t>Hollandia</w:t>
      </w:r>
    </w:p>
    <w:p w14:paraId="425DA691" w14:textId="5A06BE15" w:rsidR="00AE6A30" w:rsidRPr="00460553" w:rsidRDefault="00AE6A30" w:rsidP="00D70D77">
      <w:pPr>
        <w:spacing w:line="260" w:lineRule="exact"/>
        <w:rPr>
          <w:szCs w:val="22"/>
        </w:rPr>
      </w:pPr>
    </w:p>
    <w:p w14:paraId="1DCBE18B" w14:textId="313317A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3198554F" w14:textId="101F57C2" w:rsidR="00AE6A30" w:rsidRPr="00460553" w:rsidRDefault="00AE6A30" w:rsidP="00D70D77">
      <w:pPr>
        <w:spacing w:line="260" w:lineRule="exact"/>
        <w:rPr>
          <w:szCs w:val="22"/>
        </w:rPr>
      </w:pPr>
    </w:p>
    <w:p w14:paraId="3C0D79F0" w14:textId="3A97C349" w:rsidR="00AE6A30" w:rsidRPr="0002168F" w:rsidRDefault="00AE6A30" w:rsidP="00D70D77">
      <w:pPr>
        <w:widowControl w:val="0"/>
        <w:rPr>
          <w:snapToGrid/>
          <w:color w:val="000000"/>
          <w:szCs w:val="22"/>
          <w:highlight w:val="lightGray"/>
          <w:lang w:eastAsia="pt-PT"/>
        </w:rPr>
      </w:pPr>
      <w:r w:rsidRPr="00460553">
        <w:rPr>
          <w:snapToGrid/>
          <w:color w:val="000000"/>
          <w:szCs w:val="22"/>
          <w:lang w:eastAsia="pt-PT"/>
        </w:rPr>
        <w:t xml:space="preserve">EU/1/16/1124/019 4 előretöltött </w:t>
      </w:r>
      <w:r w:rsidR="0060559D" w:rsidRPr="00460553">
        <w:rPr>
          <w:snapToGrid/>
          <w:color w:val="000000"/>
          <w:szCs w:val="22"/>
          <w:lang w:eastAsia="pt-PT"/>
        </w:rPr>
        <w:t>injekciós toll</w:t>
      </w:r>
      <w:r w:rsidRPr="00460553">
        <w:rPr>
          <w:snapToGrid/>
          <w:color w:val="000000"/>
          <w:szCs w:val="22"/>
          <w:lang w:eastAsia="pt-PT"/>
        </w:rPr>
        <w:t xml:space="preserve"> (</w:t>
      </w:r>
      <w:r w:rsidR="004432CC" w:rsidRPr="00460553">
        <w:rPr>
          <w:snapToGrid/>
          <w:color w:val="000000"/>
          <w:szCs w:val="22"/>
          <w:lang w:eastAsia="pt-PT"/>
        </w:rPr>
        <w:t xml:space="preserve">4 </w:t>
      </w:r>
      <w:r w:rsidR="00E936ED" w:rsidRPr="00460553">
        <w:rPr>
          <w:snapToGrid/>
          <w:color w:val="000000"/>
          <w:szCs w:val="22"/>
          <w:lang w:eastAsia="pt-PT"/>
        </w:rPr>
        <w:t xml:space="preserve">egyszeres </w:t>
      </w:r>
      <w:r w:rsidR="004432CC" w:rsidRPr="00460553">
        <w:rPr>
          <w:snapToGrid/>
          <w:color w:val="000000"/>
          <w:szCs w:val="22"/>
          <w:lang w:eastAsia="pt-PT"/>
        </w:rPr>
        <w:t>készlet</w:t>
      </w:r>
      <w:r w:rsidRPr="00460553">
        <w:rPr>
          <w:snapToGrid/>
          <w:color w:val="000000"/>
          <w:szCs w:val="22"/>
          <w:lang w:eastAsia="pt-PT"/>
        </w:rPr>
        <w:t>)</w:t>
      </w:r>
      <w:r w:rsidRPr="00460553">
        <w:rPr>
          <w:szCs w:val="20"/>
        </w:rPr>
        <w:br/>
      </w:r>
      <w:del w:id="72" w:author="Author">
        <w:r w:rsidRPr="0002168F" w:rsidDel="001917BE">
          <w:rPr>
            <w:snapToGrid/>
            <w:color w:val="000000"/>
            <w:szCs w:val="22"/>
            <w:highlight w:val="lightGray"/>
            <w:lang w:eastAsia="pt-PT"/>
          </w:rPr>
          <w:delText xml:space="preserve">EU/1/16/1124/020 6 előretöltött </w:delText>
        </w:r>
        <w:r w:rsidR="0060559D" w:rsidRPr="0002168F" w:rsidDel="001917BE">
          <w:rPr>
            <w:snapToGrid/>
            <w:color w:val="000000"/>
            <w:szCs w:val="22"/>
            <w:highlight w:val="lightGray"/>
            <w:lang w:eastAsia="pt-PT"/>
          </w:rPr>
          <w:delText>injekciós toll</w:delText>
        </w:r>
        <w:r w:rsidRPr="0002168F" w:rsidDel="001917BE">
          <w:rPr>
            <w:snapToGrid/>
            <w:color w:val="000000"/>
            <w:szCs w:val="22"/>
            <w:highlight w:val="lightGray"/>
            <w:lang w:eastAsia="pt-PT"/>
          </w:rPr>
          <w:delText xml:space="preserve"> (</w:delText>
        </w:r>
        <w:r w:rsidR="004432CC" w:rsidRPr="0002168F" w:rsidDel="001917BE">
          <w:rPr>
            <w:snapToGrid/>
            <w:color w:val="000000"/>
            <w:szCs w:val="22"/>
            <w:highlight w:val="lightGray"/>
            <w:lang w:eastAsia="pt-PT"/>
          </w:rPr>
          <w:delText xml:space="preserve">6 </w:delText>
        </w:r>
        <w:r w:rsidR="00E936ED" w:rsidRPr="0002168F" w:rsidDel="001917BE">
          <w:rPr>
            <w:snapToGrid/>
            <w:color w:val="000000"/>
            <w:szCs w:val="22"/>
            <w:highlight w:val="lightGray"/>
            <w:lang w:eastAsia="pt-PT"/>
          </w:rPr>
          <w:delText xml:space="preserve">egyszres </w:delText>
        </w:r>
        <w:r w:rsidR="004432CC" w:rsidRPr="0002168F" w:rsidDel="001917BE">
          <w:rPr>
            <w:snapToGrid/>
            <w:color w:val="000000"/>
            <w:szCs w:val="22"/>
            <w:highlight w:val="lightGray"/>
            <w:lang w:eastAsia="pt-PT"/>
          </w:rPr>
          <w:delText>készlet</w:delText>
        </w:r>
        <w:r w:rsidRPr="0002168F" w:rsidDel="001917BE">
          <w:rPr>
            <w:snapToGrid/>
            <w:color w:val="000000"/>
            <w:szCs w:val="22"/>
            <w:highlight w:val="lightGray"/>
            <w:lang w:eastAsia="pt-PT"/>
          </w:rPr>
          <w:delText>)</w:delText>
        </w:r>
      </w:del>
    </w:p>
    <w:p w14:paraId="6C0BB58A" w14:textId="6F6C02F2" w:rsidR="00D923B2" w:rsidRPr="00460553" w:rsidRDefault="00D923B2" w:rsidP="00D923B2">
      <w:pPr>
        <w:spacing w:line="260" w:lineRule="exact"/>
        <w:rPr>
          <w:szCs w:val="22"/>
        </w:rPr>
      </w:pPr>
      <w:r w:rsidRPr="0002168F">
        <w:rPr>
          <w:szCs w:val="22"/>
          <w:highlight w:val="lightGray"/>
        </w:rPr>
        <w:t>EU/1/16/1124/0</w:t>
      </w:r>
      <w:r w:rsidR="004272C5" w:rsidRPr="0002168F">
        <w:rPr>
          <w:szCs w:val="22"/>
          <w:highlight w:val="lightGray"/>
        </w:rPr>
        <w:t>68</w:t>
      </w:r>
      <w:r w:rsidRPr="0002168F">
        <w:rPr>
          <w:highlight w:val="lightGray"/>
        </w:rPr>
        <w:t xml:space="preserve"> 12 előretöltött injekciós toll (3 </w:t>
      </w:r>
      <w:r w:rsidR="004272C5" w:rsidRPr="0002168F">
        <w:rPr>
          <w:highlight w:val="lightGray"/>
        </w:rPr>
        <w:t>négy</w:t>
      </w:r>
      <w:r w:rsidR="00E936ED" w:rsidRPr="0002168F">
        <w:rPr>
          <w:highlight w:val="lightGray"/>
        </w:rPr>
        <w:t>szer</w:t>
      </w:r>
      <w:r w:rsidR="004272C5" w:rsidRPr="0002168F">
        <w:rPr>
          <w:highlight w:val="lightGray"/>
        </w:rPr>
        <w:t>es</w:t>
      </w:r>
      <w:r w:rsidRPr="0002168F">
        <w:rPr>
          <w:highlight w:val="lightGray"/>
        </w:rPr>
        <w:t xml:space="preserve"> készlet)</w:t>
      </w:r>
    </w:p>
    <w:p w14:paraId="79FC3392" w14:textId="0045DA08" w:rsidR="00B17FAB" w:rsidRPr="00460553" w:rsidRDefault="00B17FAB" w:rsidP="00D70D77">
      <w:pPr>
        <w:spacing w:line="260" w:lineRule="exact"/>
        <w:rPr>
          <w:szCs w:val="22"/>
        </w:rPr>
      </w:pPr>
    </w:p>
    <w:p w14:paraId="5B5364DE" w14:textId="6C3BEE9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29518A2B" w14:textId="523DDA3A" w:rsidR="00AE6A30" w:rsidRPr="00460553" w:rsidRDefault="00AE6A30" w:rsidP="00D70D77">
      <w:pPr>
        <w:spacing w:line="260" w:lineRule="exact"/>
        <w:rPr>
          <w:szCs w:val="22"/>
        </w:rPr>
      </w:pPr>
    </w:p>
    <w:p w14:paraId="382E4E37" w14:textId="07F83D33" w:rsidR="00AE6A30" w:rsidRPr="00460553" w:rsidRDefault="00AE6A30" w:rsidP="00D70D77">
      <w:pPr>
        <w:spacing w:line="260" w:lineRule="exact"/>
        <w:rPr>
          <w:szCs w:val="22"/>
        </w:rPr>
      </w:pPr>
      <w:r w:rsidRPr="00460553">
        <w:rPr>
          <w:szCs w:val="22"/>
        </w:rPr>
        <w:t>Gy.sz.:</w:t>
      </w:r>
    </w:p>
    <w:p w14:paraId="1170201E" w14:textId="7F01E596" w:rsidR="00AE6A30" w:rsidRPr="00460553" w:rsidRDefault="00AE6A30" w:rsidP="00D70D77">
      <w:pPr>
        <w:spacing w:line="260" w:lineRule="exact"/>
        <w:rPr>
          <w:szCs w:val="22"/>
        </w:rPr>
      </w:pPr>
    </w:p>
    <w:p w14:paraId="158CEA5B" w14:textId="33336EB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665AF742" w14:textId="567314CC" w:rsidR="00AE6A30" w:rsidRPr="00460553" w:rsidRDefault="00AE6A30" w:rsidP="00D70D77">
      <w:pPr>
        <w:spacing w:line="260" w:lineRule="exact"/>
        <w:rPr>
          <w:szCs w:val="22"/>
        </w:rPr>
      </w:pPr>
    </w:p>
    <w:p w14:paraId="4ACC985C" w14:textId="2DA472B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84CD9F2" w14:textId="28FF6D78" w:rsidR="00AE6A30" w:rsidRPr="00460553" w:rsidRDefault="00AE6A30" w:rsidP="00D70D77">
      <w:pPr>
        <w:spacing w:line="260" w:lineRule="exact"/>
        <w:rPr>
          <w:szCs w:val="22"/>
        </w:rPr>
      </w:pPr>
    </w:p>
    <w:p w14:paraId="5751C50C" w14:textId="1BE6B8AF"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770136AC" w14:textId="7D47E27E" w:rsidR="00AE6A30" w:rsidRPr="00460553" w:rsidRDefault="00AE6A30" w:rsidP="00D70D77">
      <w:pPr>
        <w:spacing w:line="260" w:lineRule="exact"/>
        <w:rPr>
          <w:szCs w:val="22"/>
        </w:rPr>
      </w:pPr>
    </w:p>
    <w:p w14:paraId="049B521C" w14:textId="43857338" w:rsidR="00AE6A30" w:rsidRPr="00460553" w:rsidRDefault="00AE6A30" w:rsidP="00D70D77">
      <w:pPr>
        <w:rPr>
          <w:szCs w:val="20"/>
        </w:rPr>
      </w:pPr>
      <w:r w:rsidRPr="00460553">
        <w:rPr>
          <w:szCs w:val="20"/>
        </w:rPr>
        <w:t>Nordimet 20</w:t>
      </w:r>
      <w:r w:rsidR="00BD47ED" w:rsidRPr="00460553">
        <w:rPr>
          <w:szCs w:val="20"/>
        </w:rPr>
        <w:t> </w:t>
      </w:r>
      <w:r w:rsidRPr="00460553">
        <w:rPr>
          <w:szCs w:val="20"/>
        </w:rPr>
        <w:t xml:space="preserve">mg </w:t>
      </w:r>
    </w:p>
    <w:p w14:paraId="6848D60C" w14:textId="6D2F8A74" w:rsidR="00AE6A30" w:rsidRPr="00460553" w:rsidRDefault="00AE6A30" w:rsidP="00D70D77">
      <w:pPr>
        <w:spacing w:line="260" w:lineRule="exact"/>
        <w:rPr>
          <w:szCs w:val="22"/>
        </w:rPr>
      </w:pPr>
    </w:p>
    <w:p w14:paraId="4D486AA4" w14:textId="7B988F0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6E2FFF13" w14:textId="26B3AA2E" w:rsidR="00AE6A30" w:rsidRPr="00460553" w:rsidRDefault="00AE6A30" w:rsidP="00D70D77">
      <w:pPr>
        <w:tabs>
          <w:tab w:val="left" w:pos="720"/>
        </w:tabs>
        <w:rPr>
          <w:rFonts w:eastAsia="SimSun"/>
          <w:noProof/>
          <w:szCs w:val="20"/>
          <w:lang w:eastAsia="zh-CN"/>
        </w:rPr>
      </w:pPr>
    </w:p>
    <w:p w14:paraId="42597284" w14:textId="395FDD93" w:rsidR="00AE6A30" w:rsidRPr="00460553" w:rsidRDefault="00AE6A30" w:rsidP="00D70D77">
      <w:pPr>
        <w:tabs>
          <w:tab w:val="left" w:pos="567"/>
        </w:tabs>
        <w:rPr>
          <w:rFonts w:eastAsia="SimSun"/>
          <w:noProof/>
          <w:szCs w:val="20"/>
          <w:shd w:val="clear" w:color="auto" w:fill="CCCCCC"/>
          <w:lang w:eastAsia="zh-CN"/>
        </w:rPr>
      </w:pPr>
      <w:r w:rsidRPr="0002168F">
        <w:rPr>
          <w:rFonts w:eastAsia="SimSun"/>
          <w:noProof/>
          <w:szCs w:val="20"/>
          <w:highlight w:val="lightGray"/>
          <w:lang w:eastAsia="zh-CN"/>
        </w:rPr>
        <w:t>Egyedi azonosítójú 2D vonalkóddal ellátva.</w:t>
      </w:r>
    </w:p>
    <w:p w14:paraId="7AA9DAF0" w14:textId="56598371" w:rsidR="00AE6A30" w:rsidRPr="00460553" w:rsidRDefault="00AE6A30" w:rsidP="00141C97">
      <w:pPr>
        <w:spacing w:line="260" w:lineRule="exact"/>
        <w:rPr>
          <w:szCs w:val="22"/>
        </w:rPr>
      </w:pPr>
    </w:p>
    <w:p w14:paraId="61411036" w14:textId="4C15536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BD47ED" w:rsidRPr="00460553">
        <w:rPr>
          <w:b/>
          <w:szCs w:val="22"/>
        </w:rPr>
        <w:tab/>
      </w:r>
      <w:r w:rsidRPr="00460553">
        <w:rPr>
          <w:b/>
          <w:szCs w:val="22"/>
        </w:rPr>
        <w:t>EGYEDI AZONOSÍTÓ OLVASHATÓ FORMÁTUMA</w:t>
      </w:r>
    </w:p>
    <w:p w14:paraId="1817DE88" w14:textId="692E3BAF" w:rsidR="00AE6A30" w:rsidRPr="00460553" w:rsidRDefault="00AE6A30" w:rsidP="00D70D77">
      <w:pPr>
        <w:tabs>
          <w:tab w:val="left" w:pos="567"/>
        </w:tabs>
        <w:spacing w:line="260" w:lineRule="exact"/>
        <w:rPr>
          <w:rFonts w:eastAsia="SimSun"/>
          <w:szCs w:val="20"/>
          <w:lang w:eastAsia="zh-CN"/>
        </w:rPr>
      </w:pPr>
    </w:p>
    <w:p w14:paraId="66C0C4FF" w14:textId="06656FD9" w:rsidR="00AE6A30" w:rsidRPr="00460553" w:rsidRDefault="00AE6A30" w:rsidP="00D70D77">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0C525051" w14:textId="6BA39967" w:rsidR="00AE6A30" w:rsidRPr="00460553" w:rsidRDefault="00AE6A30" w:rsidP="00D70D77">
      <w:pPr>
        <w:tabs>
          <w:tab w:val="left" w:pos="567"/>
        </w:tabs>
        <w:spacing w:line="260" w:lineRule="exact"/>
        <w:rPr>
          <w:rFonts w:eastAsia="SimSun"/>
          <w:szCs w:val="20"/>
          <w:lang w:eastAsia="zh-CN"/>
        </w:rPr>
      </w:pPr>
      <w:r w:rsidRPr="00460553">
        <w:rPr>
          <w:rFonts w:eastAsia="SimSun"/>
          <w:szCs w:val="20"/>
          <w:lang w:eastAsia="zh-CN"/>
        </w:rPr>
        <w:t xml:space="preserve">SN: </w:t>
      </w:r>
    </w:p>
    <w:p w14:paraId="2CBAD67C" w14:textId="1BDA41DC" w:rsidR="00C51220" w:rsidRPr="00460553" w:rsidRDefault="00C51220">
      <w:pPr>
        <w:rPr>
          <w:rFonts w:eastAsia="SimSun"/>
          <w:szCs w:val="20"/>
          <w:lang w:eastAsia="zh-CN"/>
        </w:rPr>
      </w:pPr>
      <w:r w:rsidRPr="00460553">
        <w:rPr>
          <w:rFonts w:eastAsia="SimSun"/>
          <w:szCs w:val="20"/>
          <w:lang w:eastAsia="zh-CN"/>
        </w:rPr>
        <w:br w:type="page"/>
      </w:r>
    </w:p>
    <w:p w14:paraId="00AA5C98" w14:textId="1F1D62C6" w:rsidR="00DA121E" w:rsidRPr="00460553" w:rsidRDefault="00DA121E" w:rsidP="00B17FAB">
      <w:pPr>
        <w:tabs>
          <w:tab w:val="left" w:pos="567"/>
        </w:tabs>
        <w:spacing w:line="260" w:lineRule="exact"/>
        <w:rPr>
          <w:rFonts w:eastAsia="SimSun"/>
          <w:szCs w:val="20"/>
          <w:lang w:eastAsia="zh-CN"/>
        </w:rPr>
      </w:pPr>
    </w:p>
    <w:p w14:paraId="60DE4304" w14:textId="05314C7A" w:rsidR="00E936ED" w:rsidRPr="00460553" w:rsidRDefault="00E936ED" w:rsidP="00E936ED">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t>A KÜLSŐ CSOMAGOLÁSON FELTÜNTETENDŐ ADATOK</w:t>
      </w:r>
    </w:p>
    <w:p w14:paraId="49BDCD5D" w14:textId="4F4F9CF7" w:rsidR="00E936ED" w:rsidRPr="00460553" w:rsidRDefault="00E936ED" w:rsidP="00E936ED">
      <w:pPr>
        <w:keepNext/>
        <w:pBdr>
          <w:top w:val="single" w:sz="4" w:space="1" w:color="auto"/>
          <w:left w:val="single" w:sz="4" w:space="1" w:color="auto"/>
          <w:bottom w:val="single" w:sz="4" w:space="1" w:color="auto"/>
          <w:right w:val="single" w:sz="4" w:space="1" w:color="auto"/>
        </w:pBdr>
        <w:ind w:left="708" w:hanging="708"/>
        <w:rPr>
          <w:b/>
          <w:szCs w:val="22"/>
        </w:rPr>
      </w:pPr>
    </w:p>
    <w:p w14:paraId="686DB647" w14:textId="1F1EB017" w:rsidR="00E936ED" w:rsidRPr="00460553" w:rsidRDefault="00C51220" w:rsidP="00E936ED">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GYŰJTŐCSOMAGOLÁS KÖZBÜLSŐ</w:t>
      </w:r>
      <w:r w:rsidR="00E936ED" w:rsidRPr="00460553">
        <w:rPr>
          <w:b/>
          <w:szCs w:val="22"/>
        </w:rPr>
        <w:t xml:space="preserve"> DOBOZA </w:t>
      </w:r>
      <w:r w:rsidRPr="00460553">
        <w:rPr>
          <w:b/>
          <w:szCs w:val="22"/>
        </w:rPr>
        <w:t>(</w:t>
      </w:r>
      <w:r w:rsidR="00E936ED" w:rsidRPr="00460553">
        <w:rPr>
          <w:b/>
          <w:szCs w:val="22"/>
        </w:rPr>
        <w:t>BLUE BOX NÉLKÜL</w:t>
      </w:r>
      <w:r w:rsidRPr="00460553">
        <w:rPr>
          <w:b/>
          <w:szCs w:val="22"/>
        </w:rPr>
        <w:t>)</w:t>
      </w:r>
    </w:p>
    <w:p w14:paraId="374D210F" w14:textId="405369BB" w:rsidR="00E936ED" w:rsidRPr="00460553" w:rsidRDefault="00E936ED" w:rsidP="00E936ED">
      <w:pPr>
        <w:spacing w:line="260" w:lineRule="exact"/>
        <w:rPr>
          <w:szCs w:val="22"/>
        </w:rPr>
      </w:pPr>
    </w:p>
    <w:p w14:paraId="24FA079B" w14:textId="75C7011E"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27027FE8" w14:textId="6E82D774" w:rsidR="00E936ED" w:rsidRPr="00460553" w:rsidRDefault="00E936ED" w:rsidP="00E936ED">
      <w:pPr>
        <w:spacing w:line="260" w:lineRule="exact"/>
        <w:rPr>
          <w:szCs w:val="22"/>
        </w:rPr>
      </w:pPr>
    </w:p>
    <w:p w14:paraId="25F19C68" w14:textId="3B6DCA03" w:rsidR="00E936ED" w:rsidRPr="00460553" w:rsidRDefault="00E936ED" w:rsidP="00E936ED">
      <w:pPr>
        <w:spacing w:line="260" w:lineRule="exact"/>
        <w:rPr>
          <w:szCs w:val="22"/>
        </w:rPr>
      </w:pPr>
      <w:r w:rsidRPr="00460553">
        <w:rPr>
          <w:szCs w:val="22"/>
        </w:rPr>
        <w:t>Nordimet 20 mg oldatos injekció előretöltött injekciós tollban</w:t>
      </w:r>
    </w:p>
    <w:p w14:paraId="5A542075" w14:textId="7DEBB54B" w:rsidR="00C51220" w:rsidRPr="00460553" w:rsidRDefault="00C51220" w:rsidP="00E936ED">
      <w:pPr>
        <w:spacing w:line="260" w:lineRule="exact"/>
        <w:rPr>
          <w:szCs w:val="22"/>
        </w:rPr>
      </w:pPr>
    </w:p>
    <w:p w14:paraId="410A134E" w14:textId="7AF9C485" w:rsidR="00E936ED" w:rsidRPr="00460553" w:rsidRDefault="00E936ED" w:rsidP="00E936ED">
      <w:pPr>
        <w:spacing w:line="260" w:lineRule="exact"/>
        <w:rPr>
          <w:szCs w:val="22"/>
        </w:rPr>
      </w:pPr>
      <w:r w:rsidRPr="00460553">
        <w:rPr>
          <w:szCs w:val="22"/>
        </w:rPr>
        <w:t>metotrexát</w:t>
      </w:r>
    </w:p>
    <w:p w14:paraId="4341B5DA" w14:textId="078DCD69" w:rsidR="00E936ED" w:rsidRPr="00460553" w:rsidRDefault="00E936ED" w:rsidP="00E936ED">
      <w:pPr>
        <w:spacing w:line="260" w:lineRule="exact"/>
        <w:rPr>
          <w:szCs w:val="22"/>
        </w:rPr>
      </w:pPr>
    </w:p>
    <w:p w14:paraId="4AEA3733" w14:textId="40AFF5C4"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1654728D" w14:textId="397446B5" w:rsidR="00E936ED" w:rsidRPr="00460553" w:rsidRDefault="00E936ED" w:rsidP="00E936ED">
      <w:pPr>
        <w:spacing w:line="260" w:lineRule="exact"/>
        <w:rPr>
          <w:szCs w:val="22"/>
        </w:rPr>
      </w:pPr>
    </w:p>
    <w:p w14:paraId="40BB4897" w14:textId="7AA04C09" w:rsidR="00E936ED" w:rsidRPr="00460553" w:rsidRDefault="00E936ED" w:rsidP="00E936ED">
      <w:pPr>
        <w:autoSpaceDE w:val="0"/>
        <w:autoSpaceDN w:val="0"/>
        <w:adjustRightInd w:val="0"/>
        <w:spacing w:line="260" w:lineRule="exact"/>
        <w:rPr>
          <w:szCs w:val="22"/>
        </w:rPr>
      </w:pPr>
      <w:r w:rsidRPr="00460553">
        <w:rPr>
          <w:szCs w:val="22"/>
        </w:rPr>
        <w:t>1 előretöltött injekciós toll 0,8 ml oldatban 20 mg metotrexátot tartalmaz (25 mg/ml)</w:t>
      </w:r>
    </w:p>
    <w:p w14:paraId="08FE87FD" w14:textId="63BF7D7F" w:rsidR="00E936ED" w:rsidRPr="00460553" w:rsidRDefault="00E936ED" w:rsidP="00E936ED">
      <w:pPr>
        <w:spacing w:line="260" w:lineRule="exact"/>
        <w:rPr>
          <w:szCs w:val="22"/>
        </w:rPr>
      </w:pPr>
    </w:p>
    <w:p w14:paraId="27B3A7F0" w14:textId="278C8AF0"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323E706A" w14:textId="55BAEA7C" w:rsidR="00E936ED" w:rsidRPr="00460553" w:rsidRDefault="00E936ED" w:rsidP="00E936ED">
      <w:pPr>
        <w:spacing w:line="260" w:lineRule="exact"/>
        <w:rPr>
          <w:szCs w:val="22"/>
        </w:rPr>
      </w:pPr>
    </w:p>
    <w:p w14:paraId="206B5E43" w14:textId="04E760D7" w:rsidR="00E936ED" w:rsidRPr="00460553" w:rsidRDefault="00E936ED" w:rsidP="00E936ED">
      <w:pPr>
        <w:spacing w:line="260" w:lineRule="exact"/>
        <w:rPr>
          <w:szCs w:val="22"/>
        </w:rPr>
      </w:pPr>
      <w:r w:rsidRPr="00460553">
        <w:rPr>
          <w:szCs w:val="22"/>
        </w:rPr>
        <w:t>Nátrium-klorid</w:t>
      </w:r>
    </w:p>
    <w:p w14:paraId="520BFC51" w14:textId="6E7F8037" w:rsidR="00E936ED" w:rsidRPr="00460553" w:rsidRDefault="00E936ED" w:rsidP="00E936ED">
      <w:pPr>
        <w:spacing w:line="260" w:lineRule="exact"/>
        <w:rPr>
          <w:szCs w:val="22"/>
        </w:rPr>
      </w:pPr>
      <w:r w:rsidRPr="00460553">
        <w:rPr>
          <w:szCs w:val="22"/>
        </w:rPr>
        <w:t>Nátrium-hidroxid</w:t>
      </w:r>
    </w:p>
    <w:p w14:paraId="30DB904F" w14:textId="7B3C3298" w:rsidR="00E936ED" w:rsidRPr="00460553" w:rsidRDefault="00E936ED" w:rsidP="00E936ED">
      <w:pPr>
        <w:spacing w:line="260" w:lineRule="exact"/>
        <w:rPr>
          <w:szCs w:val="22"/>
        </w:rPr>
      </w:pPr>
      <w:r w:rsidRPr="00460553">
        <w:rPr>
          <w:szCs w:val="22"/>
        </w:rPr>
        <w:t>Injekcióhoz való víz</w:t>
      </w:r>
    </w:p>
    <w:p w14:paraId="022168FE" w14:textId="4968DBAC" w:rsidR="00E936ED" w:rsidRPr="00460553" w:rsidRDefault="00E936ED" w:rsidP="00E936ED">
      <w:pPr>
        <w:spacing w:line="260" w:lineRule="exact"/>
        <w:rPr>
          <w:szCs w:val="22"/>
        </w:rPr>
      </w:pPr>
    </w:p>
    <w:p w14:paraId="56C57D10" w14:textId="24FB7F4D"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715BAFC5" w14:textId="5F4F7AE6" w:rsidR="00E936ED" w:rsidRPr="00460553" w:rsidRDefault="00E936ED" w:rsidP="00E936ED">
      <w:pPr>
        <w:spacing w:line="260" w:lineRule="exact"/>
        <w:rPr>
          <w:szCs w:val="22"/>
        </w:rPr>
      </w:pPr>
    </w:p>
    <w:p w14:paraId="65730B0E" w14:textId="09413193" w:rsidR="00E936ED" w:rsidRPr="00460553" w:rsidRDefault="00E936ED" w:rsidP="00E936ED">
      <w:pPr>
        <w:spacing w:line="260" w:lineRule="exact"/>
        <w:rPr>
          <w:szCs w:val="22"/>
        </w:rPr>
      </w:pPr>
      <w:r w:rsidRPr="0057703C">
        <w:rPr>
          <w:szCs w:val="22"/>
          <w:highlight w:val="lightGray"/>
        </w:rPr>
        <w:t>Oldatos injekció</w:t>
      </w:r>
      <w:r w:rsidRPr="00460553">
        <w:rPr>
          <w:szCs w:val="22"/>
        </w:rPr>
        <w:t xml:space="preserve"> </w:t>
      </w:r>
    </w:p>
    <w:p w14:paraId="097C06E9" w14:textId="65711332" w:rsidR="00E936ED" w:rsidRPr="00460553" w:rsidRDefault="00E936ED" w:rsidP="00E936ED">
      <w:pPr>
        <w:spacing w:line="260" w:lineRule="exact"/>
        <w:rPr>
          <w:szCs w:val="22"/>
        </w:rPr>
      </w:pPr>
      <w:r w:rsidRPr="00460553">
        <w:rPr>
          <w:szCs w:val="22"/>
        </w:rPr>
        <w:t>20 mg/0,8 ml</w:t>
      </w:r>
    </w:p>
    <w:p w14:paraId="7621BE8E" w14:textId="7759CFEB" w:rsidR="00E936ED" w:rsidRPr="00460553" w:rsidRDefault="00E936ED" w:rsidP="00E936ED">
      <w:pPr>
        <w:spacing w:line="260" w:lineRule="exact"/>
        <w:rPr>
          <w:szCs w:val="22"/>
        </w:rPr>
      </w:pPr>
      <w:r w:rsidRPr="00460553">
        <w:rPr>
          <w:szCs w:val="22"/>
        </w:rPr>
        <w:t>1 db előretöltött injekciós toll (0,8 ml)</w:t>
      </w:r>
      <w:r w:rsidR="00C51220" w:rsidRPr="00460553">
        <w:rPr>
          <w:szCs w:val="22"/>
        </w:rPr>
        <w:t xml:space="preserve"> </w:t>
      </w:r>
      <w:r w:rsidRPr="00460553">
        <w:rPr>
          <w:szCs w:val="22"/>
        </w:rPr>
        <w:t>és 1 db alkoholos törlő. A gyűjtőcsomagolás elemei külön nem árusíthatóak.</w:t>
      </w:r>
    </w:p>
    <w:p w14:paraId="07984A58" w14:textId="19ACF190" w:rsidR="00E936ED" w:rsidRPr="00460553" w:rsidRDefault="00E936ED" w:rsidP="00E936ED">
      <w:pPr>
        <w:spacing w:line="260" w:lineRule="exact"/>
        <w:rPr>
          <w:szCs w:val="22"/>
        </w:rPr>
      </w:pPr>
      <w:r w:rsidRPr="0057703C">
        <w:rPr>
          <w:szCs w:val="22"/>
          <w:highlight w:val="lightGray"/>
        </w:rPr>
        <w:t>4 db előretöltött injekciós toll (0,8 ml)</w:t>
      </w:r>
      <w:r w:rsidR="00C51220" w:rsidRPr="0057703C">
        <w:rPr>
          <w:szCs w:val="22"/>
          <w:highlight w:val="lightGray"/>
        </w:rPr>
        <w:t xml:space="preserve"> </w:t>
      </w:r>
      <w:r w:rsidRPr="0057703C">
        <w:rPr>
          <w:szCs w:val="22"/>
          <w:highlight w:val="lightGray"/>
        </w:rPr>
        <w:t>és 4 db alkoholos törlő. A gyűjtőcsomagolás elemei külön nem árusíthatóak.</w:t>
      </w:r>
    </w:p>
    <w:p w14:paraId="68E99B60" w14:textId="3648F3BE" w:rsidR="00E936ED" w:rsidRPr="00460553" w:rsidRDefault="00E936ED" w:rsidP="00E936ED">
      <w:pPr>
        <w:spacing w:line="260" w:lineRule="exact"/>
        <w:rPr>
          <w:szCs w:val="22"/>
        </w:rPr>
      </w:pPr>
    </w:p>
    <w:p w14:paraId="64FA911B" w14:textId="5F33712F"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7B9DB3D6" w14:textId="538A0DC9" w:rsidR="00E936ED" w:rsidRPr="00460553" w:rsidRDefault="00E936ED" w:rsidP="00E936ED">
      <w:pPr>
        <w:spacing w:line="260" w:lineRule="exact"/>
        <w:rPr>
          <w:szCs w:val="22"/>
        </w:rPr>
      </w:pPr>
    </w:p>
    <w:p w14:paraId="6C0922AF" w14:textId="63A050AC" w:rsidR="00E936ED" w:rsidRPr="00460553" w:rsidRDefault="00E936ED" w:rsidP="00E936ED">
      <w:pPr>
        <w:spacing w:line="260" w:lineRule="exact"/>
        <w:rPr>
          <w:szCs w:val="22"/>
        </w:rPr>
      </w:pPr>
      <w:r w:rsidRPr="00460553">
        <w:rPr>
          <w:szCs w:val="22"/>
        </w:rPr>
        <w:t>Bőr alá történő beadásra.</w:t>
      </w:r>
    </w:p>
    <w:p w14:paraId="35847CD9" w14:textId="6CDF51C1" w:rsidR="00E936ED" w:rsidRPr="00460553" w:rsidRDefault="00E936ED" w:rsidP="00E936ED">
      <w:pPr>
        <w:spacing w:line="260" w:lineRule="exact"/>
        <w:rPr>
          <w:szCs w:val="22"/>
        </w:rPr>
      </w:pPr>
      <w:r w:rsidRPr="00460553">
        <w:rPr>
          <w:szCs w:val="22"/>
        </w:rPr>
        <w:t>A metotrexátot hetente egyszer alkalmazza.</w:t>
      </w:r>
    </w:p>
    <w:p w14:paraId="36B6729D" w14:textId="41B3F898" w:rsidR="00E936ED" w:rsidRPr="00460553" w:rsidRDefault="00E936ED" w:rsidP="00E936ED">
      <w:pPr>
        <w:spacing w:line="260" w:lineRule="exact"/>
        <w:rPr>
          <w:szCs w:val="22"/>
        </w:rPr>
      </w:pPr>
      <w:r w:rsidRPr="00460553">
        <w:rPr>
          <w:szCs w:val="22"/>
        </w:rPr>
        <w:t>Használat előtt olvassa el a mellékelt betegtájékoztatót!</w:t>
      </w:r>
    </w:p>
    <w:p w14:paraId="134B2256" w14:textId="3BDC56AD" w:rsidR="00E936ED" w:rsidRPr="00460553" w:rsidRDefault="00E936ED" w:rsidP="00E936ED">
      <w:pPr>
        <w:spacing w:line="260" w:lineRule="exact"/>
        <w:rPr>
          <w:szCs w:val="22"/>
        </w:rPr>
      </w:pPr>
    </w:p>
    <w:p w14:paraId="4470E674" w14:textId="0D9D76F1"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3A45C63C" w14:textId="6CE8BDB6" w:rsidR="00E936ED" w:rsidRPr="00460553" w:rsidRDefault="00E936ED" w:rsidP="00E936ED">
      <w:pPr>
        <w:spacing w:line="260" w:lineRule="exact"/>
        <w:rPr>
          <w:szCs w:val="22"/>
        </w:rPr>
      </w:pPr>
    </w:p>
    <w:p w14:paraId="21D2BA53" w14:textId="48E03717" w:rsidR="00E936ED" w:rsidRPr="00460553" w:rsidRDefault="00E936ED" w:rsidP="00E936ED">
      <w:pPr>
        <w:spacing w:line="260" w:lineRule="exact"/>
        <w:rPr>
          <w:szCs w:val="22"/>
        </w:rPr>
      </w:pPr>
      <w:r w:rsidRPr="00460553">
        <w:rPr>
          <w:szCs w:val="22"/>
        </w:rPr>
        <w:t>A gyógyszer gyermekektől elzárva tartandó!</w:t>
      </w:r>
    </w:p>
    <w:p w14:paraId="4108212B" w14:textId="24C8BC85" w:rsidR="00E936ED" w:rsidRPr="00460553" w:rsidRDefault="00E936ED" w:rsidP="00E936ED">
      <w:pPr>
        <w:spacing w:line="260" w:lineRule="exact"/>
        <w:rPr>
          <w:szCs w:val="22"/>
        </w:rPr>
      </w:pPr>
    </w:p>
    <w:p w14:paraId="6FED350D" w14:textId="28899CF1"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7A192A08" w14:textId="42569CB9" w:rsidR="00E936ED" w:rsidRPr="00460553" w:rsidRDefault="00E936ED" w:rsidP="00E936ED">
      <w:pPr>
        <w:spacing w:line="260" w:lineRule="exact"/>
        <w:rPr>
          <w:szCs w:val="20"/>
        </w:rPr>
      </w:pPr>
    </w:p>
    <w:p w14:paraId="326E6DEB" w14:textId="55620F7F" w:rsidR="00E936ED" w:rsidRPr="00460553" w:rsidRDefault="00E936ED" w:rsidP="00E936ED">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517B9155" w14:textId="2DF965E9" w:rsidR="00E936ED" w:rsidRPr="00460553" w:rsidRDefault="00E936ED" w:rsidP="00E936ED">
      <w:pPr>
        <w:spacing w:line="260" w:lineRule="exact"/>
        <w:rPr>
          <w:szCs w:val="22"/>
        </w:rPr>
      </w:pPr>
    </w:p>
    <w:p w14:paraId="0C83563B" w14:textId="446B1791" w:rsidR="00E936ED" w:rsidRPr="00460553" w:rsidRDefault="00E936ED" w:rsidP="00E936ED">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161BBB57" w14:textId="0A7903F7" w:rsidR="00E936ED" w:rsidRPr="00460553" w:rsidRDefault="00E936ED" w:rsidP="00E936ED">
      <w:pPr>
        <w:spacing w:line="260" w:lineRule="exact"/>
        <w:rPr>
          <w:szCs w:val="22"/>
        </w:rPr>
      </w:pPr>
    </w:p>
    <w:p w14:paraId="40EEB047" w14:textId="295506C4"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1FED6C10" w14:textId="3DF15330" w:rsidR="00E936ED" w:rsidRPr="00460553" w:rsidRDefault="00E936ED" w:rsidP="00E936ED">
      <w:pPr>
        <w:spacing w:line="260" w:lineRule="exact"/>
        <w:rPr>
          <w:szCs w:val="22"/>
        </w:rPr>
      </w:pPr>
    </w:p>
    <w:p w14:paraId="7257543D" w14:textId="653FEAE4" w:rsidR="00E936ED" w:rsidRPr="00460553" w:rsidRDefault="00E936ED" w:rsidP="00E936ED">
      <w:pPr>
        <w:spacing w:line="260" w:lineRule="exact"/>
        <w:rPr>
          <w:szCs w:val="22"/>
        </w:rPr>
      </w:pPr>
      <w:r w:rsidRPr="00460553">
        <w:rPr>
          <w:szCs w:val="22"/>
        </w:rPr>
        <w:t>Felhasználható:</w:t>
      </w:r>
    </w:p>
    <w:p w14:paraId="1B478B5E" w14:textId="60232BFB" w:rsidR="00E936ED" w:rsidRPr="00460553" w:rsidRDefault="00E936ED" w:rsidP="00E936ED">
      <w:pPr>
        <w:spacing w:line="260" w:lineRule="exact"/>
        <w:rPr>
          <w:szCs w:val="22"/>
        </w:rPr>
      </w:pPr>
    </w:p>
    <w:p w14:paraId="22BA5B82" w14:textId="02D005B1"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62555334" w14:textId="0176F9EC" w:rsidR="00E936ED" w:rsidRPr="00460553" w:rsidRDefault="00E936ED" w:rsidP="00E936ED">
      <w:pPr>
        <w:spacing w:line="260" w:lineRule="exact"/>
        <w:rPr>
          <w:szCs w:val="22"/>
        </w:rPr>
      </w:pPr>
    </w:p>
    <w:p w14:paraId="7E65EEF1" w14:textId="3150AAB1" w:rsidR="00E936ED" w:rsidRPr="00460553" w:rsidRDefault="00E936ED" w:rsidP="00E936ED">
      <w:pPr>
        <w:spacing w:line="260" w:lineRule="exact"/>
        <w:rPr>
          <w:szCs w:val="22"/>
        </w:rPr>
      </w:pPr>
      <w:r w:rsidRPr="00460553">
        <w:rPr>
          <w:szCs w:val="22"/>
        </w:rPr>
        <w:t>Legfeljebb 25 °C-on tárolandó.</w:t>
      </w:r>
    </w:p>
    <w:p w14:paraId="278C99D3" w14:textId="6C693165" w:rsidR="00E936ED" w:rsidRPr="00460553" w:rsidRDefault="00E936ED" w:rsidP="00E936ED">
      <w:pPr>
        <w:spacing w:line="260" w:lineRule="exact"/>
        <w:rPr>
          <w:szCs w:val="22"/>
        </w:rPr>
      </w:pPr>
      <w:r w:rsidRPr="00460553">
        <w:rPr>
          <w:szCs w:val="22"/>
        </w:rPr>
        <w:t>A fénytől való védelem érdekében az előretöltött injekciós toll az eredeti csomagolásban tárolandó.</w:t>
      </w:r>
    </w:p>
    <w:p w14:paraId="622308EF" w14:textId="7580553B" w:rsidR="007D5345" w:rsidRPr="00460553" w:rsidRDefault="007D5345" w:rsidP="007D5345">
      <w:pPr>
        <w:spacing w:line="240" w:lineRule="exact"/>
        <w:rPr>
          <w:szCs w:val="22"/>
        </w:rPr>
      </w:pPr>
      <w:r w:rsidRPr="00460553">
        <w:rPr>
          <w:szCs w:val="22"/>
        </w:rPr>
        <w:t>Nem fagyasztható!</w:t>
      </w:r>
    </w:p>
    <w:p w14:paraId="57F5FA4F" w14:textId="5752BF01" w:rsidR="00E936ED" w:rsidRPr="00460553" w:rsidRDefault="00E936ED" w:rsidP="00E936ED">
      <w:pPr>
        <w:spacing w:line="260" w:lineRule="exact"/>
        <w:rPr>
          <w:szCs w:val="22"/>
        </w:rPr>
      </w:pPr>
    </w:p>
    <w:p w14:paraId="4E9346CB" w14:textId="146E2324"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030FBB28" w14:textId="6046CEF4" w:rsidR="00E936ED" w:rsidRPr="00460553" w:rsidRDefault="00E936ED" w:rsidP="00E936ED">
      <w:pPr>
        <w:spacing w:line="260" w:lineRule="exact"/>
        <w:rPr>
          <w:szCs w:val="22"/>
        </w:rPr>
      </w:pPr>
    </w:p>
    <w:p w14:paraId="0D8BA61B" w14:textId="0B5F28AE" w:rsidR="00E936ED" w:rsidRPr="00460553" w:rsidRDefault="00E936ED" w:rsidP="00E936ED">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0386A904" w14:textId="3F80ABE1" w:rsidR="00E936ED" w:rsidRPr="00460553" w:rsidRDefault="00E936ED" w:rsidP="00E936ED">
      <w:pPr>
        <w:spacing w:line="260" w:lineRule="exact"/>
        <w:rPr>
          <w:szCs w:val="22"/>
        </w:rPr>
      </w:pPr>
    </w:p>
    <w:p w14:paraId="600EB6B9" w14:textId="5129EE58"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2F84C0DB" w14:textId="50A99935" w:rsidR="00E936ED" w:rsidRPr="00460553" w:rsidRDefault="00E936ED" w:rsidP="00E936ED">
      <w:pPr>
        <w:spacing w:line="260" w:lineRule="exact"/>
        <w:rPr>
          <w:szCs w:val="22"/>
        </w:rPr>
      </w:pPr>
    </w:p>
    <w:p w14:paraId="12E76FBF" w14:textId="1B3E27D3" w:rsidR="00E936ED" w:rsidRPr="00460553" w:rsidRDefault="00E936ED" w:rsidP="00E936ED">
      <w:pPr>
        <w:spacing w:line="260" w:lineRule="exact"/>
        <w:rPr>
          <w:szCs w:val="22"/>
        </w:rPr>
      </w:pPr>
      <w:r w:rsidRPr="00460553">
        <w:rPr>
          <w:szCs w:val="22"/>
        </w:rPr>
        <w:t xml:space="preserve">Nordic Group B.V. </w:t>
      </w:r>
    </w:p>
    <w:p w14:paraId="53B6B23A" w14:textId="20F969EB" w:rsidR="00E936ED" w:rsidRPr="00460553" w:rsidRDefault="00E936ED" w:rsidP="00E936ED">
      <w:pPr>
        <w:spacing w:line="260" w:lineRule="exact"/>
        <w:rPr>
          <w:szCs w:val="22"/>
        </w:rPr>
      </w:pPr>
      <w:r w:rsidRPr="00460553">
        <w:rPr>
          <w:szCs w:val="22"/>
        </w:rPr>
        <w:t>Siriusdreef 41</w:t>
      </w:r>
    </w:p>
    <w:p w14:paraId="22E02B9F" w14:textId="75D207B1" w:rsidR="00E936ED" w:rsidRPr="00460553" w:rsidRDefault="00E936ED" w:rsidP="00E936ED">
      <w:pPr>
        <w:spacing w:line="260" w:lineRule="exact"/>
        <w:rPr>
          <w:szCs w:val="22"/>
        </w:rPr>
      </w:pPr>
      <w:r w:rsidRPr="00460553">
        <w:rPr>
          <w:szCs w:val="22"/>
        </w:rPr>
        <w:t>2132 WT Hoofddorp</w:t>
      </w:r>
    </w:p>
    <w:p w14:paraId="0CF6305B" w14:textId="1D7B75C1" w:rsidR="00E936ED" w:rsidRPr="00460553" w:rsidRDefault="00E936ED" w:rsidP="00E936ED">
      <w:pPr>
        <w:spacing w:line="260" w:lineRule="exact"/>
        <w:rPr>
          <w:szCs w:val="22"/>
        </w:rPr>
      </w:pPr>
      <w:r w:rsidRPr="00460553">
        <w:rPr>
          <w:szCs w:val="22"/>
        </w:rPr>
        <w:t>Hollandia</w:t>
      </w:r>
    </w:p>
    <w:p w14:paraId="1CF87303" w14:textId="40370F7B" w:rsidR="00E936ED" w:rsidRPr="00460553" w:rsidRDefault="00E936ED" w:rsidP="00E936ED">
      <w:pPr>
        <w:spacing w:line="260" w:lineRule="exact"/>
        <w:rPr>
          <w:szCs w:val="22"/>
        </w:rPr>
      </w:pPr>
    </w:p>
    <w:p w14:paraId="0260EE2B" w14:textId="5BC6BD7F"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5B9DA450" w14:textId="7260A7F8" w:rsidR="00E936ED" w:rsidRPr="00460553" w:rsidRDefault="00E936ED" w:rsidP="00E936ED">
      <w:pPr>
        <w:spacing w:line="260" w:lineRule="exact"/>
        <w:rPr>
          <w:szCs w:val="22"/>
        </w:rPr>
      </w:pPr>
    </w:p>
    <w:p w14:paraId="49B56FD9" w14:textId="51EA216C" w:rsidR="00E936ED" w:rsidRPr="0057703C" w:rsidRDefault="00E936ED" w:rsidP="00E936ED">
      <w:pPr>
        <w:widowControl w:val="0"/>
        <w:rPr>
          <w:snapToGrid/>
          <w:color w:val="000000"/>
          <w:szCs w:val="22"/>
          <w:highlight w:val="lightGray"/>
          <w:lang w:eastAsia="pt-PT"/>
        </w:rPr>
      </w:pPr>
      <w:r w:rsidRPr="00460553">
        <w:rPr>
          <w:snapToGrid/>
          <w:color w:val="000000"/>
          <w:szCs w:val="22"/>
          <w:lang w:eastAsia="pt-PT"/>
        </w:rPr>
        <w:t xml:space="preserve">EU/1/16/1124/019 4 előretöltött injekciós toll (4 </w:t>
      </w:r>
      <w:r w:rsidR="00C51220" w:rsidRPr="00460553">
        <w:rPr>
          <w:snapToGrid/>
          <w:color w:val="000000"/>
          <w:szCs w:val="22"/>
          <w:lang w:eastAsia="pt-PT"/>
        </w:rPr>
        <w:t xml:space="preserve">egyszeres </w:t>
      </w:r>
      <w:r w:rsidRPr="00460553">
        <w:rPr>
          <w:snapToGrid/>
          <w:color w:val="000000"/>
          <w:szCs w:val="22"/>
          <w:lang w:eastAsia="pt-PT"/>
        </w:rPr>
        <w:t>készlet)</w:t>
      </w:r>
      <w:r w:rsidRPr="00460553">
        <w:rPr>
          <w:szCs w:val="20"/>
        </w:rPr>
        <w:br/>
      </w:r>
      <w:del w:id="73" w:author="Author">
        <w:r w:rsidRPr="0057703C" w:rsidDel="00751E1E">
          <w:rPr>
            <w:snapToGrid/>
            <w:color w:val="000000"/>
            <w:szCs w:val="22"/>
            <w:highlight w:val="lightGray"/>
            <w:lang w:eastAsia="pt-PT"/>
          </w:rPr>
          <w:delText xml:space="preserve">EU/1/16/1124/020 6 előretöltött injekciós toll (6 </w:delText>
        </w:r>
        <w:r w:rsidR="00C51220" w:rsidRPr="0057703C" w:rsidDel="00751E1E">
          <w:rPr>
            <w:snapToGrid/>
            <w:color w:val="000000"/>
            <w:szCs w:val="22"/>
            <w:highlight w:val="lightGray"/>
            <w:lang w:eastAsia="pt-PT"/>
          </w:rPr>
          <w:delText xml:space="preserve">egyszeres </w:delText>
        </w:r>
        <w:r w:rsidRPr="0057703C" w:rsidDel="00751E1E">
          <w:rPr>
            <w:snapToGrid/>
            <w:color w:val="000000"/>
            <w:szCs w:val="22"/>
            <w:highlight w:val="lightGray"/>
            <w:lang w:eastAsia="pt-PT"/>
          </w:rPr>
          <w:delText>készlet)</w:delText>
        </w:r>
      </w:del>
    </w:p>
    <w:p w14:paraId="5090C00E" w14:textId="0B78F661" w:rsidR="00E936ED" w:rsidRPr="00460553" w:rsidRDefault="00E936ED" w:rsidP="00E936ED">
      <w:pPr>
        <w:spacing w:line="260" w:lineRule="exact"/>
        <w:rPr>
          <w:szCs w:val="22"/>
        </w:rPr>
      </w:pPr>
      <w:r w:rsidRPr="0057703C">
        <w:rPr>
          <w:szCs w:val="22"/>
          <w:highlight w:val="lightGray"/>
        </w:rPr>
        <w:t>EU/1/16/1124/068</w:t>
      </w:r>
      <w:r w:rsidRPr="0057703C">
        <w:rPr>
          <w:highlight w:val="lightGray"/>
        </w:rPr>
        <w:t xml:space="preserve"> 12 előretöltött injekciós toll (3 négy</w:t>
      </w:r>
      <w:r w:rsidR="00C51220" w:rsidRPr="0057703C">
        <w:rPr>
          <w:highlight w:val="lightGray"/>
        </w:rPr>
        <w:t>szer</w:t>
      </w:r>
      <w:r w:rsidRPr="0057703C">
        <w:rPr>
          <w:highlight w:val="lightGray"/>
        </w:rPr>
        <w:t>es készlet)</w:t>
      </w:r>
    </w:p>
    <w:p w14:paraId="0ABF73EE" w14:textId="57C01955" w:rsidR="00E936ED" w:rsidRPr="00460553" w:rsidRDefault="00E936ED" w:rsidP="00E936ED">
      <w:pPr>
        <w:spacing w:line="260" w:lineRule="exact"/>
        <w:rPr>
          <w:szCs w:val="22"/>
        </w:rPr>
      </w:pPr>
    </w:p>
    <w:p w14:paraId="6DCF3AE3" w14:textId="2289FAC8"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421316F8" w14:textId="226683FB" w:rsidR="00E936ED" w:rsidRPr="00460553" w:rsidRDefault="00E936ED" w:rsidP="00E936ED">
      <w:pPr>
        <w:spacing w:line="260" w:lineRule="exact"/>
        <w:rPr>
          <w:szCs w:val="22"/>
        </w:rPr>
      </w:pPr>
    </w:p>
    <w:p w14:paraId="7164EF59" w14:textId="623EF30A" w:rsidR="00E936ED" w:rsidRPr="00460553" w:rsidRDefault="00E936ED" w:rsidP="00E936ED">
      <w:pPr>
        <w:spacing w:line="260" w:lineRule="exact"/>
        <w:rPr>
          <w:szCs w:val="22"/>
        </w:rPr>
      </w:pPr>
      <w:r w:rsidRPr="00460553">
        <w:rPr>
          <w:szCs w:val="22"/>
        </w:rPr>
        <w:t>Gy.sz.:</w:t>
      </w:r>
    </w:p>
    <w:p w14:paraId="38AAEFCB" w14:textId="7D02953C" w:rsidR="00E936ED" w:rsidRPr="00460553" w:rsidRDefault="00E936ED" w:rsidP="00E936ED">
      <w:pPr>
        <w:spacing w:line="260" w:lineRule="exact"/>
        <w:rPr>
          <w:szCs w:val="22"/>
        </w:rPr>
      </w:pPr>
    </w:p>
    <w:p w14:paraId="10BE0ABA" w14:textId="6E4D859C"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684412DF" w14:textId="6F0CCC2F" w:rsidR="00E936ED" w:rsidRPr="00460553" w:rsidRDefault="00E936ED" w:rsidP="00E936ED">
      <w:pPr>
        <w:spacing w:line="260" w:lineRule="exact"/>
        <w:rPr>
          <w:szCs w:val="22"/>
        </w:rPr>
      </w:pPr>
    </w:p>
    <w:p w14:paraId="1694F105" w14:textId="42C93F31"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7174862D" w14:textId="7640BDFF" w:rsidR="00E936ED" w:rsidRPr="00460553" w:rsidRDefault="00E936ED" w:rsidP="00E936ED">
      <w:pPr>
        <w:spacing w:line="260" w:lineRule="exact"/>
        <w:rPr>
          <w:szCs w:val="22"/>
        </w:rPr>
      </w:pPr>
    </w:p>
    <w:p w14:paraId="1E4C7266" w14:textId="3C1B0472"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75CD64E1" w14:textId="738655B0" w:rsidR="00E936ED" w:rsidRPr="00460553" w:rsidRDefault="00E936ED" w:rsidP="00E936ED">
      <w:pPr>
        <w:spacing w:line="260" w:lineRule="exact"/>
        <w:rPr>
          <w:szCs w:val="22"/>
        </w:rPr>
      </w:pPr>
    </w:p>
    <w:p w14:paraId="63A403EC" w14:textId="6228A1DD" w:rsidR="00E936ED" w:rsidRPr="00460553" w:rsidRDefault="00E936ED" w:rsidP="00E936ED">
      <w:pPr>
        <w:rPr>
          <w:szCs w:val="20"/>
        </w:rPr>
      </w:pPr>
      <w:r w:rsidRPr="00460553">
        <w:rPr>
          <w:szCs w:val="20"/>
        </w:rPr>
        <w:t xml:space="preserve">Nordimet 20 mg </w:t>
      </w:r>
    </w:p>
    <w:p w14:paraId="34D397CC" w14:textId="02518502" w:rsidR="00E936ED" w:rsidRPr="00460553" w:rsidRDefault="00E936ED" w:rsidP="00E936ED">
      <w:pPr>
        <w:spacing w:line="260" w:lineRule="exact"/>
        <w:rPr>
          <w:szCs w:val="22"/>
        </w:rPr>
      </w:pPr>
    </w:p>
    <w:p w14:paraId="3473399D" w14:textId="7FDE9547"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58074067" w14:textId="06B4A73C" w:rsidR="00E936ED" w:rsidRPr="00460553" w:rsidRDefault="00E936ED" w:rsidP="00E936ED">
      <w:pPr>
        <w:spacing w:line="260" w:lineRule="exact"/>
        <w:rPr>
          <w:szCs w:val="22"/>
        </w:rPr>
      </w:pPr>
    </w:p>
    <w:p w14:paraId="293E92B3" w14:textId="22E9FEAF" w:rsidR="00E936ED" w:rsidRPr="00460553" w:rsidRDefault="00E936ED" w:rsidP="00E936ED">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608EAA5A" w14:textId="6ED56668" w:rsidR="00021CF2" w:rsidRPr="00460553" w:rsidRDefault="00021CF2">
      <w:pPr>
        <w:rPr>
          <w:rFonts w:eastAsia="SimSun"/>
          <w:szCs w:val="20"/>
          <w:lang w:eastAsia="zh-CN"/>
        </w:rPr>
      </w:pPr>
      <w:r w:rsidRPr="00460553">
        <w:rPr>
          <w:rFonts w:eastAsia="SimSun"/>
          <w:szCs w:val="20"/>
          <w:lang w:eastAsia="zh-CN"/>
        </w:rPr>
        <w:br w:type="page"/>
      </w:r>
    </w:p>
    <w:p w14:paraId="1FB1F5AB" w14:textId="0BC687D0" w:rsidR="00E936ED" w:rsidRPr="00460553" w:rsidRDefault="00E936ED" w:rsidP="00E936ED">
      <w:pPr>
        <w:tabs>
          <w:tab w:val="left" w:pos="567"/>
        </w:tabs>
        <w:spacing w:line="260" w:lineRule="exact"/>
        <w:rPr>
          <w:rFonts w:eastAsia="SimSun"/>
          <w:szCs w:val="20"/>
          <w:lang w:eastAsia="zh-CN"/>
        </w:rPr>
      </w:pPr>
    </w:p>
    <w:p w14:paraId="760ADD79" w14:textId="500FED2C" w:rsidR="00C51220" w:rsidRPr="00460553" w:rsidRDefault="00C51220" w:rsidP="00C5122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 KIS KÖZVETLEN CSOMAGOLÁSI EGYSÉGEKEN MINIMÁLISAN FELTÜNTETENDŐ</w:t>
      </w:r>
    </w:p>
    <w:p w14:paraId="19DF55CF" w14:textId="466567D9" w:rsidR="00C51220" w:rsidRPr="00460553" w:rsidRDefault="00C51220" w:rsidP="00C5122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27EB9A93" w14:textId="3B4DD4B0" w:rsidR="00C51220" w:rsidRPr="00460553" w:rsidRDefault="00C51220" w:rsidP="00C51220">
      <w:pPr>
        <w:keepNext/>
        <w:pBdr>
          <w:top w:val="single" w:sz="4" w:space="1" w:color="auto"/>
          <w:left w:val="single" w:sz="4" w:space="4" w:color="auto"/>
          <w:bottom w:val="single" w:sz="4" w:space="1" w:color="auto"/>
          <w:right w:val="single" w:sz="4" w:space="4" w:color="auto"/>
        </w:pBdr>
        <w:ind w:left="708" w:hanging="708"/>
        <w:rPr>
          <w:b/>
          <w:szCs w:val="22"/>
        </w:rPr>
      </w:pPr>
    </w:p>
    <w:p w14:paraId="1495D1F8" w14:textId="71D699C3" w:rsidR="00C51220" w:rsidRPr="00460553" w:rsidRDefault="00C51220" w:rsidP="00C5122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 xml:space="preserve">ELŐRETÖLTÖTT INJEKCIÓS TOLL </w:t>
      </w:r>
    </w:p>
    <w:p w14:paraId="331A828F" w14:textId="361D446F" w:rsidR="00C51220" w:rsidRPr="00460553" w:rsidRDefault="00C51220" w:rsidP="00C51220">
      <w:pPr>
        <w:spacing w:line="260" w:lineRule="exact"/>
      </w:pPr>
    </w:p>
    <w:p w14:paraId="162B785E" w14:textId="5430D573"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1CB5690B" w14:textId="707971D1" w:rsidR="00C51220" w:rsidRPr="00460553" w:rsidRDefault="00C51220" w:rsidP="00C51220">
      <w:pPr>
        <w:spacing w:line="260" w:lineRule="exact"/>
      </w:pPr>
    </w:p>
    <w:p w14:paraId="768B9BFE" w14:textId="560CDC13" w:rsidR="00C51220" w:rsidRPr="00460553" w:rsidRDefault="00C51220" w:rsidP="00C51220">
      <w:pPr>
        <w:spacing w:line="260" w:lineRule="exact"/>
      </w:pPr>
      <w:r w:rsidRPr="00460553">
        <w:t xml:space="preserve">Nordimet 20 mg injekció </w:t>
      </w:r>
    </w:p>
    <w:p w14:paraId="64EC46AC" w14:textId="795193B9" w:rsidR="00C51220" w:rsidRPr="00460553" w:rsidRDefault="00C51220" w:rsidP="00C51220">
      <w:pPr>
        <w:spacing w:line="260" w:lineRule="exact"/>
      </w:pPr>
      <w:r w:rsidRPr="00460553">
        <w:t>metotrexát</w:t>
      </w:r>
    </w:p>
    <w:p w14:paraId="576027CC" w14:textId="2B83F2CF" w:rsidR="00C51220" w:rsidRPr="00460553" w:rsidRDefault="0034594E" w:rsidP="00C51220">
      <w:pPr>
        <w:spacing w:line="260" w:lineRule="exact"/>
      </w:pPr>
      <w:r w:rsidRPr="00460553">
        <w:t>sc.</w:t>
      </w:r>
    </w:p>
    <w:p w14:paraId="1F44B5DF" w14:textId="1B0E67D7" w:rsidR="00C51220" w:rsidRPr="00460553" w:rsidRDefault="00C51220" w:rsidP="00C51220">
      <w:pPr>
        <w:spacing w:line="260" w:lineRule="exact"/>
      </w:pPr>
    </w:p>
    <w:p w14:paraId="2A01E02A" w14:textId="0E6A6801"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43090809" w14:textId="4E3C53F8" w:rsidR="00C51220" w:rsidRPr="00460553" w:rsidRDefault="00C51220" w:rsidP="00C51220">
      <w:pPr>
        <w:spacing w:line="260" w:lineRule="exact"/>
      </w:pPr>
    </w:p>
    <w:p w14:paraId="4C8612DE" w14:textId="38A420BD"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4E8EA112" w14:textId="0B88C456" w:rsidR="00C51220" w:rsidRPr="00460553" w:rsidRDefault="00C51220" w:rsidP="00C51220">
      <w:pPr>
        <w:spacing w:line="260" w:lineRule="exact"/>
      </w:pPr>
    </w:p>
    <w:p w14:paraId="50C601E2" w14:textId="02BC874C" w:rsidR="00C51220" w:rsidRPr="00460553" w:rsidRDefault="00C51220" w:rsidP="00C51220">
      <w:pPr>
        <w:spacing w:line="260" w:lineRule="exact"/>
      </w:pPr>
      <w:r w:rsidRPr="00460553">
        <w:t>Felh.:</w:t>
      </w:r>
    </w:p>
    <w:p w14:paraId="471C29F8" w14:textId="12CF0FFC" w:rsidR="00C51220" w:rsidRPr="00460553" w:rsidRDefault="00C51220" w:rsidP="00C51220">
      <w:pPr>
        <w:spacing w:line="260" w:lineRule="exact"/>
      </w:pPr>
    </w:p>
    <w:p w14:paraId="1E82DE38" w14:textId="0C08CFBA"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1D93DCFE" w14:textId="4915B736" w:rsidR="00C51220" w:rsidRPr="00460553" w:rsidRDefault="00C51220" w:rsidP="00C51220">
      <w:pPr>
        <w:spacing w:line="260" w:lineRule="exact"/>
      </w:pPr>
    </w:p>
    <w:p w14:paraId="4C91BD29" w14:textId="7FA201F1" w:rsidR="00C51220" w:rsidRPr="00460553" w:rsidRDefault="00C51220" w:rsidP="00C51220">
      <w:pPr>
        <w:spacing w:line="260" w:lineRule="exact"/>
      </w:pPr>
      <w:r w:rsidRPr="00460553">
        <w:t>Gy.sz.:</w:t>
      </w:r>
    </w:p>
    <w:p w14:paraId="7E74550D" w14:textId="54E33F95" w:rsidR="00C51220" w:rsidRPr="00460553" w:rsidRDefault="00C51220" w:rsidP="00C51220">
      <w:pPr>
        <w:spacing w:line="260" w:lineRule="exact"/>
      </w:pPr>
    </w:p>
    <w:p w14:paraId="4FEFBEA5" w14:textId="7B500205"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3B71A193" w14:textId="476A64BD" w:rsidR="00C51220" w:rsidRPr="00460553" w:rsidRDefault="00C51220" w:rsidP="00C51220">
      <w:pPr>
        <w:spacing w:line="260" w:lineRule="exact"/>
      </w:pPr>
    </w:p>
    <w:p w14:paraId="115051E2" w14:textId="29575331" w:rsidR="00C51220" w:rsidRPr="00460553" w:rsidRDefault="00C51220" w:rsidP="00C51220">
      <w:pPr>
        <w:spacing w:line="260" w:lineRule="exact"/>
      </w:pPr>
      <w:r w:rsidRPr="00460553">
        <w:t>20 mg/ 0,8 ml</w:t>
      </w:r>
    </w:p>
    <w:p w14:paraId="36621198" w14:textId="465719C6" w:rsidR="00C51220" w:rsidRPr="00460553" w:rsidRDefault="00C51220" w:rsidP="00C51220">
      <w:pPr>
        <w:spacing w:line="260" w:lineRule="exact"/>
      </w:pPr>
    </w:p>
    <w:p w14:paraId="6B49D15A" w14:textId="65FF24B1"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3B55AD18" w14:textId="227E389C" w:rsidR="00E936ED" w:rsidRPr="00460553" w:rsidRDefault="00C51220" w:rsidP="00C51220">
      <w:pPr>
        <w:tabs>
          <w:tab w:val="left" w:pos="567"/>
        </w:tabs>
        <w:spacing w:line="260" w:lineRule="exact"/>
        <w:rPr>
          <w:color w:val="FF0000"/>
          <w:szCs w:val="22"/>
        </w:rPr>
      </w:pPr>
      <w:r w:rsidRPr="00460553">
        <w:rPr>
          <w:szCs w:val="20"/>
        </w:rPr>
        <w:br w:type="page"/>
      </w:r>
    </w:p>
    <w:p w14:paraId="777B61DA" w14:textId="332AB581" w:rsidR="00C51220" w:rsidRPr="00460553" w:rsidRDefault="00C51220" w:rsidP="00C51220">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lastRenderedPageBreak/>
        <w:t xml:space="preserve"> A KÜLSŐ CSOMAGOLÁSON FELTÜNTETENDŐ ADATOK</w:t>
      </w:r>
    </w:p>
    <w:p w14:paraId="5365D43E" w14:textId="0881E9A3" w:rsidR="00C51220" w:rsidRPr="00460553" w:rsidRDefault="00C51220" w:rsidP="00970AC1">
      <w:pPr>
        <w:keepNext/>
        <w:pBdr>
          <w:top w:val="single" w:sz="4" w:space="1" w:color="auto"/>
          <w:left w:val="single" w:sz="4" w:space="1" w:color="auto"/>
          <w:bottom w:val="single" w:sz="4" w:space="1" w:color="auto"/>
          <w:right w:val="single" w:sz="4" w:space="1" w:color="auto"/>
        </w:pBdr>
        <w:ind w:left="708" w:hanging="708"/>
        <w:rPr>
          <w:b/>
          <w:szCs w:val="22"/>
        </w:rPr>
      </w:pPr>
    </w:p>
    <w:p w14:paraId="0F8DCE1E" w14:textId="7A3229B0" w:rsidR="00C51220" w:rsidRPr="00460553" w:rsidRDefault="00C51220" w:rsidP="00970AC1">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KÜLSŐ DOBOZ</w:t>
      </w:r>
    </w:p>
    <w:p w14:paraId="165E661F" w14:textId="61ABE35F" w:rsidR="00C51220" w:rsidRPr="00460553" w:rsidRDefault="00C51220" w:rsidP="00C51220">
      <w:pPr>
        <w:spacing w:line="260" w:lineRule="exact"/>
        <w:rPr>
          <w:szCs w:val="22"/>
        </w:rPr>
      </w:pPr>
    </w:p>
    <w:p w14:paraId="3E806457" w14:textId="702B600D"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5E963678" w14:textId="4B10B94D" w:rsidR="00C51220" w:rsidRPr="00460553" w:rsidRDefault="00C51220" w:rsidP="00C51220">
      <w:pPr>
        <w:spacing w:line="260" w:lineRule="exact"/>
        <w:rPr>
          <w:szCs w:val="22"/>
        </w:rPr>
      </w:pPr>
    </w:p>
    <w:p w14:paraId="43B483C4" w14:textId="5F878B38" w:rsidR="00C51220" w:rsidRPr="00460553" w:rsidRDefault="00C51220" w:rsidP="00C51220">
      <w:pPr>
        <w:spacing w:line="260" w:lineRule="exact"/>
        <w:rPr>
          <w:szCs w:val="22"/>
        </w:rPr>
      </w:pPr>
      <w:r w:rsidRPr="00460553">
        <w:rPr>
          <w:szCs w:val="22"/>
        </w:rPr>
        <w:t xml:space="preserve">Nordimet 22,5 mg oldatos injekció előretöltött injekciós tollban </w:t>
      </w:r>
    </w:p>
    <w:p w14:paraId="7F2FDECD" w14:textId="6DF4C6C5" w:rsidR="00C51220" w:rsidRPr="00460553" w:rsidRDefault="00C51220" w:rsidP="00C51220">
      <w:pPr>
        <w:spacing w:line="260" w:lineRule="exact"/>
        <w:rPr>
          <w:szCs w:val="22"/>
        </w:rPr>
      </w:pPr>
    </w:p>
    <w:p w14:paraId="6A834E30" w14:textId="0EEEBBEF" w:rsidR="00C51220" w:rsidRPr="00460553" w:rsidRDefault="00C51220" w:rsidP="00C51220">
      <w:pPr>
        <w:spacing w:line="260" w:lineRule="exact"/>
        <w:rPr>
          <w:szCs w:val="22"/>
        </w:rPr>
      </w:pPr>
      <w:r w:rsidRPr="00460553">
        <w:rPr>
          <w:szCs w:val="22"/>
        </w:rPr>
        <w:t>metotrexát</w:t>
      </w:r>
    </w:p>
    <w:p w14:paraId="33727BA2" w14:textId="2F992E15" w:rsidR="00C51220" w:rsidRPr="00460553" w:rsidRDefault="00C51220" w:rsidP="00C51220">
      <w:pPr>
        <w:spacing w:line="260" w:lineRule="exact"/>
        <w:rPr>
          <w:szCs w:val="22"/>
        </w:rPr>
      </w:pPr>
    </w:p>
    <w:p w14:paraId="49FDBA43" w14:textId="177F5438"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25DF6FF6" w14:textId="0ACE9920" w:rsidR="00C51220" w:rsidRPr="00460553" w:rsidRDefault="00C51220" w:rsidP="00C51220">
      <w:pPr>
        <w:spacing w:line="260" w:lineRule="exact"/>
        <w:rPr>
          <w:szCs w:val="22"/>
        </w:rPr>
      </w:pPr>
    </w:p>
    <w:p w14:paraId="07D6FF1F" w14:textId="256B05CA" w:rsidR="00C51220" w:rsidRPr="00460553" w:rsidRDefault="00C51220" w:rsidP="00C51220">
      <w:pPr>
        <w:autoSpaceDE w:val="0"/>
        <w:autoSpaceDN w:val="0"/>
        <w:adjustRightInd w:val="0"/>
        <w:spacing w:line="260" w:lineRule="exact"/>
        <w:rPr>
          <w:szCs w:val="22"/>
        </w:rPr>
      </w:pPr>
      <w:r w:rsidRPr="00460553">
        <w:rPr>
          <w:szCs w:val="22"/>
        </w:rPr>
        <w:t>1 előretöltött injekciós toll 0,9 ml oldatban 22,5 mg metotrexátot tartalmaz (25 mg/ml)</w:t>
      </w:r>
    </w:p>
    <w:p w14:paraId="260A79AC" w14:textId="7BC47266" w:rsidR="00C51220" w:rsidRPr="00460553" w:rsidRDefault="00C51220" w:rsidP="00C51220">
      <w:pPr>
        <w:spacing w:line="260" w:lineRule="exact"/>
        <w:rPr>
          <w:szCs w:val="22"/>
        </w:rPr>
      </w:pPr>
    </w:p>
    <w:p w14:paraId="7AEA789F" w14:textId="6822592C"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1022745C" w14:textId="08C3E59F" w:rsidR="00C51220" w:rsidRPr="00460553" w:rsidRDefault="00C51220" w:rsidP="00C51220">
      <w:pPr>
        <w:spacing w:line="260" w:lineRule="exact"/>
        <w:rPr>
          <w:szCs w:val="22"/>
        </w:rPr>
      </w:pPr>
    </w:p>
    <w:p w14:paraId="14D6A5FF" w14:textId="42CE709B" w:rsidR="00C51220" w:rsidRPr="00460553" w:rsidRDefault="00C51220" w:rsidP="00C51220">
      <w:pPr>
        <w:spacing w:line="260" w:lineRule="exact"/>
        <w:rPr>
          <w:szCs w:val="22"/>
        </w:rPr>
      </w:pPr>
      <w:r w:rsidRPr="00460553">
        <w:rPr>
          <w:szCs w:val="22"/>
        </w:rPr>
        <w:t>Nátrium-klorid</w:t>
      </w:r>
    </w:p>
    <w:p w14:paraId="09AAE070" w14:textId="3D424A9E" w:rsidR="00C51220" w:rsidRPr="00460553" w:rsidRDefault="00C51220" w:rsidP="00C51220">
      <w:pPr>
        <w:spacing w:line="260" w:lineRule="exact"/>
        <w:rPr>
          <w:szCs w:val="22"/>
        </w:rPr>
      </w:pPr>
      <w:r w:rsidRPr="00460553">
        <w:rPr>
          <w:szCs w:val="22"/>
        </w:rPr>
        <w:t>Nátrium-hidroxid</w:t>
      </w:r>
    </w:p>
    <w:p w14:paraId="7B70D006" w14:textId="226C6256" w:rsidR="00C51220" w:rsidRPr="00460553" w:rsidRDefault="00C51220" w:rsidP="00C51220">
      <w:pPr>
        <w:spacing w:line="260" w:lineRule="exact"/>
        <w:rPr>
          <w:szCs w:val="22"/>
        </w:rPr>
      </w:pPr>
      <w:r w:rsidRPr="00460553">
        <w:rPr>
          <w:szCs w:val="22"/>
        </w:rPr>
        <w:t>Injekcióhoz való víz</w:t>
      </w:r>
    </w:p>
    <w:p w14:paraId="60C36990" w14:textId="6A6CC607" w:rsidR="00C51220" w:rsidRPr="00460553" w:rsidRDefault="00C51220" w:rsidP="00C51220">
      <w:pPr>
        <w:spacing w:line="260" w:lineRule="exact"/>
        <w:rPr>
          <w:szCs w:val="22"/>
        </w:rPr>
      </w:pPr>
    </w:p>
    <w:p w14:paraId="43B59793" w14:textId="1C6205E8"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2884A936" w14:textId="7789563E" w:rsidR="00C51220" w:rsidRPr="00460553" w:rsidRDefault="00C51220" w:rsidP="00C51220">
      <w:pPr>
        <w:spacing w:line="260" w:lineRule="exact"/>
        <w:rPr>
          <w:szCs w:val="22"/>
        </w:rPr>
      </w:pPr>
    </w:p>
    <w:p w14:paraId="045C490C" w14:textId="27965BAA" w:rsidR="00C51220" w:rsidRPr="00460553" w:rsidRDefault="00C51220" w:rsidP="00C51220">
      <w:pPr>
        <w:spacing w:line="260" w:lineRule="exact"/>
        <w:rPr>
          <w:szCs w:val="22"/>
        </w:rPr>
      </w:pPr>
      <w:r w:rsidRPr="0057703C">
        <w:rPr>
          <w:szCs w:val="22"/>
          <w:highlight w:val="lightGray"/>
        </w:rPr>
        <w:t>Oldatos injekció</w:t>
      </w:r>
      <w:r w:rsidRPr="00460553">
        <w:rPr>
          <w:szCs w:val="22"/>
        </w:rPr>
        <w:t xml:space="preserve"> </w:t>
      </w:r>
    </w:p>
    <w:p w14:paraId="636B0F53" w14:textId="51B52A38" w:rsidR="00C51220" w:rsidRPr="00460553" w:rsidRDefault="00C51220" w:rsidP="00C51220">
      <w:pPr>
        <w:spacing w:line="260" w:lineRule="exact"/>
        <w:rPr>
          <w:szCs w:val="22"/>
        </w:rPr>
      </w:pPr>
      <w:r w:rsidRPr="00460553">
        <w:rPr>
          <w:szCs w:val="22"/>
        </w:rPr>
        <w:t>22,5 mg/0,9 ml</w:t>
      </w:r>
    </w:p>
    <w:p w14:paraId="1D37C550" w14:textId="2DDF6728" w:rsidR="00C51220" w:rsidRPr="00460553" w:rsidRDefault="00C51220" w:rsidP="00C51220">
      <w:pPr>
        <w:spacing w:line="260" w:lineRule="exact"/>
        <w:rPr>
          <w:szCs w:val="22"/>
        </w:rPr>
      </w:pPr>
      <w:r w:rsidRPr="00460553">
        <w:rPr>
          <w:szCs w:val="22"/>
        </w:rPr>
        <w:t xml:space="preserve">1 db előretöltött injekciós toll (0,9 ml) és 1 db alkoholos törlő. </w:t>
      </w:r>
    </w:p>
    <w:p w14:paraId="7F993F96" w14:textId="0A08FE97" w:rsidR="00C51220" w:rsidRPr="00460553" w:rsidRDefault="00C51220" w:rsidP="00C51220">
      <w:pPr>
        <w:spacing w:line="260" w:lineRule="exact"/>
        <w:rPr>
          <w:szCs w:val="22"/>
        </w:rPr>
      </w:pPr>
      <w:r w:rsidRPr="0057703C">
        <w:rPr>
          <w:szCs w:val="22"/>
          <w:highlight w:val="lightGray"/>
        </w:rPr>
        <w:t>4 db előretöltött injekciós toll (0,9 ml) és 4 db alkoholos törlő.</w:t>
      </w:r>
      <w:r w:rsidRPr="00460553">
        <w:rPr>
          <w:szCs w:val="22"/>
        </w:rPr>
        <w:t xml:space="preserve"> </w:t>
      </w:r>
    </w:p>
    <w:p w14:paraId="0F5B2312" w14:textId="3EED9EAB" w:rsidR="00C51220" w:rsidRPr="00460553" w:rsidRDefault="00C51220" w:rsidP="00C51220">
      <w:pPr>
        <w:spacing w:line="260" w:lineRule="exact"/>
        <w:rPr>
          <w:szCs w:val="22"/>
        </w:rPr>
      </w:pPr>
    </w:p>
    <w:p w14:paraId="365D2E06" w14:textId="6572BC62"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2FBB76C5" w14:textId="7DB1EBC4" w:rsidR="00C51220" w:rsidRPr="00460553" w:rsidRDefault="00C51220" w:rsidP="00C51220">
      <w:pPr>
        <w:spacing w:line="260" w:lineRule="exact"/>
        <w:rPr>
          <w:szCs w:val="22"/>
        </w:rPr>
      </w:pPr>
    </w:p>
    <w:p w14:paraId="45C82E32" w14:textId="485F0B3B" w:rsidR="00C51220" w:rsidRPr="00460553" w:rsidRDefault="00C51220" w:rsidP="00C51220">
      <w:pPr>
        <w:spacing w:line="260" w:lineRule="exact"/>
        <w:rPr>
          <w:szCs w:val="22"/>
        </w:rPr>
      </w:pPr>
      <w:r w:rsidRPr="00460553">
        <w:rPr>
          <w:szCs w:val="22"/>
        </w:rPr>
        <w:t>Bőr alá történő beadásra.</w:t>
      </w:r>
    </w:p>
    <w:p w14:paraId="2BA10AB5" w14:textId="25795E50" w:rsidR="00C51220" w:rsidRPr="00460553" w:rsidRDefault="00C51220" w:rsidP="00C51220">
      <w:pPr>
        <w:spacing w:line="260" w:lineRule="exact"/>
        <w:rPr>
          <w:szCs w:val="22"/>
        </w:rPr>
      </w:pPr>
      <w:r w:rsidRPr="00460553">
        <w:rPr>
          <w:szCs w:val="22"/>
        </w:rPr>
        <w:t>A metotrexátot hetente egyszer alkalmazza.</w:t>
      </w:r>
    </w:p>
    <w:p w14:paraId="5C2493B9" w14:textId="343AF3CC" w:rsidR="00C51220" w:rsidRPr="00460553" w:rsidRDefault="00C51220" w:rsidP="00C51220">
      <w:pPr>
        <w:spacing w:line="260" w:lineRule="exact"/>
        <w:rPr>
          <w:szCs w:val="22"/>
        </w:rPr>
      </w:pPr>
      <w:r w:rsidRPr="00460553">
        <w:rPr>
          <w:szCs w:val="22"/>
        </w:rPr>
        <w:t>Használat előtt olvassa el a mellékelt betegtájékoztatót!</w:t>
      </w:r>
    </w:p>
    <w:p w14:paraId="08F880B4" w14:textId="3E4CDFAF" w:rsidR="00C51220" w:rsidRPr="00460553" w:rsidRDefault="00C51220" w:rsidP="00C51220">
      <w:pPr>
        <w:spacing w:line="260" w:lineRule="exact"/>
        <w:rPr>
          <w:szCs w:val="22"/>
        </w:rPr>
      </w:pPr>
    </w:p>
    <w:p w14:paraId="406E2048" w14:textId="533839FF"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5BD93F0A" w14:textId="2F15C1A8" w:rsidR="00C51220" w:rsidRPr="00460553" w:rsidRDefault="00C51220" w:rsidP="00C51220">
      <w:pPr>
        <w:spacing w:line="260" w:lineRule="exact"/>
        <w:rPr>
          <w:szCs w:val="22"/>
        </w:rPr>
      </w:pPr>
    </w:p>
    <w:p w14:paraId="38544BD5" w14:textId="20B6933E" w:rsidR="00C51220" w:rsidRPr="00460553" w:rsidRDefault="00C51220" w:rsidP="00C51220">
      <w:pPr>
        <w:spacing w:line="260" w:lineRule="exact"/>
        <w:rPr>
          <w:szCs w:val="22"/>
        </w:rPr>
      </w:pPr>
      <w:r w:rsidRPr="00460553">
        <w:rPr>
          <w:szCs w:val="22"/>
        </w:rPr>
        <w:t>A gyógyszer gyermekektől elzárva tartandó!</w:t>
      </w:r>
    </w:p>
    <w:p w14:paraId="0A472878" w14:textId="5DC97538" w:rsidR="00C51220" w:rsidRPr="00460553" w:rsidRDefault="00C51220" w:rsidP="00C51220">
      <w:pPr>
        <w:rPr>
          <w:szCs w:val="22"/>
        </w:rPr>
      </w:pPr>
    </w:p>
    <w:p w14:paraId="66E82B87" w14:textId="473EC9B0"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73DAD320" w14:textId="4ECC4213" w:rsidR="00C51220" w:rsidRPr="00460553" w:rsidRDefault="00C51220" w:rsidP="00C51220">
      <w:pPr>
        <w:spacing w:line="260" w:lineRule="exact"/>
        <w:rPr>
          <w:szCs w:val="20"/>
        </w:rPr>
      </w:pPr>
    </w:p>
    <w:p w14:paraId="2CE260D9" w14:textId="2A5AA466" w:rsidR="00C51220" w:rsidRPr="00460553" w:rsidRDefault="00C51220" w:rsidP="00C51220">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03AA1FCE" w14:textId="7261B71E" w:rsidR="00C51220" w:rsidRPr="00460553" w:rsidRDefault="00C51220" w:rsidP="00C51220">
      <w:pPr>
        <w:spacing w:line="260" w:lineRule="exact"/>
        <w:rPr>
          <w:szCs w:val="22"/>
        </w:rPr>
      </w:pPr>
    </w:p>
    <w:p w14:paraId="3092D371" w14:textId="368D9866" w:rsidR="00C51220" w:rsidRPr="00460553" w:rsidRDefault="00C51220" w:rsidP="00C51220">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5269C16B" w14:textId="63CD036B" w:rsidR="00C51220" w:rsidRPr="00460553" w:rsidRDefault="00C51220" w:rsidP="00C51220">
      <w:pPr>
        <w:spacing w:line="260" w:lineRule="exact"/>
        <w:rPr>
          <w:szCs w:val="22"/>
        </w:rPr>
      </w:pPr>
    </w:p>
    <w:p w14:paraId="3E2E1118" w14:textId="3631E0D2"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08529CCA" w14:textId="328A9D99" w:rsidR="00C51220" w:rsidRPr="00460553" w:rsidRDefault="00C51220" w:rsidP="00C51220">
      <w:pPr>
        <w:spacing w:line="260" w:lineRule="exact"/>
        <w:rPr>
          <w:szCs w:val="22"/>
        </w:rPr>
      </w:pPr>
    </w:p>
    <w:p w14:paraId="6455A767" w14:textId="05B47FB0" w:rsidR="00C51220" w:rsidRPr="00460553" w:rsidRDefault="00C51220" w:rsidP="00C51220">
      <w:pPr>
        <w:spacing w:line="260" w:lineRule="exact"/>
        <w:rPr>
          <w:szCs w:val="22"/>
        </w:rPr>
      </w:pPr>
      <w:r w:rsidRPr="00460553">
        <w:rPr>
          <w:szCs w:val="22"/>
        </w:rPr>
        <w:t>Felhasználható:</w:t>
      </w:r>
    </w:p>
    <w:p w14:paraId="45041932" w14:textId="78933CEE" w:rsidR="00C51220" w:rsidRPr="00460553" w:rsidRDefault="00C51220" w:rsidP="00C51220">
      <w:pPr>
        <w:spacing w:line="260" w:lineRule="exact"/>
        <w:rPr>
          <w:szCs w:val="22"/>
        </w:rPr>
      </w:pPr>
    </w:p>
    <w:p w14:paraId="494779E4" w14:textId="559A84A9"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561BFACA" w14:textId="23E03D2F" w:rsidR="00C51220" w:rsidRPr="00460553" w:rsidRDefault="00C51220" w:rsidP="00C51220">
      <w:pPr>
        <w:spacing w:line="260" w:lineRule="exact"/>
        <w:rPr>
          <w:szCs w:val="22"/>
        </w:rPr>
      </w:pPr>
    </w:p>
    <w:p w14:paraId="0A7104DB" w14:textId="1DB43A34" w:rsidR="00C51220" w:rsidRPr="00460553" w:rsidRDefault="00C51220" w:rsidP="00C51220">
      <w:pPr>
        <w:spacing w:line="260" w:lineRule="exact"/>
        <w:rPr>
          <w:szCs w:val="22"/>
        </w:rPr>
      </w:pPr>
      <w:r w:rsidRPr="00460553">
        <w:rPr>
          <w:szCs w:val="22"/>
        </w:rPr>
        <w:t>Legfeljebb 25 °C-on tárolandó.</w:t>
      </w:r>
    </w:p>
    <w:p w14:paraId="2CD4077F" w14:textId="5897196F" w:rsidR="00C51220" w:rsidRPr="00460553" w:rsidRDefault="00C51220" w:rsidP="00C51220">
      <w:pPr>
        <w:spacing w:line="260" w:lineRule="exact"/>
        <w:rPr>
          <w:szCs w:val="22"/>
        </w:rPr>
      </w:pPr>
      <w:r w:rsidRPr="00460553">
        <w:rPr>
          <w:szCs w:val="22"/>
        </w:rPr>
        <w:lastRenderedPageBreak/>
        <w:t>A fénytől való védelem érdekében az előretöltött injekciós toll az eredeti csomagolásban tárolandó.</w:t>
      </w:r>
    </w:p>
    <w:p w14:paraId="751AA3F8" w14:textId="1AAD0E63" w:rsidR="007D5345" w:rsidRPr="00460553" w:rsidRDefault="007D5345" w:rsidP="007D5345">
      <w:pPr>
        <w:spacing w:line="240" w:lineRule="exact"/>
        <w:rPr>
          <w:szCs w:val="22"/>
        </w:rPr>
      </w:pPr>
      <w:r w:rsidRPr="00460553">
        <w:rPr>
          <w:szCs w:val="22"/>
        </w:rPr>
        <w:t>Nem fagyasztható!</w:t>
      </w:r>
    </w:p>
    <w:p w14:paraId="24EB8ED7" w14:textId="32489C9C" w:rsidR="00C51220" w:rsidRPr="00460553" w:rsidRDefault="00C51220" w:rsidP="00C51220">
      <w:pPr>
        <w:spacing w:line="260" w:lineRule="exact"/>
        <w:rPr>
          <w:szCs w:val="22"/>
        </w:rPr>
      </w:pPr>
    </w:p>
    <w:p w14:paraId="7BD397E8" w14:textId="7C0EA022"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7F779C42" w14:textId="58223CAC" w:rsidR="00C51220" w:rsidRPr="00460553" w:rsidRDefault="00C51220" w:rsidP="00C51220">
      <w:pPr>
        <w:spacing w:line="260" w:lineRule="exact"/>
        <w:rPr>
          <w:szCs w:val="22"/>
        </w:rPr>
      </w:pPr>
    </w:p>
    <w:p w14:paraId="2AB28F48" w14:textId="74EC8266" w:rsidR="00C51220" w:rsidRPr="00460553" w:rsidRDefault="00C51220" w:rsidP="00C51220">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7D81A02C" w14:textId="0F6C2651" w:rsidR="00C51220" w:rsidRPr="00460553" w:rsidRDefault="00C51220" w:rsidP="00C51220">
      <w:pPr>
        <w:spacing w:line="260" w:lineRule="exact"/>
        <w:rPr>
          <w:szCs w:val="22"/>
        </w:rPr>
      </w:pPr>
    </w:p>
    <w:p w14:paraId="70EAA3F4" w14:textId="6F5BB5D2"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74A0BE19" w14:textId="2C5B3EAA" w:rsidR="00C51220" w:rsidRPr="00460553" w:rsidRDefault="00C51220" w:rsidP="00C51220">
      <w:pPr>
        <w:spacing w:line="260" w:lineRule="exact"/>
        <w:rPr>
          <w:szCs w:val="22"/>
        </w:rPr>
      </w:pPr>
    </w:p>
    <w:p w14:paraId="55A9CC07" w14:textId="127FD036" w:rsidR="00C51220" w:rsidRPr="00460553" w:rsidRDefault="00C51220" w:rsidP="00C51220">
      <w:pPr>
        <w:spacing w:line="260" w:lineRule="exact"/>
        <w:rPr>
          <w:szCs w:val="22"/>
        </w:rPr>
      </w:pPr>
      <w:r w:rsidRPr="00460553">
        <w:rPr>
          <w:szCs w:val="22"/>
        </w:rPr>
        <w:t xml:space="preserve">Nordic Group B.V. </w:t>
      </w:r>
    </w:p>
    <w:p w14:paraId="6E0507A0" w14:textId="1BC43838" w:rsidR="00C51220" w:rsidRPr="00460553" w:rsidRDefault="00C51220" w:rsidP="00C51220">
      <w:pPr>
        <w:spacing w:line="260" w:lineRule="exact"/>
        <w:rPr>
          <w:szCs w:val="22"/>
        </w:rPr>
      </w:pPr>
      <w:r w:rsidRPr="00460553">
        <w:rPr>
          <w:szCs w:val="22"/>
        </w:rPr>
        <w:t>Siriusdreef 41</w:t>
      </w:r>
    </w:p>
    <w:p w14:paraId="52027238" w14:textId="32C9A9A2" w:rsidR="00C51220" w:rsidRPr="00460553" w:rsidRDefault="00C51220" w:rsidP="00C51220">
      <w:pPr>
        <w:spacing w:line="260" w:lineRule="exact"/>
        <w:rPr>
          <w:szCs w:val="22"/>
        </w:rPr>
      </w:pPr>
      <w:r w:rsidRPr="00460553">
        <w:rPr>
          <w:szCs w:val="22"/>
        </w:rPr>
        <w:t>2132 WT Hoofddorp</w:t>
      </w:r>
    </w:p>
    <w:p w14:paraId="42E4BA2A" w14:textId="52F4AF2E" w:rsidR="00C51220" w:rsidRPr="00460553" w:rsidRDefault="00C51220" w:rsidP="00C51220">
      <w:pPr>
        <w:spacing w:line="260" w:lineRule="exact"/>
        <w:rPr>
          <w:szCs w:val="22"/>
        </w:rPr>
      </w:pPr>
      <w:r w:rsidRPr="00460553">
        <w:rPr>
          <w:szCs w:val="22"/>
        </w:rPr>
        <w:t>Hollandia</w:t>
      </w:r>
    </w:p>
    <w:p w14:paraId="739B9288" w14:textId="38ACD611" w:rsidR="00C51220" w:rsidRPr="00460553" w:rsidRDefault="00C51220" w:rsidP="00C51220">
      <w:pPr>
        <w:spacing w:line="260" w:lineRule="exact"/>
        <w:rPr>
          <w:szCs w:val="22"/>
        </w:rPr>
      </w:pPr>
    </w:p>
    <w:p w14:paraId="32516D2F" w14:textId="7B78CAC3"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78D66EA0" w14:textId="64078DDA" w:rsidR="00C51220" w:rsidRPr="00460553" w:rsidRDefault="00C51220" w:rsidP="00C51220">
      <w:pPr>
        <w:spacing w:line="260" w:lineRule="exact"/>
        <w:rPr>
          <w:szCs w:val="22"/>
        </w:rPr>
      </w:pPr>
    </w:p>
    <w:p w14:paraId="4846C75E" w14:textId="3D838EF0" w:rsidR="00C51220" w:rsidRPr="0057703C" w:rsidRDefault="00C51220" w:rsidP="00C51220">
      <w:pPr>
        <w:ind w:left="567" w:hanging="567"/>
        <w:rPr>
          <w:highlight w:val="lightGray"/>
        </w:rPr>
      </w:pPr>
      <w:r w:rsidRPr="00460553">
        <w:t xml:space="preserve">EU/1/16/1124/007 </w:t>
      </w:r>
      <w:r w:rsidRPr="0057703C">
        <w:rPr>
          <w:highlight w:val="lightGray"/>
        </w:rPr>
        <w:t>1 előretöltött injekciós toll</w:t>
      </w:r>
    </w:p>
    <w:p w14:paraId="5E5B2A0D" w14:textId="10362826" w:rsidR="00C51220" w:rsidRPr="00460553" w:rsidRDefault="00C51220" w:rsidP="00C51220">
      <w:pPr>
        <w:ind w:left="567" w:hanging="567"/>
      </w:pPr>
      <w:r w:rsidRPr="0057703C">
        <w:rPr>
          <w:highlight w:val="lightGray"/>
        </w:rPr>
        <w:t>EU/1/16/1124/069 4 előretöltött injekciós toll</w:t>
      </w:r>
    </w:p>
    <w:p w14:paraId="148DAE22" w14:textId="3C69B6F4" w:rsidR="00C51220" w:rsidRPr="00460553" w:rsidRDefault="00C51220" w:rsidP="00C51220">
      <w:pPr>
        <w:spacing w:line="260" w:lineRule="exact"/>
        <w:rPr>
          <w:szCs w:val="22"/>
        </w:rPr>
      </w:pPr>
    </w:p>
    <w:p w14:paraId="1A5E0354" w14:textId="172C7CD9"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23B2711A" w14:textId="20BE54B8" w:rsidR="00C51220" w:rsidRPr="00460553" w:rsidRDefault="00C51220" w:rsidP="00C51220">
      <w:pPr>
        <w:spacing w:line="260" w:lineRule="exact"/>
        <w:rPr>
          <w:szCs w:val="22"/>
        </w:rPr>
      </w:pPr>
    </w:p>
    <w:p w14:paraId="0FA9C625" w14:textId="5BD417F4" w:rsidR="00C51220" w:rsidRPr="00460553" w:rsidRDefault="00C51220" w:rsidP="00C51220">
      <w:pPr>
        <w:spacing w:line="260" w:lineRule="exact"/>
        <w:rPr>
          <w:szCs w:val="22"/>
        </w:rPr>
      </w:pPr>
      <w:r w:rsidRPr="00460553">
        <w:rPr>
          <w:szCs w:val="22"/>
        </w:rPr>
        <w:t>Gy.sz.:</w:t>
      </w:r>
    </w:p>
    <w:p w14:paraId="02E0EC29" w14:textId="2E1E1A01" w:rsidR="00C51220" w:rsidRPr="00460553" w:rsidRDefault="00C51220" w:rsidP="00C51220">
      <w:pPr>
        <w:spacing w:line="260" w:lineRule="exact"/>
        <w:rPr>
          <w:szCs w:val="22"/>
        </w:rPr>
      </w:pPr>
    </w:p>
    <w:p w14:paraId="09D0907A" w14:textId="31B90587"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2FB6C325" w14:textId="3DDE983D" w:rsidR="00C51220" w:rsidRPr="00460553" w:rsidRDefault="00C51220" w:rsidP="00C51220">
      <w:pPr>
        <w:spacing w:line="260" w:lineRule="exact"/>
        <w:rPr>
          <w:szCs w:val="22"/>
        </w:rPr>
      </w:pPr>
    </w:p>
    <w:p w14:paraId="11692B3D" w14:textId="566A708F"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51AEF48" w14:textId="0C81A583" w:rsidR="00C51220" w:rsidRPr="00460553" w:rsidRDefault="00C51220" w:rsidP="00C51220">
      <w:pPr>
        <w:spacing w:line="260" w:lineRule="exact"/>
        <w:rPr>
          <w:szCs w:val="22"/>
        </w:rPr>
      </w:pPr>
    </w:p>
    <w:p w14:paraId="455A62E1" w14:textId="694C4636"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37901909" w14:textId="2E2E7B68" w:rsidR="00C51220" w:rsidRPr="00460553" w:rsidRDefault="00C51220" w:rsidP="00C51220">
      <w:pPr>
        <w:spacing w:line="260" w:lineRule="exact"/>
        <w:rPr>
          <w:szCs w:val="22"/>
        </w:rPr>
      </w:pPr>
    </w:p>
    <w:p w14:paraId="2E1D2E69" w14:textId="46121CDB" w:rsidR="00C51220" w:rsidRPr="00460553" w:rsidRDefault="00C51220" w:rsidP="00C51220">
      <w:pPr>
        <w:rPr>
          <w:szCs w:val="20"/>
        </w:rPr>
      </w:pPr>
      <w:r w:rsidRPr="00460553">
        <w:rPr>
          <w:szCs w:val="20"/>
        </w:rPr>
        <w:t xml:space="preserve">Nordimet 22,5 mg </w:t>
      </w:r>
    </w:p>
    <w:p w14:paraId="419AF65C" w14:textId="0863BC75" w:rsidR="00C51220" w:rsidRPr="00460553" w:rsidRDefault="00C51220" w:rsidP="00C51220">
      <w:pPr>
        <w:spacing w:line="260" w:lineRule="exact"/>
        <w:rPr>
          <w:szCs w:val="22"/>
        </w:rPr>
      </w:pPr>
    </w:p>
    <w:p w14:paraId="70EA0E98" w14:textId="6B97D60C"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5E3EE1FD" w14:textId="3AFB73C9" w:rsidR="00C51220" w:rsidRPr="00460553" w:rsidRDefault="00C51220" w:rsidP="00C51220">
      <w:pPr>
        <w:tabs>
          <w:tab w:val="left" w:pos="720"/>
        </w:tabs>
        <w:rPr>
          <w:rFonts w:eastAsia="SimSun"/>
          <w:noProof/>
          <w:szCs w:val="20"/>
          <w:lang w:eastAsia="zh-CN"/>
        </w:rPr>
      </w:pPr>
    </w:p>
    <w:p w14:paraId="2D70A205" w14:textId="1875C90C" w:rsidR="00C51220" w:rsidRPr="00460553" w:rsidRDefault="00C51220" w:rsidP="00C51220">
      <w:pPr>
        <w:tabs>
          <w:tab w:val="left" w:pos="567"/>
        </w:tabs>
        <w:rPr>
          <w:rFonts w:eastAsia="SimSun"/>
          <w:noProof/>
          <w:szCs w:val="20"/>
          <w:shd w:val="clear" w:color="auto" w:fill="CCCCCC"/>
          <w:lang w:eastAsia="zh-CN"/>
        </w:rPr>
      </w:pPr>
      <w:r w:rsidRPr="0057703C">
        <w:rPr>
          <w:rFonts w:eastAsia="SimSun"/>
          <w:noProof/>
          <w:szCs w:val="20"/>
          <w:highlight w:val="lightGray"/>
          <w:lang w:eastAsia="zh-CN"/>
        </w:rPr>
        <w:t>Egyedi azonosítójú 2D vonalkóddal ellátva.</w:t>
      </w:r>
    </w:p>
    <w:p w14:paraId="23970B15" w14:textId="3ABCEE4A" w:rsidR="00C51220" w:rsidRPr="00460553" w:rsidRDefault="00C51220" w:rsidP="00C51220">
      <w:pPr>
        <w:spacing w:line="260" w:lineRule="exact"/>
        <w:rPr>
          <w:szCs w:val="22"/>
        </w:rPr>
      </w:pPr>
    </w:p>
    <w:p w14:paraId="7490D960" w14:textId="3BFAF31D"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73F03347" w14:textId="254D660C" w:rsidR="00C51220" w:rsidRPr="00460553" w:rsidRDefault="00C51220" w:rsidP="00C51220">
      <w:pPr>
        <w:tabs>
          <w:tab w:val="left" w:pos="567"/>
        </w:tabs>
        <w:spacing w:line="260" w:lineRule="exact"/>
        <w:rPr>
          <w:rFonts w:eastAsia="SimSun"/>
          <w:szCs w:val="20"/>
          <w:lang w:eastAsia="zh-CN"/>
        </w:rPr>
      </w:pPr>
    </w:p>
    <w:p w14:paraId="60EC314A" w14:textId="1FA5CDAC" w:rsidR="00C51220" w:rsidRPr="00460553" w:rsidRDefault="00C51220" w:rsidP="00C51220">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602BBF85" w14:textId="66ECE7E5" w:rsidR="00C51220" w:rsidRPr="00460553" w:rsidRDefault="00C51220" w:rsidP="00C51220">
      <w:pPr>
        <w:tabs>
          <w:tab w:val="left" w:pos="567"/>
        </w:tabs>
        <w:spacing w:line="260" w:lineRule="exact"/>
        <w:rPr>
          <w:rFonts w:eastAsia="SimSun"/>
          <w:szCs w:val="20"/>
          <w:lang w:eastAsia="zh-CN"/>
        </w:rPr>
      </w:pPr>
      <w:r w:rsidRPr="00460553">
        <w:rPr>
          <w:rFonts w:eastAsia="SimSun"/>
          <w:szCs w:val="20"/>
          <w:lang w:eastAsia="zh-CN"/>
        </w:rPr>
        <w:t xml:space="preserve">SN: </w:t>
      </w:r>
    </w:p>
    <w:p w14:paraId="140A228D" w14:textId="0C163776" w:rsidR="00443B29" w:rsidRPr="00460553" w:rsidRDefault="00C51220" w:rsidP="00443B29">
      <w:pPr>
        <w:pBdr>
          <w:top w:val="single" w:sz="4" w:space="1" w:color="auto"/>
          <w:left w:val="single" w:sz="4" w:space="1" w:color="auto"/>
          <w:bottom w:val="single" w:sz="4" w:space="1" w:color="auto"/>
          <w:right w:val="single" w:sz="4" w:space="1" w:color="auto"/>
        </w:pBdr>
        <w:tabs>
          <w:tab w:val="left" w:pos="567"/>
        </w:tabs>
        <w:spacing w:line="260" w:lineRule="exact"/>
        <w:rPr>
          <w:rFonts w:eastAsia="SimSun"/>
          <w:szCs w:val="20"/>
          <w:lang w:eastAsia="zh-CN"/>
        </w:rPr>
      </w:pPr>
      <w:r w:rsidRPr="00460553">
        <w:rPr>
          <w:rFonts w:eastAsia="SimSun"/>
          <w:szCs w:val="20"/>
          <w:lang w:eastAsia="zh-CN"/>
        </w:rPr>
        <w:br w:type="page"/>
      </w:r>
    </w:p>
    <w:p w14:paraId="05A8B9AB" w14:textId="7024DCF6" w:rsidR="00AE6A30" w:rsidRPr="00460553" w:rsidRDefault="00AE6A30">
      <w:pPr>
        <w:pBdr>
          <w:top w:val="single" w:sz="4" w:space="1" w:color="auto"/>
          <w:left w:val="single" w:sz="4" w:space="4" w:color="auto"/>
          <w:bottom w:val="single" w:sz="4" w:space="1" w:color="auto"/>
          <w:right w:val="single" w:sz="4" w:space="4" w:color="auto"/>
        </w:pBdr>
        <w:tabs>
          <w:tab w:val="left" w:pos="567"/>
        </w:tabs>
        <w:spacing w:line="260" w:lineRule="exact"/>
        <w:rPr>
          <w:b/>
          <w:szCs w:val="22"/>
        </w:rPr>
      </w:pPr>
      <w:r w:rsidRPr="00460553">
        <w:rPr>
          <w:b/>
          <w:szCs w:val="22"/>
        </w:rPr>
        <w:lastRenderedPageBreak/>
        <w:t>A KÜLSŐ CSOMAGOLÁSON FELTÜNTETENDŐ ADATOK</w:t>
      </w:r>
    </w:p>
    <w:p w14:paraId="34E777F7" w14:textId="513DB45D" w:rsidR="00AE6A30" w:rsidRPr="00460553" w:rsidRDefault="00AE6A30">
      <w:pPr>
        <w:keepNext/>
        <w:pBdr>
          <w:top w:val="single" w:sz="4" w:space="1" w:color="auto"/>
          <w:left w:val="single" w:sz="4" w:space="4" w:color="auto"/>
          <w:bottom w:val="single" w:sz="4" w:space="1" w:color="auto"/>
          <w:right w:val="single" w:sz="4" w:space="4" w:color="auto"/>
        </w:pBdr>
        <w:ind w:left="708" w:hanging="708"/>
        <w:rPr>
          <w:b/>
          <w:szCs w:val="22"/>
        </w:rPr>
      </w:pPr>
    </w:p>
    <w:p w14:paraId="158EEE47" w14:textId="7B0F7032" w:rsidR="00AE6A30" w:rsidRPr="00460553" w:rsidRDefault="00606D1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GYŰJTŐCSOMAGOLÁS KÜLSŐ</w:t>
      </w:r>
      <w:r w:rsidR="00AE6A30" w:rsidRPr="00460553">
        <w:rPr>
          <w:b/>
          <w:szCs w:val="22"/>
        </w:rPr>
        <w:t xml:space="preserve"> DOBOZA</w:t>
      </w:r>
      <w:r w:rsidRPr="00460553">
        <w:rPr>
          <w:b/>
          <w:szCs w:val="22"/>
        </w:rPr>
        <w:t xml:space="preserve"> (</w:t>
      </w:r>
      <w:r w:rsidR="00AE6A30" w:rsidRPr="00460553">
        <w:rPr>
          <w:b/>
          <w:szCs w:val="22"/>
        </w:rPr>
        <w:t>BLUE BOX</w:t>
      </w:r>
      <w:r w:rsidRPr="00460553">
        <w:rPr>
          <w:b/>
          <w:szCs w:val="22"/>
        </w:rPr>
        <w:t>-SZAL)</w:t>
      </w:r>
    </w:p>
    <w:p w14:paraId="71759EB0" w14:textId="12D5C977" w:rsidR="004A64BA" w:rsidRPr="00460553" w:rsidRDefault="004A64BA" w:rsidP="006166C9">
      <w:pPr>
        <w:spacing w:line="260" w:lineRule="exact"/>
        <w:rPr>
          <w:szCs w:val="22"/>
        </w:rPr>
      </w:pPr>
    </w:p>
    <w:p w14:paraId="4855C16B" w14:textId="14D17D5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1CEA0CE6" w14:textId="43C337F2" w:rsidR="00AE6A30" w:rsidRPr="00460553" w:rsidRDefault="00AE6A30" w:rsidP="006166C9">
      <w:pPr>
        <w:spacing w:line="260" w:lineRule="exact"/>
        <w:rPr>
          <w:szCs w:val="22"/>
        </w:rPr>
      </w:pPr>
    </w:p>
    <w:p w14:paraId="59FDA407" w14:textId="215ECABD" w:rsidR="00AE6A30" w:rsidRPr="00460553" w:rsidRDefault="00AE6A30" w:rsidP="006166C9">
      <w:pPr>
        <w:spacing w:line="260" w:lineRule="exact"/>
        <w:rPr>
          <w:szCs w:val="22"/>
        </w:rPr>
      </w:pPr>
      <w:r w:rsidRPr="00460553">
        <w:rPr>
          <w:szCs w:val="22"/>
        </w:rPr>
        <w:t xml:space="preserve">Nordimet 22,5 mg oldatos injekció előretöltött injekciós tollban </w:t>
      </w:r>
    </w:p>
    <w:p w14:paraId="0A1F95A9" w14:textId="4C94771F" w:rsidR="00C51220" w:rsidRPr="00460553" w:rsidRDefault="00C51220" w:rsidP="006166C9">
      <w:pPr>
        <w:spacing w:line="260" w:lineRule="exact"/>
        <w:rPr>
          <w:szCs w:val="22"/>
        </w:rPr>
      </w:pPr>
    </w:p>
    <w:p w14:paraId="728A7D87" w14:textId="0F5BE17D" w:rsidR="00AE6A30" w:rsidRPr="00460553" w:rsidRDefault="00AE6A30" w:rsidP="006166C9">
      <w:pPr>
        <w:spacing w:line="260" w:lineRule="exact"/>
        <w:rPr>
          <w:szCs w:val="22"/>
        </w:rPr>
      </w:pPr>
      <w:r w:rsidRPr="00460553">
        <w:rPr>
          <w:szCs w:val="22"/>
        </w:rPr>
        <w:t>metotrexát</w:t>
      </w:r>
    </w:p>
    <w:p w14:paraId="51945D3A" w14:textId="66EE89F1" w:rsidR="00AE6A30" w:rsidRPr="00460553" w:rsidRDefault="00AE6A30" w:rsidP="006166C9">
      <w:pPr>
        <w:spacing w:line="260" w:lineRule="exact"/>
        <w:rPr>
          <w:szCs w:val="22"/>
        </w:rPr>
      </w:pPr>
    </w:p>
    <w:p w14:paraId="43C95808" w14:textId="649F12C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1E42FC35" w14:textId="459F7544" w:rsidR="00AE6A30" w:rsidRPr="00460553" w:rsidRDefault="00AE6A30" w:rsidP="006166C9">
      <w:pPr>
        <w:spacing w:line="260" w:lineRule="exact"/>
        <w:rPr>
          <w:szCs w:val="22"/>
        </w:rPr>
      </w:pPr>
    </w:p>
    <w:p w14:paraId="0AD233CE" w14:textId="7356514D" w:rsidR="00AE6A30" w:rsidRPr="00460553" w:rsidRDefault="00AE6A30" w:rsidP="006166C9">
      <w:pPr>
        <w:autoSpaceDE w:val="0"/>
        <w:autoSpaceDN w:val="0"/>
        <w:adjustRightInd w:val="0"/>
        <w:spacing w:line="260" w:lineRule="exact"/>
        <w:rPr>
          <w:szCs w:val="22"/>
        </w:rPr>
      </w:pPr>
      <w:r w:rsidRPr="00460553">
        <w:rPr>
          <w:szCs w:val="22"/>
        </w:rPr>
        <w:t>1 előretöltött injekciós toll 0,9 ml oldatban 22,5 mg metotrexátot tartalmaz (25</w:t>
      </w:r>
      <w:r w:rsidR="00976DF0" w:rsidRPr="00460553">
        <w:rPr>
          <w:szCs w:val="22"/>
        </w:rPr>
        <w:t> </w:t>
      </w:r>
      <w:r w:rsidRPr="00460553">
        <w:rPr>
          <w:szCs w:val="22"/>
        </w:rPr>
        <w:t>mg/ml)</w:t>
      </w:r>
    </w:p>
    <w:p w14:paraId="2EA2D437" w14:textId="4C2C6C34" w:rsidR="00AE6A30" w:rsidRPr="00460553" w:rsidRDefault="00AE6A30" w:rsidP="006166C9">
      <w:pPr>
        <w:spacing w:line="260" w:lineRule="exact"/>
        <w:rPr>
          <w:szCs w:val="22"/>
        </w:rPr>
      </w:pPr>
    </w:p>
    <w:p w14:paraId="37B41F91" w14:textId="2EB76D7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142BD27F" w14:textId="4DEF272D" w:rsidR="00AE6A30" w:rsidRPr="00460553" w:rsidRDefault="00AE6A30" w:rsidP="006166C9">
      <w:pPr>
        <w:spacing w:line="260" w:lineRule="exact"/>
        <w:rPr>
          <w:szCs w:val="22"/>
        </w:rPr>
      </w:pPr>
    </w:p>
    <w:p w14:paraId="70371D4A" w14:textId="3397D702" w:rsidR="00AE6A30" w:rsidRPr="00460553" w:rsidRDefault="00AE6A30" w:rsidP="006166C9">
      <w:pPr>
        <w:spacing w:line="260" w:lineRule="exact"/>
        <w:rPr>
          <w:szCs w:val="22"/>
        </w:rPr>
      </w:pPr>
      <w:r w:rsidRPr="00460553">
        <w:rPr>
          <w:szCs w:val="22"/>
        </w:rPr>
        <w:t>Nátrium-klorid</w:t>
      </w:r>
    </w:p>
    <w:p w14:paraId="0D6B80D8" w14:textId="641C1067" w:rsidR="00AE6A30" w:rsidRPr="00460553" w:rsidRDefault="00AE6A30" w:rsidP="006166C9">
      <w:pPr>
        <w:spacing w:line="260" w:lineRule="exact"/>
        <w:rPr>
          <w:szCs w:val="22"/>
        </w:rPr>
      </w:pPr>
      <w:r w:rsidRPr="00460553">
        <w:rPr>
          <w:szCs w:val="22"/>
        </w:rPr>
        <w:t>Nátrium-hidroxid</w:t>
      </w:r>
    </w:p>
    <w:p w14:paraId="703A93BD" w14:textId="6B842E32" w:rsidR="00AE6A30" w:rsidRPr="00460553" w:rsidRDefault="00AE6A30" w:rsidP="006166C9">
      <w:pPr>
        <w:spacing w:line="260" w:lineRule="exact"/>
        <w:rPr>
          <w:szCs w:val="22"/>
        </w:rPr>
      </w:pPr>
      <w:r w:rsidRPr="00460553">
        <w:rPr>
          <w:szCs w:val="22"/>
        </w:rPr>
        <w:t>Injekcióhoz való víz</w:t>
      </w:r>
    </w:p>
    <w:p w14:paraId="25B8BB69" w14:textId="4B4A3693" w:rsidR="00AE6A30" w:rsidRPr="00460553" w:rsidRDefault="00AE6A30" w:rsidP="006166C9">
      <w:pPr>
        <w:spacing w:line="260" w:lineRule="exact"/>
        <w:rPr>
          <w:szCs w:val="22"/>
        </w:rPr>
      </w:pPr>
    </w:p>
    <w:p w14:paraId="3AFA69EF" w14:textId="5319B86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33BED7E8" w14:textId="1CC491F4" w:rsidR="00AE6A30" w:rsidRPr="00460553" w:rsidRDefault="00AE6A30" w:rsidP="006166C9">
      <w:pPr>
        <w:spacing w:line="260" w:lineRule="exact"/>
        <w:rPr>
          <w:szCs w:val="22"/>
        </w:rPr>
      </w:pPr>
    </w:p>
    <w:p w14:paraId="3B6DB034" w14:textId="304C7F41" w:rsidR="00AE6A30" w:rsidRPr="00460553" w:rsidRDefault="00AE6A30" w:rsidP="00970AC1">
      <w:pPr>
        <w:widowControl w:val="0"/>
        <w:rPr>
          <w:rFonts w:eastAsia="Calibri" w:cs="Calibri"/>
          <w:snapToGrid/>
          <w:color w:val="000000"/>
          <w:szCs w:val="22"/>
          <w:lang w:eastAsia="pt-PT"/>
        </w:rPr>
      </w:pPr>
      <w:r w:rsidRPr="0057703C">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7A0D9B52" w14:textId="5DE2D530" w:rsidR="00AE6A30" w:rsidRPr="00460553" w:rsidRDefault="00AE6A30" w:rsidP="006166C9">
      <w:pPr>
        <w:spacing w:line="260" w:lineRule="exact"/>
        <w:rPr>
          <w:szCs w:val="22"/>
        </w:rPr>
      </w:pPr>
      <w:r w:rsidRPr="00460553">
        <w:rPr>
          <w:szCs w:val="22"/>
        </w:rPr>
        <w:t>22,5</w:t>
      </w:r>
      <w:r w:rsidR="00976DF0" w:rsidRPr="00460553">
        <w:rPr>
          <w:szCs w:val="22"/>
        </w:rPr>
        <w:t> </w:t>
      </w:r>
      <w:r w:rsidRPr="00460553">
        <w:rPr>
          <w:szCs w:val="22"/>
        </w:rPr>
        <w:t>mg/0,9</w:t>
      </w:r>
      <w:r w:rsidR="00976DF0" w:rsidRPr="00460553">
        <w:rPr>
          <w:szCs w:val="22"/>
        </w:rPr>
        <w:t> </w:t>
      </w:r>
      <w:r w:rsidRPr="00460553">
        <w:rPr>
          <w:szCs w:val="22"/>
        </w:rPr>
        <w:t>ml</w:t>
      </w:r>
    </w:p>
    <w:p w14:paraId="306991DD" w14:textId="0B643F2B" w:rsidR="00606D1C" w:rsidRPr="00460553" w:rsidRDefault="00606D1C" w:rsidP="00606D1C">
      <w:pPr>
        <w:spacing w:line="260" w:lineRule="exact"/>
      </w:pPr>
      <w:r w:rsidRPr="00460553">
        <w:t xml:space="preserve">Gyűjtőcsomagolás: 4 (4 egyszeres készlet) előretöltött injekciós toll (0,9 ml) és 4 db alkoholos törlő. </w:t>
      </w:r>
    </w:p>
    <w:p w14:paraId="5D0D9ED4" w14:textId="14B2427C" w:rsidR="00606D1C" w:rsidRPr="0057703C" w:rsidDel="005379A3" w:rsidRDefault="00606D1C" w:rsidP="00970AC1">
      <w:pPr>
        <w:widowControl w:val="0"/>
        <w:rPr>
          <w:del w:id="74" w:author="Author"/>
          <w:rFonts w:eastAsia="Calibri" w:cs="Calibri"/>
          <w:snapToGrid/>
          <w:color w:val="000000"/>
          <w:szCs w:val="22"/>
          <w:highlight w:val="lightGray"/>
          <w:lang w:eastAsia="pt-PT"/>
        </w:rPr>
      </w:pPr>
      <w:del w:id="75" w:author="Author">
        <w:r w:rsidRPr="0057703C" w:rsidDel="005379A3">
          <w:rPr>
            <w:rFonts w:eastAsia="Calibri" w:cs="Calibri"/>
            <w:snapToGrid/>
            <w:color w:val="000000"/>
            <w:szCs w:val="22"/>
            <w:highlight w:val="lightGray"/>
            <w:lang w:eastAsia="pt-PT"/>
          </w:rPr>
          <w:delText xml:space="preserve">Gyűjtőcsomagolás: 6 (6 egyszeres készlet) előretöltött injekciós toll (0,9 ml) és 6 db alkoholos törlő. </w:delText>
        </w:r>
      </w:del>
    </w:p>
    <w:p w14:paraId="6E931928" w14:textId="7970BB82" w:rsidR="00606D1C" w:rsidRPr="00460553" w:rsidRDefault="00606D1C" w:rsidP="00970AC1">
      <w:pPr>
        <w:widowControl w:val="0"/>
        <w:rPr>
          <w:rFonts w:eastAsia="Calibri" w:cs="Calibri"/>
          <w:snapToGrid/>
          <w:color w:val="000000"/>
          <w:szCs w:val="22"/>
          <w:lang w:eastAsia="pt-PT"/>
        </w:rPr>
      </w:pPr>
      <w:r w:rsidRPr="0057703C">
        <w:rPr>
          <w:rFonts w:eastAsia="Calibri" w:cs="Calibri"/>
          <w:snapToGrid/>
          <w:color w:val="000000"/>
          <w:szCs w:val="22"/>
          <w:highlight w:val="lightGray"/>
          <w:lang w:eastAsia="pt-PT"/>
        </w:rPr>
        <w:t xml:space="preserve">Gyűjtőcsomagolás: </w:t>
      </w:r>
      <w:r w:rsidR="005C1D33" w:rsidRPr="0057703C">
        <w:rPr>
          <w:rFonts w:eastAsia="Calibri" w:cs="Calibri"/>
          <w:snapToGrid/>
          <w:color w:val="000000"/>
          <w:szCs w:val="22"/>
          <w:highlight w:val="lightGray"/>
          <w:lang w:eastAsia="pt-PT"/>
        </w:rPr>
        <w:t>12</w:t>
      </w:r>
      <w:r w:rsidRPr="0057703C">
        <w:rPr>
          <w:rFonts w:eastAsia="Calibri" w:cs="Calibri"/>
          <w:snapToGrid/>
          <w:color w:val="000000"/>
          <w:szCs w:val="22"/>
          <w:highlight w:val="lightGray"/>
          <w:lang w:eastAsia="pt-PT"/>
        </w:rPr>
        <w:t xml:space="preserve"> (3 négyszeres készlet) előretöltött injekciós toll (0,9 ml) és 12 db alkoholos törlő.</w:t>
      </w:r>
    </w:p>
    <w:p w14:paraId="5CFBB47D" w14:textId="61F72189" w:rsidR="00AE6A30" w:rsidRPr="00460553" w:rsidRDefault="00AE6A30" w:rsidP="006166C9">
      <w:pPr>
        <w:spacing w:line="260" w:lineRule="exact"/>
        <w:rPr>
          <w:szCs w:val="22"/>
        </w:rPr>
      </w:pPr>
    </w:p>
    <w:p w14:paraId="3F480430" w14:textId="5DB5919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48D58B0A" w14:textId="19A011D9" w:rsidR="00AE6A30" w:rsidRPr="00460553" w:rsidRDefault="00AE6A30" w:rsidP="006166C9">
      <w:pPr>
        <w:spacing w:line="260" w:lineRule="exact"/>
        <w:rPr>
          <w:szCs w:val="22"/>
        </w:rPr>
      </w:pPr>
    </w:p>
    <w:p w14:paraId="4343E429" w14:textId="7F911BB8" w:rsidR="00AE6A30" w:rsidRPr="00460553" w:rsidRDefault="0088140C" w:rsidP="006166C9">
      <w:pPr>
        <w:spacing w:line="260" w:lineRule="exact"/>
        <w:rPr>
          <w:szCs w:val="22"/>
        </w:rPr>
      </w:pPr>
      <w:r w:rsidRPr="00460553">
        <w:rPr>
          <w:szCs w:val="22"/>
        </w:rPr>
        <w:t>Bőr alá történő beadásra</w:t>
      </w:r>
      <w:r w:rsidR="00AE6A30" w:rsidRPr="00460553">
        <w:rPr>
          <w:szCs w:val="22"/>
        </w:rPr>
        <w:t>.</w:t>
      </w:r>
    </w:p>
    <w:p w14:paraId="1E94D775" w14:textId="68662B61" w:rsidR="00AE6A30" w:rsidRPr="00460553" w:rsidRDefault="004B59D9" w:rsidP="006166C9">
      <w:pPr>
        <w:spacing w:line="260" w:lineRule="exact"/>
        <w:rPr>
          <w:szCs w:val="22"/>
        </w:rPr>
      </w:pPr>
      <w:r w:rsidRPr="00460553">
        <w:rPr>
          <w:szCs w:val="22"/>
        </w:rPr>
        <w:t>A metotrexátot hetente egyszer alkalmazza</w:t>
      </w:r>
      <w:r w:rsidR="00AE6A30" w:rsidRPr="00460553">
        <w:rPr>
          <w:szCs w:val="22"/>
        </w:rPr>
        <w:t>.</w:t>
      </w:r>
    </w:p>
    <w:p w14:paraId="4F1A5FD2" w14:textId="03CD5B59" w:rsidR="00AE6A30" w:rsidRPr="00460553" w:rsidRDefault="00AE6A30" w:rsidP="006166C9">
      <w:pPr>
        <w:spacing w:line="260" w:lineRule="exact"/>
        <w:rPr>
          <w:szCs w:val="22"/>
        </w:rPr>
      </w:pPr>
      <w:r w:rsidRPr="00460553">
        <w:rPr>
          <w:szCs w:val="22"/>
        </w:rPr>
        <w:t>Használat előtt olvassa el a mellékelt betegtájékoztatót!</w:t>
      </w:r>
    </w:p>
    <w:p w14:paraId="0473F60D" w14:textId="5103309C" w:rsidR="00AE6A30" w:rsidRPr="00460553" w:rsidRDefault="00AE6A30" w:rsidP="006166C9">
      <w:pPr>
        <w:spacing w:line="260" w:lineRule="exact"/>
        <w:rPr>
          <w:szCs w:val="22"/>
        </w:rPr>
      </w:pPr>
    </w:p>
    <w:p w14:paraId="6FB2FE6D" w14:textId="1CFBBF1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40D79428" w14:textId="00DEB50C" w:rsidR="00AE6A30" w:rsidRPr="00460553" w:rsidRDefault="00AE6A30" w:rsidP="006166C9">
      <w:pPr>
        <w:spacing w:line="260" w:lineRule="exact"/>
        <w:rPr>
          <w:szCs w:val="22"/>
        </w:rPr>
      </w:pPr>
    </w:p>
    <w:p w14:paraId="295BA66A" w14:textId="514D2F5D" w:rsidR="00AE6A30" w:rsidRPr="00460553" w:rsidRDefault="00AE6A30" w:rsidP="006166C9">
      <w:pPr>
        <w:spacing w:line="260" w:lineRule="exact"/>
        <w:rPr>
          <w:szCs w:val="22"/>
        </w:rPr>
      </w:pPr>
      <w:r w:rsidRPr="00460553">
        <w:rPr>
          <w:szCs w:val="22"/>
        </w:rPr>
        <w:t>A gyógyszer gyermekektől elzárva tartandó!</w:t>
      </w:r>
    </w:p>
    <w:p w14:paraId="47607CA0" w14:textId="528F3A70" w:rsidR="00AE6A30" w:rsidRPr="00460553" w:rsidRDefault="00AE6A30" w:rsidP="00970AC1">
      <w:pPr>
        <w:rPr>
          <w:szCs w:val="22"/>
        </w:rPr>
      </w:pPr>
    </w:p>
    <w:p w14:paraId="5B99ECB3" w14:textId="34AFA8C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3B1A826B" w14:textId="51E9C616" w:rsidR="00AE6A30" w:rsidRPr="00460553" w:rsidRDefault="00AE6A30" w:rsidP="006166C9">
      <w:pPr>
        <w:spacing w:line="260" w:lineRule="exact"/>
        <w:rPr>
          <w:szCs w:val="20"/>
        </w:rPr>
      </w:pPr>
    </w:p>
    <w:p w14:paraId="030A1239" w14:textId="729A493B" w:rsidR="00AE6A30" w:rsidRPr="00460553" w:rsidRDefault="00AE6A30" w:rsidP="006166C9">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3469D5E5" w14:textId="23F83EAB" w:rsidR="00AE6A30" w:rsidRPr="00460553" w:rsidRDefault="00AE6A30" w:rsidP="006166C9">
      <w:pPr>
        <w:spacing w:line="260" w:lineRule="exact"/>
        <w:rPr>
          <w:szCs w:val="22"/>
        </w:rPr>
      </w:pPr>
    </w:p>
    <w:p w14:paraId="5B3F8D15" w14:textId="1448F2E5" w:rsidR="00585156" w:rsidRPr="00460553" w:rsidRDefault="00E47661" w:rsidP="0058515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125FA9ED" w14:textId="4EF902CE" w:rsidR="00AE6A30" w:rsidRPr="00460553" w:rsidRDefault="00AE6A30" w:rsidP="006166C9">
      <w:pPr>
        <w:spacing w:line="260" w:lineRule="exact"/>
        <w:rPr>
          <w:szCs w:val="22"/>
        </w:rPr>
      </w:pPr>
    </w:p>
    <w:p w14:paraId="7B069707" w14:textId="4EDC16E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46DCCEA5" w14:textId="6C6890D5" w:rsidR="00AE6A30" w:rsidRPr="00460553" w:rsidRDefault="00AE6A30" w:rsidP="006166C9">
      <w:pPr>
        <w:spacing w:line="260" w:lineRule="exact"/>
        <w:rPr>
          <w:szCs w:val="22"/>
        </w:rPr>
      </w:pPr>
    </w:p>
    <w:p w14:paraId="1FF06763" w14:textId="5C16F726" w:rsidR="00AE6A30" w:rsidRPr="00460553" w:rsidRDefault="00AE6A30" w:rsidP="006166C9">
      <w:pPr>
        <w:spacing w:line="260" w:lineRule="exact"/>
        <w:rPr>
          <w:szCs w:val="22"/>
        </w:rPr>
      </w:pPr>
      <w:r w:rsidRPr="00460553">
        <w:rPr>
          <w:szCs w:val="22"/>
        </w:rPr>
        <w:t>Felh</w:t>
      </w:r>
      <w:r w:rsidR="00DA121E" w:rsidRPr="00460553">
        <w:rPr>
          <w:szCs w:val="22"/>
        </w:rPr>
        <w:t>asználható</w:t>
      </w:r>
      <w:r w:rsidRPr="00460553">
        <w:rPr>
          <w:szCs w:val="22"/>
        </w:rPr>
        <w:t>:</w:t>
      </w:r>
    </w:p>
    <w:p w14:paraId="64BAF377" w14:textId="78144E6F" w:rsidR="00976DF0" w:rsidRPr="00460553" w:rsidRDefault="00976DF0" w:rsidP="006166C9">
      <w:pPr>
        <w:spacing w:line="260" w:lineRule="exact"/>
        <w:rPr>
          <w:szCs w:val="22"/>
        </w:rPr>
      </w:pPr>
    </w:p>
    <w:p w14:paraId="731B0667" w14:textId="509DDA3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6ED18604" w14:textId="52C8D9A7" w:rsidR="00AE6A30" w:rsidRPr="00460553" w:rsidRDefault="00AE6A30" w:rsidP="006166C9">
      <w:pPr>
        <w:spacing w:line="260" w:lineRule="exact"/>
        <w:rPr>
          <w:szCs w:val="22"/>
        </w:rPr>
      </w:pPr>
    </w:p>
    <w:p w14:paraId="770F372B" w14:textId="454C566F" w:rsidR="00AE6A30" w:rsidRPr="00460553" w:rsidRDefault="00AE6A30" w:rsidP="006166C9">
      <w:pPr>
        <w:spacing w:line="260" w:lineRule="exact"/>
        <w:rPr>
          <w:szCs w:val="22"/>
        </w:rPr>
      </w:pPr>
      <w:r w:rsidRPr="00460553">
        <w:rPr>
          <w:szCs w:val="22"/>
        </w:rPr>
        <w:t>Legfeljebb 25 °C-on tárolandó.</w:t>
      </w:r>
    </w:p>
    <w:p w14:paraId="1DC4663B" w14:textId="4411A9C2" w:rsidR="00AE6A30" w:rsidRPr="00460553" w:rsidRDefault="00AE6A30" w:rsidP="006166C9">
      <w:pPr>
        <w:spacing w:line="260" w:lineRule="exact"/>
        <w:rPr>
          <w:szCs w:val="22"/>
        </w:rPr>
      </w:pPr>
      <w:r w:rsidRPr="00460553">
        <w:rPr>
          <w:szCs w:val="22"/>
        </w:rPr>
        <w:t>A fénytől való védelem érdekében az előretöltött injekciós toll az eredeti csomagolásban tárolandó.</w:t>
      </w:r>
    </w:p>
    <w:p w14:paraId="1A11578F" w14:textId="43383688" w:rsidR="007D5345" w:rsidRPr="00460553" w:rsidRDefault="007D5345" w:rsidP="007D5345">
      <w:pPr>
        <w:spacing w:line="240" w:lineRule="exact"/>
        <w:rPr>
          <w:szCs w:val="22"/>
        </w:rPr>
      </w:pPr>
      <w:r w:rsidRPr="00460553">
        <w:rPr>
          <w:szCs w:val="22"/>
        </w:rPr>
        <w:t>Nem fagyasztható!</w:t>
      </w:r>
    </w:p>
    <w:p w14:paraId="21A13F09" w14:textId="75B19A24" w:rsidR="00AE6A30" w:rsidRPr="00460553" w:rsidRDefault="00AE6A30" w:rsidP="006166C9">
      <w:pPr>
        <w:spacing w:line="260" w:lineRule="exact"/>
        <w:rPr>
          <w:szCs w:val="22"/>
        </w:rPr>
      </w:pPr>
    </w:p>
    <w:p w14:paraId="41FC0BC5" w14:textId="46D0109F"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7D5C53B0" w14:textId="371A8817" w:rsidR="00AE6A30" w:rsidRPr="00460553" w:rsidRDefault="00AE6A30" w:rsidP="006166C9">
      <w:pPr>
        <w:spacing w:line="260" w:lineRule="exact"/>
        <w:rPr>
          <w:szCs w:val="22"/>
        </w:rPr>
      </w:pPr>
    </w:p>
    <w:p w14:paraId="5A037FF2" w14:textId="65B7EB7A" w:rsidR="00AE6A30" w:rsidRPr="00460553" w:rsidRDefault="00AE6A30" w:rsidP="006166C9">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4AD66682" w14:textId="0F719247" w:rsidR="00AE6A30" w:rsidRPr="00460553" w:rsidRDefault="00AE6A30" w:rsidP="006166C9">
      <w:pPr>
        <w:spacing w:line="260" w:lineRule="exact"/>
        <w:rPr>
          <w:szCs w:val="22"/>
        </w:rPr>
      </w:pPr>
    </w:p>
    <w:p w14:paraId="1E2755BB" w14:textId="4FF2EB6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6610ABDE" w14:textId="353EA9DD" w:rsidR="00AE6A30" w:rsidRPr="00460553" w:rsidRDefault="00AE6A30" w:rsidP="006166C9">
      <w:pPr>
        <w:spacing w:line="260" w:lineRule="exact"/>
        <w:rPr>
          <w:szCs w:val="22"/>
        </w:rPr>
      </w:pPr>
    </w:p>
    <w:p w14:paraId="289E41AF" w14:textId="47117D7F" w:rsidR="00AE6A30" w:rsidRPr="00460553" w:rsidRDefault="00AE6A30" w:rsidP="006166C9">
      <w:pPr>
        <w:spacing w:line="260" w:lineRule="exact"/>
        <w:rPr>
          <w:szCs w:val="22"/>
        </w:rPr>
      </w:pPr>
      <w:r w:rsidRPr="00460553">
        <w:rPr>
          <w:szCs w:val="22"/>
        </w:rPr>
        <w:t>Nordic Group B</w:t>
      </w:r>
      <w:r w:rsidR="007273FC" w:rsidRPr="00460553">
        <w:rPr>
          <w:szCs w:val="22"/>
        </w:rPr>
        <w:t>.</w:t>
      </w:r>
      <w:r w:rsidRPr="00460553">
        <w:rPr>
          <w:szCs w:val="22"/>
        </w:rPr>
        <w:t>V</w:t>
      </w:r>
      <w:r w:rsidR="007273FC" w:rsidRPr="00460553">
        <w:rPr>
          <w:szCs w:val="22"/>
        </w:rPr>
        <w:t>.</w:t>
      </w:r>
      <w:r w:rsidRPr="00460553">
        <w:rPr>
          <w:szCs w:val="22"/>
        </w:rPr>
        <w:t xml:space="preserve"> </w:t>
      </w:r>
    </w:p>
    <w:p w14:paraId="5A4AAED7" w14:textId="2993119B" w:rsidR="00AE6A30" w:rsidRPr="00460553" w:rsidRDefault="00007FB4" w:rsidP="006166C9">
      <w:pPr>
        <w:spacing w:line="260" w:lineRule="exact"/>
        <w:rPr>
          <w:szCs w:val="22"/>
        </w:rPr>
      </w:pPr>
      <w:r w:rsidRPr="00460553">
        <w:rPr>
          <w:szCs w:val="22"/>
        </w:rPr>
        <w:t>Siriusdreef 41</w:t>
      </w:r>
    </w:p>
    <w:p w14:paraId="7E2246E4" w14:textId="3892C755" w:rsidR="00AE6A30" w:rsidRPr="00460553" w:rsidRDefault="00AE6A30" w:rsidP="006166C9">
      <w:pPr>
        <w:spacing w:line="260" w:lineRule="exact"/>
        <w:rPr>
          <w:szCs w:val="22"/>
        </w:rPr>
      </w:pPr>
      <w:r w:rsidRPr="00460553">
        <w:rPr>
          <w:szCs w:val="22"/>
        </w:rPr>
        <w:t>2132 WT Hoofddorp</w:t>
      </w:r>
    </w:p>
    <w:p w14:paraId="0406A267" w14:textId="7F0C9698" w:rsidR="00AE6A30" w:rsidRPr="00460553" w:rsidRDefault="00AE6A30" w:rsidP="006166C9">
      <w:pPr>
        <w:spacing w:line="260" w:lineRule="exact"/>
        <w:rPr>
          <w:szCs w:val="22"/>
        </w:rPr>
      </w:pPr>
      <w:r w:rsidRPr="00460553">
        <w:rPr>
          <w:szCs w:val="22"/>
        </w:rPr>
        <w:t>Hollandia</w:t>
      </w:r>
    </w:p>
    <w:p w14:paraId="0B57507E" w14:textId="39663317" w:rsidR="00AE6A30" w:rsidRPr="00460553" w:rsidRDefault="00AE6A30" w:rsidP="006166C9">
      <w:pPr>
        <w:spacing w:line="260" w:lineRule="exact"/>
        <w:rPr>
          <w:szCs w:val="22"/>
        </w:rPr>
      </w:pPr>
    </w:p>
    <w:p w14:paraId="2FB7A21A" w14:textId="6B472CB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32D29F5B" w14:textId="248A619D" w:rsidR="00AE6A30" w:rsidRPr="00460553" w:rsidRDefault="00AE6A30" w:rsidP="006166C9">
      <w:pPr>
        <w:spacing w:line="260" w:lineRule="exact"/>
        <w:rPr>
          <w:szCs w:val="22"/>
        </w:rPr>
      </w:pPr>
    </w:p>
    <w:p w14:paraId="55382CB7" w14:textId="6A9DD46A" w:rsidR="00AE6A30" w:rsidRPr="00460553" w:rsidRDefault="00AE6A30" w:rsidP="006166C9">
      <w:pPr>
        <w:widowControl w:val="0"/>
        <w:rPr>
          <w:snapToGrid/>
          <w:color w:val="000000"/>
          <w:szCs w:val="22"/>
          <w:lang w:eastAsia="pt-PT"/>
        </w:rPr>
      </w:pPr>
      <w:r w:rsidRPr="00460553">
        <w:rPr>
          <w:snapToGrid/>
          <w:color w:val="000000"/>
          <w:szCs w:val="22"/>
          <w:lang w:eastAsia="pt-PT"/>
        </w:rPr>
        <w:t xml:space="preserve">EU/1/16/1124/021 4 előretöltött </w:t>
      </w:r>
      <w:r w:rsidR="0060559D" w:rsidRPr="00460553">
        <w:rPr>
          <w:snapToGrid/>
          <w:color w:val="000000"/>
          <w:szCs w:val="22"/>
          <w:lang w:eastAsia="pt-PT"/>
        </w:rPr>
        <w:t>injekciós toll</w:t>
      </w:r>
      <w:r w:rsidRPr="00460553">
        <w:rPr>
          <w:snapToGrid/>
          <w:color w:val="000000"/>
          <w:szCs w:val="22"/>
          <w:lang w:eastAsia="pt-PT"/>
        </w:rPr>
        <w:t xml:space="preserve"> (</w:t>
      </w:r>
      <w:r w:rsidR="00150BF8" w:rsidRPr="00460553">
        <w:rPr>
          <w:snapToGrid/>
          <w:color w:val="000000"/>
          <w:szCs w:val="22"/>
          <w:lang w:eastAsia="pt-PT"/>
        </w:rPr>
        <w:t xml:space="preserve">4 </w:t>
      </w:r>
      <w:r w:rsidR="00606D1C" w:rsidRPr="00460553">
        <w:rPr>
          <w:snapToGrid/>
          <w:color w:val="000000"/>
          <w:szCs w:val="22"/>
          <w:lang w:eastAsia="pt-PT"/>
        </w:rPr>
        <w:t xml:space="preserve">egyszeres </w:t>
      </w:r>
      <w:r w:rsidR="00150BF8" w:rsidRPr="00460553">
        <w:rPr>
          <w:snapToGrid/>
          <w:color w:val="000000"/>
          <w:szCs w:val="22"/>
          <w:lang w:eastAsia="pt-PT"/>
        </w:rPr>
        <w:t>készlet</w:t>
      </w:r>
      <w:r w:rsidRPr="00460553">
        <w:rPr>
          <w:snapToGrid/>
          <w:color w:val="000000"/>
          <w:szCs w:val="22"/>
          <w:lang w:eastAsia="pt-PT"/>
        </w:rPr>
        <w:t>)</w:t>
      </w:r>
    </w:p>
    <w:p w14:paraId="67184D55" w14:textId="76FF41E3" w:rsidR="00AE6A30" w:rsidRPr="0057703C" w:rsidDel="005379A3" w:rsidRDefault="00AE6A30" w:rsidP="006166C9">
      <w:pPr>
        <w:widowControl w:val="0"/>
        <w:rPr>
          <w:del w:id="76" w:author="Author"/>
          <w:snapToGrid/>
          <w:color w:val="000000"/>
          <w:szCs w:val="22"/>
          <w:highlight w:val="lightGray"/>
          <w:lang w:eastAsia="pt-PT"/>
        </w:rPr>
      </w:pPr>
      <w:del w:id="77" w:author="Author">
        <w:r w:rsidRPr="0057703C" w:rsidDel="005379A3">
          <w:rPr>
            <w:snapToGrid/>
            <w:color w:val="000000"/>
            <w:szCs w:val="22"/>
            <w:highlight w:val="lightGray"/>
            <w:lang w:eastAsia="pt-PT"/>
          </w:rPr>
          <w:delText xml:space="preserve">EU/1/16/1124/022 6 előretöltött </w:delText>
        </w:r>
        <w:r w:rsidR="0060559D" w:rsidRPr="0057703C" w:rsidDel="005379A3">
          <w:rPr>
            <w:snapToGrid/>
            <w:color w:val="000000"/>
            <w:szCs w:val="22"/>
            <w:highlight w:val="lightGray"/>
            <w:lang w:eastAsia="pt-PT"/>
          </w:rPr>
          <w:delText>injekciós toll</w:delText>
        </w:r>
        <w:r w:rsidRPr="0057703C" w:rsidDel="005379A3">
          <w:rPr>
            <w:snapToGrid/>
            <w:color w:val="000000"/>
            <w:szCs w:val="22"/>
            <w:highlight w:val="lightGray"/>
            <w:lang w:eastAsia="pt-PT"/>
          </w:rPr>
          <w:delText xml:space="preserve"> (</w:delText>
        </w:r>
        <w:r w:rsidR="00150BF8" w:rsidRPr="0057703C" w:rsidDel="005379A3">
          <w:rPr>
            <w:snapToGrid/>
            <w:color w:val="000000"/>
            <w:szCs w:val="22"/>
            <w:highlight w:val="lightGray"/>
            <w:lang w:eastAsia="pt-PT"/>
          </w:rPr>
          <w:delText xml:space="preserve">6 </w:delText>
        </w:r>
        <w:r w:rsidR="00606D1C" w:rsidRPr="0057703C" w:rsidDel="005379A3">
          <w:rPr>
            <w:snapToGrid/>
            <w:color w:val="000000"/>
            <w:szCs w:val="22"/>
            <w:highlight w:val="lightGray"/>
            <w:lang w:eastAsia="pt-PT"/>
          </w:rPr>
          <w:delText>egyszeres</w:delText>
        </w:r>
        <w:r w:rsidR="00150BF8" w:rsidRPr="0057703C" w:rsidDel="005379A3">
          <w:rPr>
            <w:snapToGrid/>
            <w:color w:val="000000"/>
            <w:szCs w:val="22"/>
            <w:highlight w:val="lightGray"/>
            <w:lang w:eastAsia="pt-PT"/>
          </w:rPr>
          <w:delText>készlet</w:delText>
        </w:r>
        <w:r w:rsidRPr="0057703C" w:rsidDel="005379A3">
          <w:rPr>
            <w:snapToGrid/>
            <w:color w:val="000000"/>
            <w:szCs w:val="22"/>
            <w:highlight w:val="lightGray"/>
            <w:lang w:eastAsia="pt-PT"/>
          </w:rPr>
          <w:delText>)</w:delText>
        </w:r>
      </w:del>
    </w:p>
    <w:p w14:paraId="2A5BA274" w14:textId="722B5250" w:rsidR="002B0261" w:rsidRPr="00460553" w:rsidRDefault="002B0261" w:rsidP="002B0261">
      <w:pPr>
        <w:spacing w:line="260" w:lineRule="exact"/>
        <w:rPr>
          <w:szCs w:val="22"/>
        </w:rPr>
      </w:pPr>
      <w:r w:rsidRPr="0057703C">
        <w:rPr>
          <w:szCs w:val="22"/>
          <w:highlight w:val="lightGray"/>
        </w:rPr>
        <w:t>EU/1/16/1124/07</w:t>
      </w:r>
      <w:r w:rsidR="00EF4F03" w:rsidRPr="0057703C">
        <w:rPr>
          <w:szCs w:val="22"/>
          <w:highlight w:val="lightGray"/>
        </w:rPr>
        <w:t>0</w:t>
      </w:r>
      <w:r w:rsidRPr="0057703C">
        <w:rPr>
          <w:highlight w:val="lightGray"/>
        </w:rPr>
        <w:t xml:space="preserve"> 12 előretöltött injekciós toll (3 </w:t>
      </w:r>
      <w:r w:rsidR="00EF4F03" w:rsidRPr="0057703C">
        <w:rPr>
          <w:highlight w:val="lightGray"/>
        </w:rPr>
        <w:t>négy</w:t>
      </w:r>
      <w:r w:rsidR="00606D1C" w:rsidRPr="0057703C">
        <w:rPr>
          <w:highlight w:val="lightGray"/>
        </w:rPr>
        <w:t>szer</w:t>
      </w:r>
      <w:r w:rsidR="00EF4F03" w:rsidRPr="0057703C">
        <w:rPr>
          <w:highlight w:val="lightGray"/>
        </w:rPr>
        <w:t>es</w:t>
      </w:r>
      <w:r w:rsidRPr="0057703C">
        <w:rPr>
          <w:highlight w:val="lightGray"/>
        </w:rPr>
        <w:t xml:space="preserve"> készlet)</w:t>
      </w:r>
    </w:p>
    <w:p w14:paraId="33DEA502" w14:textId="7737C295" w:rsidR="00076789" w:rsidRPr="00460553" w:rsidRDefault="00076789" w:rsidP="006166C9">
      <w:pPr>
        <w:spacing w:line="260" w:lineRule="exact"/>
        <w:rPr>
          <w:szCs w:val="22"/>
        </w:rPr>
      </w:pPr>
    </w:p>
    <w:p w14:paraId="7F6D1CE2" w14:textId="394011E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17F9FE2B" w14:textId="69FCAC94" w:rsidR="00AE6A30" w:rsidRPr="00460553" w:rsidRDefault="00AE6A30" w:rsidP="006166C9">
      <w:pPr>
        <w:spacing w:line="260" w:lineRule="exact"/>
        <w:rPr>
          <w:szCs w:val="22"/>
        </w:rPr>
      </w:pPr>
    </w:p>
    <w:p w14:paraId="6C987908" w14:textId="42408C38" w:rsidR="00AE6A30" w:rsidRPr="00460553" w:rsidRDefault="00AE6A30" w:rsidP="006166C9">
      <w:pPr>
        <w:spacing w:line="260" w:lineRule="exact"/>
        <w:rPr>
          <w:szCs w:val="22"/>
        </w:rPr>
      </w:pPr>
      <w:r w:rsidRPr="00460553">
        <w:rPr>
          <w:szCs w:val="22"/>
        </w:rPr>
        <w:t>Gy.sz.:</w:t>
      </w:r>
    </w:p>
    <w:p w14:paraId="2462082B" w14:textId="39820951" w:rsidR="00AE6A30" w:rsidRPr="00460553" w:rsidRDefault="00AE6A30" w:rsidP="006166C9">
      <w:pPr>
        <w:spacing w:line="260" w:lineRule="exact"/>
        <w:rPr>
          <w:szCs w:val="22"/>
        </w:rPr>
      </w:pPr>
    </w:p>
    <w:p w14:paraId="5FE020CD" w14:textId="04749F0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136813C0" w14:textId="4377B096" w:rsidR="00AE6A30" w:rsidRPr="00460553" w:rsidRDefault="00AE6A30" w:rsidP="006166C9">
      <w:pPr>
        <w:spacing w:line="260" w:lineRule="exact"/>
        <w:rPr>
          <w:szCs w:val="22"/>
        </w:rPr>
      </w:pPr>
    </w:p>
    <w:p w14:paraId="1ACA6A6B" w14:textId="6217977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4A732D8B" w14:textId="42AD3F5F" w:rsidR="00AE6A30" w:rsidRPr="00460553" w:rsidRDefault="00AE6A30" w:rsidP="006166C9">
      <w:pPr>
        <w:spacing w:line="260" w:lineRule="exact"/>
        <w:rPr>
          <w:szCs w:val="22"/>
        </w:rPr>
      </w:pPr>
    </w:p>
    <w:p w14:paraId="3FA7084F" w14:textId="3CCFD71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05F69E3D" w14:textId="0C7B1228" w:rsidR="00AE6A30" w:rsidRPr="00460553" w:rsidRDefault="00AE6A30" w:rsidP="006166C9">
      <w:pPr>
        <w:spacing w:line="260" w:lineRule="exact"/>
        <w:rPr>
          <w:szCs w:val="22"/>
        </w:rPr>
      </w:pPr>
    </w:p>
    <w:p w14:paraId="61212DF9" w14:textId="43BDD0B5" w:rsidR="00AE6A30" w:rsidRPr="00460553" w:rsidRDefault="00AE6A30" w:rsidP="006166C9">
      <w:pPr>
        <w:rPr>
          <w:szCs w:val="20"/>
        </w:rPr>
      </w:pPr>
      <w:r w:rsidRPr="00460553">
        <w:rPr>
          <w:szCs w:val="20"/>
        </w:rPr>
        <w:t>Nordimet 22,5</w:t>
      </w:r>
      <w:r w:rsidR="00976DF0" w:rsidRPr="00460553">
        <w:rPr>
          <w:szCs w:val="20"/>
        </w:rPr>
        <w:t> </w:t>
      </w:r>
      <w:r w:rsidRPr="00460553">
        <w:rPr>
          <w:szCs w:val="20"/>
        </w:rPr>
        <w:t xml:space="preserve">mg </w:t>
      </w:r>
    </w:p>
    <w:p w14:paraId="478FD5B5" w14:textId="6BB2CCD1" w:rsidR="00AE6A30" w:rsidRPr="00460553" w:rsidRDefault="00AE6A30" w:rsidP="006166C9">
      <w:pPr>
        <w:spacing w:line="260" w:lineRule="exact"/>
        <w:rPr>
          <w:szCs w:val="22"/>
        </w:rPr>
      </w:pPr>
    </w:p>
    <w:p w14:paraId="74064D67" w14:textId="513C066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30D461A7" w14:textId="06CEB860" w:rsidR="00AE6A30" w:rsidRPr="00460553" w:rsidRDefault="00AE6A30" w:rsidP="006166C9">
      <w:pPr>
        <w:tabs>
          <w:tab w:val="left" w:pos="720"/>
        </w:tabs>
        <w:rPr>
          <w:rFonts w:eastAsia="SimSun"/>
          <w:noProof/>
          <w:szCs w:val="20"/>
          <w:lang w:eastAsia="zh-CN"/>
        </w:rPr>
      </w:pPr>
    </w:p>
    <w:p w14:paraId="5EB3199C" w14:textId="353F5CAE" w:rsidR="00AE6A30" w:rsidRPr="00460553" w:rsidRDefault="00AE6A30" w:rsidP="006166C9">
      <w:pPr>
        <w:tabs>
          <w:tab w:val="left" w:pos="567"/>
        </w:tabs>
        <w:rPr>
          <w:rFonts w:eastAsia="SimSun"/>
          <w:noProof/>
          <w:szCs w:val="20"/>
          <w:shd w:val="clear" w:color="auto" w:fill="CCCCCC"/>
          <w:lang w:eastAsia="zh-CN"/>
        </w:rPr>
      </w:pPr>
      <w:r w:rsidRPr="0057703C">
        <w:rPr>
          <w:rFonts w:eastAsia="SimSun"/>
          <w:noProof/>
          <w:szCs w:val="20"/>
          <w:highlight w:val="lightGray"/>
          <w:lang w:eastAsia="zh-CN"/>
        </w:rPr>
        <w:t>Egyedi azonosítójú 2D vonalkóddal ellátva.</w:t>
      </w:r>
    </w:p>
    <w:p w14:paraId="14F02FA2" w14:textId="7A1A4D3C" w:rsidR="00AE6A30" w:rsidRPr="00460553" w:rsidRDefault="00AE6A30" w:rsidP="00141C97">
      <w:pPr>
        <w:spacing w:line="260" w:lineRule="exact"/>
        <w:rPr>
          <w:szCs w:val="22"/>
        </w:rPr>
      </w:pPr>
    </w:p>
    <w:p w14:paraId="5D601498" w14:textId="0013ED4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976DF0" w:rsidRPr="00460553">
        <w:rPr>
          <w:b/>
          <w:szCs w:val="22"/>
        </w:rPr>
        <w:tab/>
      </w:r>
      <w:r w:rsidRPr="00460553">
        <w:rPr>
          <w:b/>
          <w:szCs w:val="22"/>
        </w:rPr>
        <w:t>EGYEDI AZONOSÍTÓ OLVASHATÓ FORMÁTUMA</w:t>
      </w:r>
    </w:p>
    <w:p w14:paraId="4A02F4A4" w14:textId="1782E8FB" w:rsidR="00AE6A30" w:rsidRPr="00460553" w:rsidRDefault="00AE6A30" w:rsidP="006166C9">
      <w:pPr>
        <w:tabs>
          <w:tab w:val="left" w:pos="567"/>
        </w:tabs>
        <w:spacing w:line="260" w:lineRule="exact"/>
        <w:rPr>
          <w:rFonts w:eastAsia="SimSun"/>
          <w:szCs w:val="20"/>
          <w:lang w:eastAsia="zh-CN"/>
        </w:rPr>
      </w:pPr>
    </w:p>
    <w:p w14:paraId="6E702738" w14:textId="29B90F91" w:rsidR="00AE6A30" w:rsidRPr="00460553" w:rsidRDefault="00AE6A30" w:rsidP="006166C9">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5F9D81E8" w14:textId="27E9EC0A" w:rsidR="00AE6A30" w:rsidRPr="00460553" w:rsidRDefault="00AE6A30" w:rsidP="006166C9">
      <w:pPr>
        <w:tabs>
          <w:tab w:val="left" w:pos="567"/>
        </w:tabs>
        <w:spacing w:line="260" w:lineRule="exact"/>
        <w:rPr>
          <w:rFonts w:eastAsia="SimSun"/>
          <w:szCs w:val="20"/>
          <w:lang w:eastAsia="zh-CN"/>
        </w:rPr>
      </w:pPr>
      <w:r w:rsidRPr="00460553">
        <w:rPr>
          <w:rFonts w:eastAsia="SimSun"/>
          <w:szCs w:val="20"/>
          <w:lang w:eastAsia="zh-CN"/>
        </w:rPr>
        <w:t xml:space="preserve">SN: </w:t>
      </w:r>
    </w:p>
    <w:p w14:paraId="3E810A78" w14:textId="2AA60058" w:rsidR="00C51220" w:rsidRPr="00460553" w:rsidRDefault="00C51220">
      <w:pPr>
        <w:rPr>
          <w:rFonts w:eastAsia="SimSun"/>
          <w:szCs w:val="20"/>
          <w:lang w:eastAsia="zh-CN"/>
        </w:rPr>
      </w:pPr>
      <w:r w:rsidRPr="00460553">
        <w:rPr>
          <w:rFonts w:eastAsia="SimSun"/>
          <w:szCs w:val="20"/>
          <w:lang w:eastAsia="zh-CN"/>
        </w:rPr>
        <w:br w:type="page"/>
      </w:r>
    </w:p>
    <w:p w14:paraId="5FBAE09F" w14:textId="252E2AC4" w:rsidR="002F48A1" w:rsidRPr="00460553" w:rsidRDefault="002F48A1" w:rsidP="00C5122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2BEDCB38" w14:textId="772B5BA5" w:rsidR="002F48A1" w:rsidRPr="00460553" w:rsidRDefault="002F48A1" w:rsidP="00C51220">
      <w:pPr>
        <w:keepNext/>
        <w:pBdr>
          <w:top w:val="single" w:sz="4" w:space="1" w:color="auto"/>
          <w:left w:val="single" w:sz="4" w:space="4" w:color="auto"/>
          <w:bottom w:val="single" w:sz="4" w:space="1" w:color="auto"/>
          <w:right w:val="single" w:sz="4" w:space="4" w:color="auto"/>
        </w:pBdr>
        <w:ind w:left="708" w:hanging="708"/>
        <w:rPr>
          <w:b/>
          <w:szCs w:val="22"/>
        </w:rPr>
      </w:pPr>
    </w:p>
    <w:p w14:paraId="1FA9BEC7" w14:textId="47101135" w:rsidR="00C51220" w:rsidRPr="00460553" w:rsidRDefault="00606D1C" w:rsidP="00C5122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GYŰJTŐCSOMAGOLÁS KÖZBÜLSŐ</w:t>
      </w:r>
      <w:r w:rsidR="00C51220" w:rsidRPr="00460553">
        <w:rPr>
          <w:b/>
          <w:szCs w:val="22"/>
        </w:rPr>
        <w:t xml:space="preserve"> DOBOZA</w:t>
      </w:r>
      <w:r w:rsidRPr="00460553">
        <w:rPr>
          <w:b/>
          <w:szCs w:val="22"/>
        </w:rPr>
        <w:t xml:space="preserve"> (</w:t>
      </w:r>
      <w:r w:rsidR="00C51220" w:rsidRPr="00460553">
        <w:rPr>
          <w:b/>
          <w:szCs w:val="22"/>
        </w:rPr>
        <w:t>BLUE BOX NÉLKÜL</w:t>
      </w:r>
      <w:r w:rsidRPr="00460553">
        <w:rPr>
          <w:b/>
          <w:szCs w:val="22"/>
        </w:rPr>
        <w:t>)</w:t>
      </w:r>
    </w:p>
    <w:p w14:paraId="3D75E1BC" w14:textId="5E1E6B92" w:rsidR="00C51220" w:rsidRPr="00460553" w:rsidRDefault="00C51220" w:rsidP="00C51220">
      <w:pPr>
        <w:spacing w:line="260" w:lineRule="exact"/>
        <w:rPr>
          <w:szCs w:val="22"/>
        </w:rPr>
      </w:pPr>
    </w:p>
    <w:p w14:paraId="6E61AB28" w14:textId="51D295AC"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33F010C6" w14:textId="16C4C719" w:rsidR="00C51220" w:rsidRPr="00460553" w:rsidRDefault="00C51220" w:rsidP="00C51220">
      <w:pPr>
        <w:spacing w:line="260" w:lineRule="exact"/>
        <w:rPr>
          <w:szCs w:val="22"/>
        </w:rPr>
      </w:pPr>
    </w:p>
    <w:p w14:paraId="1BC03D7F" w14:textId="002577A1" w:rsidR="00C51220" w:rsidRPr="00460553" w:rsidRDefault="00C51220" w:rsidP="00C51220">
      <w:pPr>
        <w:spacing w:line="260" w:lineRule="exact"/>
        <w:rPr>
          <w:szCs w:val="22"/>
        </w:rPr>
      </w:pPr>
      <w:r w:rsidRPr="00460553">
        <w:rPr>
          <w:szCs w:val="22"/>
        </w:rPr>
        <w:t xml:space="preserve">Nordimet 22,5 mg oldatos injekció előretöltött injekciós tollban </w:t>
      </w:r>
    </w:p>
    <w:p w14:paraId="3903E224" w14:textId="386AF9D6" w:rsidR="00C51220" w:rsidRPr="00460553" w:rsidRDefault="00C51220" w:rsidP="00C51220">
      <w:pPr>
        <w:spacing w:line="260" w:lineRule="exact"/>
        <w:rPr>
          <w:szCs w:val="22"/>
        </w:rPr>
      </w:pPr>
    </w:p>
    <w:p w14:paraId="650750F9" w14:textId="2FA81107" w:rsidR="00C51220" w:rsidRPr="00460553" w:rsidRDefault="00C51220" w:rsidP="00C51220">
      <w:pPr>
        <w:spacing w:line="260" w:lineRule="exact"/>
        <w:rPr>
          <w:szCs w:val="22"/>
        </w:rPr>
      </w:pPr>
      <w:r w:rsidRPr="00460553">
        <w:rPr>
          <w:szCs w:val="22"/>
        </w:rPr>
        <w:t>metotrexát</w:t>
      </w:r>
    </w:p>
    <w:p w14:paraId="5A6C03F9" w14:textId="2CC5F42C" w:rsidR="00C51220" w:rsidRPr="00460553" w:rsidRDefault="00C51220" w:rsidP="00C51220">
      <w:pPr>
        <w:spacing w:line="260" w:lineRule="exact"/>
        <w:rPr>
          <w:szCs w:val="22"/>
        </w:rPr>
      </w:pPr>
    </w:p>
    <w:p w14:paraId="7CE15AB1" w14:textId="2BD559DC"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6C614670" w14:textId="32E529C2" w:rsidR="00C51220" w:rsidRPr="00460553" w:rsidRDefault="00C51220" w:rsidP="00C51220">
      <w:pPr>
        <w:spacing w:line="260" w:lineRule="exact"/>
        <w:rPr>
          <w:szCs w:val="22"/>
        </w:rPr>
      </w:pPr>
    </w:p>
    <w:p w14:paraId="6AD8268E" w14:textId="6F7C7FDD" w:rsidR="00C51220" w:rsidRPr="00460553" w:rsidRDefault="00C51220" w:rsidP="00C51220">
      <w:pPr>
        <w:autoSpaceDE w:val="0"/>
        <w:autoSpaceDN w:val="0"/>
        <w:adjustRightInd w:val="0"/>
        <w:spacing w:line="260" w:lineRule="exact"/>
        <w:rPr>
          <w:szCs w:val="22"/>
        </w:rPr>
      </w:pPr>
      <w:r w:rsidRPr="00460553">
        <w:rPr>
          <w:szCs w:val="22"/>
        </w:rPr>
        <w:t>1 előretöltött injekciós toll 0,9 ml oldatban 22,5 mg metotrexátot tartalmaz (25 mg/ml)</w:t>
      </w:r>
    </w:p>
    <w:p w14:paraId="5A46ADAB" w14:textId="02EED72B" w:rsidR="00C51220" w:rsidRPr="00460553" w:rsidRDefault="00C51220" w:rsidP="00C51220">
      <w:pPr>
        <w:spacing w:line="260" w:lineRule="exact"/>
        <w:rPr>
          <w:szCs w:val="22"/>
        </w:rPr>
      </w:pPr>
    </w:p>
    <w:p w14:paraId="64816B9C" w14:textId="51328E5F"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540A39F4" w14:textId="1B8CB38C" w:rsidR="00C51220" w:rsidRPr="00460553" w:rsidRDefault="00C51220" w:rsidP="00C51220">
      <w:pPr>
        <w:spacing w:line="260" w:lineRule="exact"/>
        <w:rPr>
          <w:szCs w:val="22"/>
        </w:rPr>
      </w:pPr>
    </w:p>
    <w:p w14:paraId="275E3044" w14:textId="0614070C" w:rsidR="00C51220" w:rsidRPr="00460553" w:rsidRDefault="00C51220" w:rsidP="00C51220">
      <w:pPr>
        <w:spacing w:line="260" w:lineRule="exact"/>
        <w:rPr>
          <w:szCs w:val="22"/>
        </w:rPr>
      </w:pPr>
      <w:r w:rsidRPr="00460553">
        <w:rPr>
          <w:szCs w:val="22"/>
        </w:rPr>
        <w:t>Nátrium-klorid</w:t>
      </w:r>
    </w:p>
    <w:p w14:paraId="636E6662" w14:textId="5C18DD78" w:rsidR="00C51220" w:rsidRPr="00460553" w:rsidRDefault="00C51220" w:rsidP="00C51220">
      <w:pPr>
        <w:spacing w:line="260" w:lineRule="exact"/>
        <w:rPr>
          <w:szCs w:val="22"/>
        </w:rPr>
      </w:pPr>
      <w:r w:rsidRPr="00460553">
        <w:rPr>
          <w:szCs w:val="22"/>
        </w:rPr>
        <w:t>Nátrium-hidroxid</w:t>
      </w:r>
    </w:p>
    <w:p w14:paraId="1D5ABAF6" w14:textId="166F5C11" w:rsidR="00C51220" w:rsidRPr="00460553" w:rsidRDefault="00C51220" w:rsidP="00C51220">
      <w:pPr>
        <w:spacing w:line="260" w:lineRule="exact"/>
        <w:rPr>
          <w:szCs w:val="22"/>
        </w:rPr>
      </w:pPr>
      <w:r w:rsidRPr="00460553">
        <w:rPr>
          <w:szCs w:val="22"/>
        </w:rPr>
        <w:t>Injekcióhoz való víz</w:t>
      </w:r>
    </w:p>
    <w:p w14:paraId="2472F1C6" w14:textId="2F758886" w:rsidR="00C51220" w:rsidRPr="00460553" w:rsidRDefault="00C51220" w:rsidP="00C51220">
      <w:pPr>
        <w:spacing w:line="260" w:lineRule="exact"/>
        <w:rPr>
          <w:szCs w:val="22"/>
        </w:rPr>
      </w:pPr>
    </w:p>
    <w:p w14:paraId="68B1F8EB" w14:textId="5AB07743"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0EA72DDC" w14:textId="3EDC2E9D" w:rsidR="00C51220" w:rsidRPr="00460553" w:rsidRDefault="00C51220" w:rsidP="00C51220">
      <w:pPr>
        <w:spacing w:line="260" w:lineRule="exact"/>
        <w:rPr>
          <w:szCs w:val="22"/>
        </w:rPr>
      </w:pPr>
    </w:p>
    <w:p w14:paraId="3E970645" w14:textId="19A93378" w:rsidR="00C51220" w:rsidRPr="00460553" w:rsidRDefault="00C51220" w:rsidP="00C51220">
      <w:pPr>
        <w:spacing w:line="260" w:lineRule="exact"/>
        <w:rPr>
          <w:szCs w:val="22"/>
        </w:rPr>
      </w:pPr>
      <w:r w:rsidRPr="0057703C">
        <w:rPr>
          <w:szCs w:val="22"/>
          <w:highlight w:val="lightGray"/>
        </w:rPr>
        <w:t>Oldatos injekció</w:t>
      </w:r>
      <w:r w:rsidRPr="00460553">
        <w:rPr>
          <w:szCs w:val="22"/>
        </w:rPr>
        <w:t xml:space="preserve"> </w:t>
      </w:r>
    </w:p>
    <w:p w14:paraId="42D86B7E" w14:textId="34881AB5" w:rsidR="00C51220" w:rsidRPr="00460553" w:rsidRDefault="00C51220" w:rsidP="00C51220">
      <w:pPr>
        <w:spacing w:line="260" w:lineRule="exact"/>
        <w:rPr>
          <w:szCs w:val="22"/>
        </w:rPr>
      </w:pPr>
      <w:r w:rsidRPr="00460553">
        <w:rPr>
          <w:szCs w:val="22"/>
        </w:rPr>
        <w:t>22,5 mg/0,9 ml</w:t>
      </w:r>
    </w:p>
    <w:p w14:paraId="03A0A63B" w14:textId="2FE5297D" w:rsidR="00C51220" w:rsidRPr="00460553" w:rsidRDefault="00C51220" w:rsidP="00C51220">
      <w:pPr>
        <w:spacing w:line="260" w:lineRule="exact"/>
        <w:rPr>
          <w:szCs w:val="22"/>
        </w:rPr>
      </w:pPr>
      <w:r w:rsidRPr="00460553">
        <w:rPr>
          <w:szCs w:val="22"/>
        </w:rPr>
        <w:t>1 db előretöltött injekciós toll (0,9 ml)</w:t>
      </w:r>
      <w:r w:rsidR="00606D1C" w:rsidRPr="00460553">
        <w:rPr>
          <w:szCs w:val="22"/>
        </w:rPr>
        <w:t xml:space="preserve"> </w:t>
      </w:r>
      <w:r w:rsidRPr="00460553">
        <w:rPr>
          <w:szCs w:val="22"/>
        </w:rPr>
        <w:t>és 1 db alkoholos törlő. A gyűjtőcsomagolás elemei külön nem árusíthatóak.</w:t>
      </w:r>
    </w:p>
    <w:p w14:paraId="4515D6A9" w14:textId="37B87A69" w:rsidR="00C51220" w:rsidRPr="00460553" w:rsidRDefault="00C51220" w:rsidP="00C51220">
      <w:pPr>
        <w:spacing w:line="260" w:lineRule="exact"/>
        <w:rPr>
          <w:szCs w:val="22"/>
        </w:rPr>
      </w:pPr>
      <w:r w:rsidRPr="0057703C">
        <w:rPr>
          <w:szCs w:val="22"/>
          <w:highlight w:val="lightGray"/>
        </w:rPr>
        <w:t>4 db előretöltött injekciós toll (0,9 ml)</w:t>
      </w:r>
      <w:r w:rsidR="00606D1C" w:rsidRPr="0057703C">
        <w:rPr>
          <w:szCs w:val="22"/>
          <w:highlight w:val="lightGray"/>
        </w:rPr>
        <w:t xml:space="preserve"> </w:t>
      </w:r>
      <w:r w:rsidRPr="0057703C">
        <w:rPr>
          <w:szCs w:val="22"/>
          <w:highlight w:val="lightGray"/>
        </w:rPr>
        <w:t>és 4 db alkoholos törlő. A gyűjtőcsomagolás elemei külön nem árusíthatóak.</w:t>
      </w:r>
    </w:p>
    <w:p w14:paraId="2BB67819" w14:textId="272A07EC" w:rsidR="00C51220" w:rsidRPr="00460553" w:rsidRDefault="00C51220" w:rsidP="00C51220">
      <w:pPr>
        <w:spacing w:line="260" w:lineRule="exact"/>
        <w:rPr>
          <w:szCs w:val="22"/>
        </w:rPr>
      </w:pPr>
    </w:p>
    <w:p w14:paraId="122A1A25" w14:textId="2901D127"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7439C6B8" w14:textId="45C18D06" w:rsidR="00C51220" w:rsidRPr="00460553" w:rsidRDefault="00C51220" w:rsidP="00C51220">
      <w:pPr>
        <w:spacing w:line="260" w:lineRule="exact"/>
        <w:rPr>
          <w:szCs w:val="22"/>
        </w:rPr>
      </w:pPr>
    </w:p>
    <w:p w14:paraId="67897368" w14:textId="0649B5FB" w:rsidR="00C51220" w:rsidRPr="00460553" w:rsidRDefault="00C51220" w:rsidP="00C51220">
      <w:pPr>
        <w:spacing w:line="260" w:lineRule="exact"/>
        <w:rPr>
          <w:szCs w:val="22"/>
        </w:rPr>
      </w:pPr>
      <w:r w:rsidRPr="00460553">
        <w:rPr>
          <w:szCs w:val="22"/>
        </w:rPr>
        <w:t>Bőr alá történő beadásra.</w:t>
      </w:r>
    </w:p>
    <w:p w14:paraId="1F1D52A5" w14:textId="1D830A60" w:rsidR="00C51220" w:rsidRPr="00460553" w:rsidRDefault="00C51220" w:rsidP="00C51220">
      <w:pPr>
        <w:spacing w:line="260" w:lineRule="exact"/>
        <w:rPr>
          <w:szCs w:val="22"/>
        </w:rPr>
      </w:pPr>
      <w:r w:rsidRPr="00460553">
        <w:rPr>
          <w:szCs w:val="22"/>
        </w:rPr>
        <w:t>A metotrexátot hetente egyszer alkalmazza.</w:t>
      </w:r>
    </w:p>
    <w:p w14:paraId="42F85311" w14:textId="59940534" w:rsidR="00C51220" w:rsidRPr="00460553" w:rsidRDefault="00C51220" w:rsidP="00C51220">
      <w:pPr>
        <w:spacing w:line="260" w:lineRule="exact"/>
        <w:rPr>
          <w:szCs w:val="22"/>
        </w:rPr>
      </w:pPr>
      <w:r w:rsidRPr="00460553">
        <w:rPr>
          <w:szCs w:val="22"/>
        </w:rPr>
        <w:t>Használat előtt olvassa el a mellékelt betegtájékoztatót!</w:t>
      </w:r>
    </w:p>
    <w:p w14:paraId="0EF5B08B" w14:textId="5A08F72E" w:rsidR="00C51220" w:rsidRPr="00460553" w:rsidRDefault="00C51220" w:rsidP="00C51220">
      <w:pPr>
        <w:spacing w:line="260" w:lineRule="exact"/>
        <w:rPr>
          <w:szCs w:val="22"/>
        </w:rPr>
      </w:pPr>
    </w:p>
    <w:p w14:paraId="02828384" w14:textId="7C8A127B"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63FC0936" w14:textId="57F3EA6C" w:rsidR="00C51220" w:rsidRPr="00460553" w:rsidRDefault="00C51220" w:rsidP="00C51220">
      <w:pPr>
        <w:spacing w:line="260" w:lineRule="exact"/>
        <w:rPr>
          <w:szCs w:val="22"/>
        </w:rPr>
      </w:pPr>
    </w:p>
    <w:p w14:paraId="56FA478B" w14:textId="4F7FCCAE" w:rsidR="00C51220" w:rsidRPr="00460553" w:rsidRDefault="00C51220" w:rsidP="00C51220">
      <w:pPr>
        <w:spacing w:line="260" w:lineRule="exact"/>
        <w:rPr>
          <w:szCs w:val="22"/>
        </w:rPr>
      </w:pPr>
      <w:r w:rsidRPr="00460553">
        <w:rPr>
          <w:szCs w:val="22"/>
        </w:rPr>
        <w:t>A gyógyszer gyermekektől elzárva tartandó!</w:t>
      </w:r>
    </w:p>
    <w:p w14:paraId="7EF1771A" w14:textId="3A735C6B" w:rsidR="00C51220" w:rsidRPr="00460553" w:rsidRDefault="00C51220" w:rsidP="00C51220">
      <w:pPr>
        <w:rPr>
          <w:szCs w:val="22"/>
        </w:rPr>
      </w:pPr>
    </w:p>
    <w:p w14:paraId="10731E8E" w14:textId="6EAF1072"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2B67D5AD" w14:textId="4D16DD39" w:rsidR="00C51220" w:rsidRPr="00460553" w:rsidRDefault="00C51220" w:rsidP="00C51220">
      <w:pPr>
        <w:spacing w:line="260" w:lineRule="exact"/>
        <w:rPr>
          <w:szCs w:val="20"/>
        </w:rPr>
      </w:pPr>
    </w:p>
    <w:p w14:paraId="497D0824" w14:textId="3616792E" w:rsidR="00C51220" w:rsidRPr="00460553" w:rsidRDefault="00C51220" w:rsidP="00C51220">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5CAE330E" w14:textId="1733AE15" w:rsidR="00C51220" w:rsidRPr="00460553" w:rsidRDefault="00C51220" w:rsidP="00C51220">
      <w:pPr>
        <w:spacing w:line="260" w:lineRule="exact"/>
        <w:rPr>
          <w:szCs w:val="22"/>
        </w:rPr>
      </w:pPr>
    </w:p>
    <w:p w14:paraId="21E98218" w14:textId="2CF02B89" w:rsidR="00C51220" w:rsidRPr="00460553" w:rsidRDefault="00C51220" w:rsidP="00C51220">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61F75709" w14:textId="138EA54D" w:rsidR="00C51220" w:rsidRPr="00460553" w:rsidRDefault="00C51220" w:rsidP="00C51220">
      <w:pPr>
        <w:spacing w:line="260" w:lineRule="exact"/>
        <w:rPr>
          <w:szCs w:val="22"/>
        </w:rPr>
      </w:pPr>
    </w:p>
    <w:p w14:paraId="68D2EB54" w14:textId="5396AEC2"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7E9AE767" w14:textId="56BB1AAC" w:rsidR="00C51220" w:rsidRPr="00460553" w:rsidRDefault="00C51220" w:rsidP="00C51220">
      <w:pPr>
        <w:spacing w:line="260" w:lineRule="exact"/>
        <w:rPr>
          <w:szCs w:val="22"/>
        </w:rPr>
      </w:pPr>
    </w:p>
    <w:p w14:paraId="17AC5E38" w14:textId="20741A31" w:rsidR="00C51220" w:rsidRPr="00460553" w:rsidRDefault="00C51220" w:rsidP="00C51220">
      <w:pPr>
        <w:spacing w:line="260" w:lineRule="exact"/>
        <w:rPr>
          <w:szCs w:val="22"/>
        </w:rPr>
      </w:pPr>
      <w:r w:rsidRPr="00460553">
        <w:rPr>
          <w:szCs w:val="22"/>
        </w:rPr>
        <w:t>Felhasználható:</w:t>
      </w:r>
    </w:p>
    <w:p w14:paraId="4AA7514D" w14:textId="211D8D9D" w:rsidR="00C51220" w:rsidRPr="00460553" w:rsidRDefault="00C51220" w:rsidP="00C51220">
      <w:pPr>
        <w:spacing w:line="260" w:lineRule="exact"/>
        <w:rPr>
          <w:szCs w:val="22"/>
        </w:rPr>
      </w:pPr>
    </w:p>
    <w:p w14:paraId="0FE6D157" w14:textId="5E6880C8"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24F9AC55" w14:textId="6A217230" w:rsidR="00C51220" w:rsidRPr="00460553" w:rsidRDefault="00C51220" w:rsidP="00C51220">
      <w:pPr>
        <w:spacing w:line="260" w:lineRule="exact"/>
        <w:rPr>
          <w:szCs w:val="22"/>
        </w:rPr>
      </w:pPr>
    </w:p>
    <w:p w14:paraId="1954F56C" w14:textId="02000D58" w:rsidR="00C51220" w:rsidRPr="00460553" w:rsidRDefault="00C51220" w:rsidP="00C51220">
      <w:pPr>
        <w:spacing w:line="260" w:lineRule="exact"/>
        <w:rPr>
          <w:szCs w:val="22"/>
        </w:rPr>
      </w:pPr>
      <w:r w:rsidRPr="00460553">
        <w:rPr>
          <w:szCs w:val="22"/>
        </w:rPr>
        <w:t>Legfeljebb 25 °C-on tárolandó.</w:t>
      </w:r>
    </w:p>
    <w:p w14:paraId="6B580114" w14:textId="18DD9E79" w:rsidR="00C51220" w:rsidRPr="00460553" w:rsidRDefault="00C51220" w:rsidP="00C51220">
      <w:pPr>
        <w:spacing w:line="260" w:lineRule="exact"/>
        <w:rPr>
          <w:szCs w:val="22"/>
        </w:rPr>
      </w:pPr>
      <w:r w:rsidRPr="00460553">
        <w:rPr>
          <w:szCs w:val="22"/>
        </w:rPr>
        <w:t>A fénytől való védelem érdekében az előretöltött injekciós toll az eredeti csomagolásban tárolandó.</w:t>
      </w:r>
    </w:p>
    <w:p w14:paraId="2658C32C" w14:textId="0ED24049" w:rsidR="007D5345" w:rsidRPr="00460553" w:rsidRDefault="007D5345" w:rsidP="007D5345">
      <w:pPr>
        <w:spacing w:line="240" w:lineRule="exact"/>
        <w:rPr>
          <w:szCs w:val="22"/>
        </w:rPr>
      </w:pPr>
      <w:r w:rsidRPr="00460553">
        <w:rPr>
          <w:szCs w:val="22"/>
        </w:rPr>
        <w:t>Nem fagyasztható!</w:t>
      </w:r>
    </w:p>
    <w:p w14:paraId="4F8FDA10" w14:textId="0FC5B108" w:rsidR="00C51220" w:rsidRPr="00460553" w:rsidRDefault="00C51220" w:rsidP="00C51220">
      <w:pPr>
        <w:spacing w:line="260" w:lineRule="exact"/>
        <w:rPr>
          <w:szCs w:val="22"/>
        </w:rPr>
      </w:pPr>
    </w:p>
    <w:p w14:paraId="5CAD6D61" w14:textId="3C8EC954"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044A0CB7" w14:textId="4CCE7DE5" w:rsidR="00C51220" w:rsidRPr="00460553" w:rsidRDefault="00C51220" w:rsidP="00C51220">
      <w:pPr>
        <w:spacing w:line="260" w:lineRule="exact"/>
        <w:rPr>
          <w:szCs w:val="22"/>
        </w:rPr>
      </w:pPr>
    </w:p>
    <w:p w14:paraId="27D6803B" w14:textId="3A99A30F" w:rsidR="00C51220" w:rsidRPr="00460553" w:rsidRDefault="00C51220" w:rsidP="00C51220">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49385501" w14:textId="3A4D780A" w:rsidR="00C51220" w:rsidRPr="00460553" w:rsidRDefault="00C51220" w:rsidP="00C51220">
      <w:pPr>
        <w:spacing w:line="260" w:lineRule="exact"/>
        <w:rPr>
          <w:szCs w:val="22"/>
        </w:rPr>
      </w:pPr>
    </w:p>
    <w:p w14:paraId="1121EB19" w14:textId="0E6CDDDC"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5D44C87D" w14:textId="0187FE98" w:rsidR="00C51220" w:rsidRPr="00460553" w:rsidRDefault="00C51220" w:rsidP="00C51220">
      <w:pPr>
        <w:spacing w:line="260" w:lineRule="exact"/>
        <w:rPr>
          <w:szCs w:val="22"/>
        </w:rPr>
      </w:pPr>
    </w:p>
    <w:p w14:paraId="32CC5C45" w14:textId="654CCA3C" w:rsidR="00C51220" w:rsidRPr="00460553" w:rsidRDefault="00C51220" w:rsidP="00C51220">
      <w:pPr>
        <w:spacing w:line="260" w:lineRule="exact"/>
        <w:rPr>
          <w:szCs w:val="22"/>
        </w:rPr>
      </w:pPr>
      <w:r w:rsidRPr="00460553">
        <w:rPr>
          <w:szCs w:val="22"/>
        </w:rPr>
        <w:t xml:space="preserve">Nordic Group B.V. </w:t>
      </w:r>
    </w:p>
    <w:p w14:paraId="64FC9C61" w14:textId="22AFA53B" w:rsidR="00C51220" w:rsidRPr="00460553" w:rsidRDefault="00C51220" w:rsidP="00C51220">
      <w:pPr>
        <w:spacing w:line="260" w:lineRule="exact"/>
        <w:rPr>
          <w:szCs w:val="22"/>
        </w:rPr>
      </w:pPr>
      <w:r w:rsidRPr="00460553">
        <w:rPr>
          <w:szCs w:val="22"/>
        </w:rPr>
        <w:t>Siriusdreef 41</w:t>
      </w:r>
    </w:p>
    <w:p w14:paraId="4A0822DC" w14:textId="28AE4604" w:rsidR="00C51220" w:rsidRPr="00460553" w:rsidRDefault="00C51220" w:rsidP="00C51220">
      <w:pPr>
        <w:spacing w:line="260" w:lineRule="exact"/>
        <w:rPr>
          <w:szCs w:val="22"/>
        </w:rPr>
      </w:pPr>
      <w:r w:rsidRPr="00460553">
        <w:rPr>
          <w:szCs w:val="22"/>
        </w:rPr>
        <w:t>2132 WT Hoofddorp</w:t>
      </w:r>
    </w:p>
    <w:p w14:paraId="352E21CC" w14:textId="402B8777" w:rsidR="00C51220" w:rsidRPr="00460553" w:rsidRDefault="00C51220" w:rsidP="00C51220">
      <w:pPr>
        <w:spacing w:line="260" w:lineRule="exact"/>
        <w:rPr>
          <w:szCs w:val="22"/>
        </w:rPr>
      </w:pPr>
      <w:r w:rsidRPr="00460553">
        <w:rPr>
          <w:szCs w:val="22"/>
        </w:rPr>
        <w:t>Hollandia</w:t>
      </w:r>
    </w:p>
    <w:p w14:paraId="584BDC85" w14:textId="40467EE0" w:rsidR="00C51220" w:rsidRPr="00460553" w:rsidRDefault="00C51220" w:rsidP="00C51220">
      <w:pPr>
        <w:spacing w:line="260" w:lineRule="exact"/>
        <w:rPr>
          <w:szCs w:val="22"/>
        </w:rPr>
      </w:pPr>
    </w:p>
    <w:p w14:paraId="7157C370" w14:textId="1D6917BF"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4EF199D2" w14:textId="63C0CCCE" w:rsidR="00C51220" w:rsidRPr="00460553" w:rsidRDefault="00C51220" w:rsidP="00C51220">
      <w:pPr>
        <w:spacing w:line="260" w:lineRule="exact"/>
        <w:rPr>
          <w:szCs w:val="22"/>
        </w:rPr>
      </w:pPr>
    </w:p>
    <w:p w14:paraId="25A6EA21" w14:textId="7DCB3305" w:rsidR="00C51220" w:rsidRPr="00460553" w:rsidRDefault="00C51220" w:rsidP="00C51220">
      <w:pPr>
        <w:widowControl w:val="0"/>
        <w:rPr>
          <w:snapToGrid/>
          <w:color w:val="000000"/>
          <w:szCs w:val="22"/>
          <w:lang w:eastAsia="pt-PT"/>
        </w:rPr>
      </w:pPr>
      <w:r w:rsidRPr="00460553">
        <w:rPr>
          <w:snapToGrid/>
          <w:color w:val="000000"/>
          <w:szCs w:val="22"/>
          <w:lang w:eastAsia="pt-PT"/>
        </w:rPr>
        <w:t xml:space="preserve">EU/1/16/1124/021 4 előretöltött injekciós toll (4 </w:t>
      </w:r>
      <w:r w:rsidR="00606D1C" w:rsidRPr="00460553">
        <w:rPr>
          <w:snapToGrid/>
          <w:color w:val="000000"/>
          <w:szCs w:val="22"/>
          <w:lang w:eastAsia="pt-PT"/>
        </w:rPr>
        <w:t xml:space="preserve">egyszeres </w:t>
      </w:r>
      <w:r w:rsidRPr="00460553">
        <w:rPr>
          <w:snapToGrid/>
          <w:color w:val="000000"/>
          <w:szCs w:val="22"/>
          <w:lang w:eastAsia="pt-PT"/>
        </w:rPr>
        <w:t>készlet)</w:t>
      </w:r>
    </w:p>
    <w:p w14:paraId="0F70A97E" w14:textId="7CFB521E" w:rsidR="00C51220" w:rsidRPr="0057703C" w:rsidDel="005379A3" w:rsidRDefault="00C51220" w:rsidP="00C51220">
      <w:pPr>
        <w:widowControl w:val="0"/>
        <w:rPr>
          <w:del w:id="78" w:author="Author"/>
          <w:snapToGrid/>
          <w:color w:val="000000"/>
          <w:szCs w:val="22"/>
          <w:highlight w:val="lightGray"/>
          <w:lang w:eastAsia="pt-PT"/>
        </w:rPr>
      </w:pPr>
      <w:del w:id="79" w:author="Author">
        <w:r w:rsidRPr="0057703C" w:rsidDel="005379A3">
          <w:rPr>
            <w:snapToGrid/>
            <w:color w:val="000000"/>
            <w:szCs w:val="22"/>
            <w:highlight w:val="lightGray"/>
            <w:lang w:eastAsia="pt-PT"/>
          </w:rPr>
          <w:delText xml:space="preserve">EU/1/16/1124/022 6 előretöltött injekciós toll (6 </w:delText>
        </w:r>
        <w:r w:rsidR="00606D1C" w:rsidRPr="0057703C" w:rsidDel="005379A3">
          <w:rPr>
            <w:snapToGrid/>
            <w:color w:val="000000"/>
            <w:szCs w:val="22"/>
            <w:highlight w:val="lightGray"/>
            <w:lang w:eastAsia="pt-PT"/>
          </w:rPr>
          <w:delText xml:space="preserve">egyszeres </w:delText>
        </w:r>
        <w:r w:rsidRPr="0057703C" w:rsidDel="005379A3">
          <w:rPr>
            <w:snapToGrid/>
            <w:color w:val="000000"/>
            <w:szCs w:val="22"/>
            <w:highlight w:val="lightGray"/>
            <w:lang w:eastAsia="pt-PT"/>
          </w:rPr>
          <w:delText>készlet)</w:delText>
        </w:r>
      </w:del>
    </w:p>
    <w:p w14:paraId="7022EE68" w14:textId="67DBEF84" w:rsidR="00C51220" w:rsidRPr="00460553" w:rsidRDefault="00C51220" w:rsidP="00C51220">
      <w:pPr>
        <w:spacing w:line="260" w:lineRule="exact"/>
        <w:rPr>
          <w:szCs w:val="22"/>
        </w:rPr>
      </w:pPr>
      <w:r w:rsidRPr="0057703C">
        <w:rPr>
          <w:szCs w:val="22"/>
          <w:highlight w:val="lightGray"/>
        </w:rPr>
        <w:t>EU/1/16/1124/070</w:t>
      </w:r>
      <w:r w:rsidRPr="0057703C">
        <w:rPr>
          <w:highlight w:val="lightGray"/>
        </w:rPr>
        <w:t xml:space="preserve"> 12 előretöltött injekciós toll (3 négy</w:t>
      </w:r>
      <w:r w:rsidR="00606D1C" w:rsidRPr="0057703C">
        <w:rPr>
          <w:highlight w:val="lightGray"/>
        </w:rPr>
        <w:t>szer</w:t>
      </w:r>
      <w:r w:rsidRPr="0057703C">
        <w:rPr>
          <w:highlight w:val="lightGray"/>
        </w:rPr>
        <w:t>es készlet)</w:t>
      </w:r>
    </w:p>
    <w:p w14:paraId="1A56EE67" w14:textId="0ABCB988" w:rsidR="00C51220" w:rsidRPr="00460553" w:rsidRDefault="00C51220" w:rsidP="00C51220">
      <w:pPr>
        <w:spacing w:line="260" w:lineRule="exact"/>
        <w:rPr>
          <w:szCs w:val="22"/>
        </w:rPr>
      </w:pPr>
    </w:p>
    <w:p w14:paraId="14049ED1" w14:textId="2CAB10D4"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104D70A6" w14:textId="39B16A6F" w:rsidR="00C51220" w:rsidRPr="00460553" w:rsidRDefault="00C51220" w:rsidP="00C51220">
      <w:pPr>
        <w:spacing w:line="260" w:lineRule="exact"/>
        <w:rPr>
          <w:szCs w:val="22"/>
        </w:rPr>
      </w:pPr>
    </w:p>
    <w:p w14:paraId="05E7570A" w14:textId="3326DE46" w:rsidR="00C51220" w:rsidRPr="00460553" w:rsidRDefault="00C51220" w:rsidP="00C51220">
      <w:pPr>
        <w:spacing w:line="260" w:lineRule="exact"/>
        <w:rPr>
          <w:szCs w:val="22"/>
        </w:rPr>
      </w:pPr>
      <w:r w:rsidRPr="00460553">
        <w:rPr>
          <w:szCs w:val="22"/>
        </w:rPr>
        <w:t>Gy.sz.:</w:t>
      </w:r>
    </w:p>
    <w:p w14:paraId="645BBACE" w14:textId="679849B8" w:rsidR="00C51220" w:rsidRPr="00460553" w:rsidRDefault="00C51220" w:rsidP="00C51220">
      <w:pPr>
        <w:spacing w:line="260" w:lineRule="exact"/>
        <w:rPr>
          <w:szCs w:val="22"/>
        </w:rPr>
      </w:pPr>
    </w:p>
    <w:p w14:paraId="2E1A529E" w14:textId="36378285"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32D5C01E" w14:textId="5DE44E15" w:rsidR="00C51220" w:rsidRPr="00460553" w:rsidRDefault="00C51220" w:rsidP="00C51220">
      <w:pPr>
        <w:spacing w:line="260" w:lineRule="exact"/>
        <w:rPr>
          <w:szCs w:val="22"/>
        </w:rPr>
      </w:pPr>
    </w:p>
    <w:p w14:paraId="4D380E79" w14:textId="48D6204C"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0377D740" w14:textId="33F27CD8" w:rsidR="00C51220" w:rsidRPr="00460553" w:rsidRDefault="00C51220" w:rsidP="00C51220">
      <w:pPr>
        <w:spacing w:line="260" w:lineRule="exact"/>
        <w:rPr>
          <w:szCs w:val="22"/>
        </w:rPr>
      </w:pPr>
    </w:p>
    <w:p w14:paraId="27897384" w14:textId="02276F00"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5F214A72" w14:textId="3DD9F1CC" w:rsidR="00C51220" w:rsidRPr="00460553" w:rsidRDefault="00C51220" w:rsidP="00C51220">
      <w:pPr>
        <w:spacing w:line="260" w:lineRule="exact"/>
        <w:rPr>
          <w:szCs w:val="22"/>
        </w:rPr>
      </w:pPr>
    </w:p>
    <w:p w14:paraId="1B31D9CC" w14:textId="6D3778E3" w:rsidR="00C51220" w:rsidRPr="00460553" w:rsidRDefault="00C51220" w:rsidP="00C51220">
      <w:pPr>
        <w:rPr>
          <w:szCs w:val="20"/>
        </w:rPr>
      </w:pPr>
      <w:r w:rsidRPr="00460553">
        <w:rPr>
          <w:szCs w:val="20"/>
        </w:rPr>
        <w:t xml:space="preserve">Nordimet 22,5 mg </w:t>
      </w:r>
    </w:p>
    <w:p w14:paraId="7748FD71" w14:textId="04259807" w:rsidR="00C51220" w:rsidRPr="00460553" w:rsidRDefault="00C51220" w:rsidP="00C51220">
      <w:pPr>
        <w:spacing w:line="260" w:lineRule="exact"/>
        <w:rPr>
          <w:szCs w:val="22"/>
        </w:rPr>
      </w:pPr>
    </w:p>
    <w:p w14:paraId="462FD0FC" w14:textId="619108C9"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71AD0860" w14:textId="140AE043" w:rsidR="00C51220" w:rsidRPr="00460553" w:rsidRDefault="00C51220" w:rsidP="00C51220">
      <w:pPr>
        <w:spacing w:line="260" w:lineRule="exact"/>
        <w:rPr>
          <w:szCs w:val="22"/>
        </w:rPr>
      </w:pPr>
    </w:p>
    <w:p w14:paraId="162739FF" w14:textId="590D8098" w:rsidR="00C51220" w:rsidRPr="00460553" w:rsidRDefault="00C51220" w:rsidP="00C5122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79E8AD7F" w14:textId="24F74300" w:rsidR="00467A20" w:rsidRPr="00460553" w:rsidRDefault="00467A20">
      <w:pPr>
        <w:rPr>
          <w:rFonts w:eastAsia="SimSun"/>
          <w:szCs w:val="20"/>
          <w:lang w:eastAsia="zh-CN"/>
        </w:rPr>
      </w:pPr>
      <w:r w:rsidRPr="00460553">
        <w:rPr>
          <w:rFonts w:eastAsia="SimSun"/>
          <w:szCs w:val="20"/>
          <w:lang w:eastAsia="zh-CN"/>
        </w:rPr>
        <w:br w:type="page"/>
      </w:r>
    </w:p>
    <w:p w14:paraId="17063D9F" w14:textId="3CD22740" w:rsidR="00C51220" w:rsidRPr="00460553" w:rsidRDefault="00C51220" w:rsidP="00C51220">
      <w:pPr>
        <w:tabs>
          <w:tab w:val="left" w:pos="567"/>
        </w:tabs>
        <w:spacing w:line="260" w:lineRule="exact"/>
        <w:rPr>
          <w:rFonts w:eastAsia="SimSun"/>
          <w:szCs w:val="20"/>
          <w:lang w:eastAsia="zh-CN"/>
        </w:rPr>
      </w:pPr>
    </w:p>
    <w:p w14:paraId="25BA1A18" w14:textId="6B7D0DD8" w:rsidR="00606D1C" w:rsidRPr="00460553" w:rsidRDefault="00606D1C" w:rsidP="00606D1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 KIS KÖZVETLEN CSOMAGOLÁSI EGYSÉGEKEN MINIMÁLISAN FELTÜNTETENDŐ</w:t>
      </w:r>
    </w:p>
    <w:p w14:paraId="6F87C1A3" w14:textId="1DD19C1A" w:rsidR="00606D1C" w:rsidRPr="00460553" w:rsidRDefault="00606D1C" w:rsidP="00606D1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461C8FE3" w14:textId="0D5E4958" w:rsidR="00606D1C" w:rsidRPr="00460553" w:rsidRDefault="00606D1C" w:rsidP="00606D1C">
      <w:pPr>
        <w:keepNext/>
        <w:pBdr>
          <w:top w:val="single" w:sz="4" w:space="1" w:color="auto"/>
          <w:left w:val="single" w:sz="4" w:space="4" w:color="auto"/>
          <w:bottom w:val="single" w:sz="4" w:space="1" w:color="auto"/>
          <w:right w:val="single" w:sz="4" w:space="4" w:color="auto"/>
        </w:pBdr>
        <w:ind w:left="708" w:hanging="708"/>
        <w:rPr>
          <w:b/>
          <w:szCs w:val="22"/>
        </w:rPr>
      </w:pPr>
    </w:p>
    <w:p w14:paraId="50C8D31A" w14:textId="5FF7702C" w:rsidR="00606D1C" w:rsidRPr="00460553" w:rsidRDefault="00606D1C" w:rsidP="00606D1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 xml:space="preserve">ELŐRETÖLTÖTT INJEKCIÓS TOLL </w:t>
      </w:r>
    </w:p>
    <w:p w14:paraId="69AC8253" w14:textId="6C387EF7" w:rsidR="00606D1C" w:rsidRPr="00460553" w:rsidRDefault="00606D1C" w:rsidP="00606D1C">
      <w:pPr>
        <w:spacing w:line="260" w:lineRule="exact"/>
      </w:pPr>
    </w:p>
    <w:p w14:paraId="480FC6FD" w14:textId="07F032EC" w:rsidR="00606D1C" w:rsidRPr="00460553" w:rsidRDefault="00606D1C" w:rsidP="00606D1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2051C23C" w14:textId="24DE3BF6" w:rsidR="00606D1C" w:rsidRPr="00460553" w:rsidRDefault="00606D1C" w:rsidP="00606D1C">
      <w:pPr>
        <w:spacing w:line="260" w:lineRule="exact"/>
      </w:pPr>
    </w:p>
    <w:p w14:paraId="7B9547F8" w14:textId="64120B2D" w:rsidR="00606D1C" w:rsidRPr="00460553" w:rsidRDefault="00606D1C" w:rsidP="00606D1C">
      <w:pPr>
        <w:spacing w:line="260" w:lineRule="exact"/>
      </w:pPr>
      <w:r w:rsidRPr="00460553">
        <w:t xml:space="preserve">Nordimet 22,5 mg injekció </w:t>
      </w:r>
    </w:p>
    <w:p w14:paraId="28F6DC92" w14:textId="77A0A957" w:rsidR="00606D1C" w:rsidRPr="00460553" w:rsidRDefault="00606D1C" w:rsidP="00606D1C">
      <w:pPr>
        <w:spacing w:line="260" w:lineRule="exact"/>
      </w:pPr>
      <w:r w:rsidRPr="00460553">
        <w:t>metotrexát</w:t>
      </w:r>
    </w:p>
    <w:p w14:paraId="2178A109" w14:textId="72CC8257" w:rsidR="00606D1C" w:rsidRPr="00460553" w:rsidRDefault="0034594E" w:rsidP="00606D1C">
      <w:pPr>
        <w:spacing w:line="260" w:lineRule="exact"/>
      </w:pPr>
      <w:r w:rsidRPr="00460553">
        <w:t>sc.</w:t>
      </w:r>
    </w:p>
    <w:p w14:paraId="7E2E6D0F" w14:textId="69D73829" w:rsidR="00606D1C" w:rsidRPr="00460553" w:rsidRDefault="00606D1C" w:rsidP="00606D1C">
      <w:pPr>
        <w:spacing w:line="260" w:lineRule="exact"/>
      </w:pPr>
    </w:p>
    <w:p w14:paraId="561AD62E" w14:textId="3C5654BD" w:rsidR="00606D1C" w:rsidRPr="00460553" w:rsidRDefault="00606D1C" w:rsidP="00606D1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73670C57" w14:textId="5B1A3AB6" w:rsidR="00606D1C" w:rsidRPr="00460553" w:rsidRDefault="00606D1C" w:rsidP="00606D1C">
      <w:pPr>
        <w:spacing w:line="260" w:lineRule="exact"/>
      </w:pPr>
    </w:p>
    <w:p w14:paraId="53516BF3" w14:textId="73B1DCC4" w:rsidR="00606D1C" w:rsidRPr="00460553" w:rsidRDefault="00606D1C" w:rsidP="00606D1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75A73D57" w14:textId="096F3A8D" w:rsidR="00606D1C" w:rsidRPr="00460553" w:rsidRDefault="00606D1C" w:rsidP="00606D1C">
      <w:pPr>
        <w:spacing w:line="260" w:lineRule="exact"/>
      </w:pPr>
    </w:p>
    <w:p w14:paraId="2BE91A4F" w14:textId="479D37DF" w:rsidR="00606D1C" w:rsidRPr="00460553" w:rsidRDefault="00606D1C" w:rsidP="00606D1C">
      <w:pPr>
        <w:spacing w:line="260" w:lineRule="exact"/>
      </w:pPr>
      <w:r w:rsidRPr="00460553">
        <w:t>Felh.:</w:t>
      </w:r>
    </w:p>
    <w:p w14:paraId="11F00228" w14:textId="2FC30CFD" w:rsidR="00606D1C" w:rsidRPr="00460553" w:rsidRDefault="00606D1C" w:rsidP="00606D1C">
      <w:pPr>
        <w:spacing w:line="260" w:lineRule="exact"/>
      </w:pPr>
    </w:p>
    <w:p w14:paraId="3F8F7F57" w14:textId="51B8F98C" w:rsidR="00606D1C" w:rsidRPr="00460553" w:rsidRDefault="00606D1C" w:rsidP="00606D1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7F14F907" w14:textId="404A523E" w:rsidR="00606D1C" w:rsidRPr="00460553" w:rsidRDefault="00606D1C" w:rsidP="00606D1C">
      <w:pPr>
        <w:spacing w:line="260" w:lineRule="exact"/>
      </w:pPr>
    </w:p>
    <w:p w14:paraId="62A28C3C" w14:textId="3F79B8F4" w:rsidR="00606D1C" w:rsidRPr="00460553" w:rsidRDefault="00606D1C" w:rsidP="00606D1C">
      <w:pPr>
        <w:spacing w:line="260" w:lineRule="exact"/>
      </w:pPr>
      <w:r w:rsidRPr="00460553">
        <w:t>Gy.sz.:</w:t>
      </w:r>
    </w:p>
    <w:p w14:paraId="183C3768" w14:textId="4C2446C5" w:rsidR="00606D1C" w:rsidRPr="00460553" w:rsidRDefault="00606D1C" w:rsidP="00606D1C">
      <w:pPr>
        <w:spacing w:line="260" w:lineRule="exact"/>
      </w:pPr>
    </w:p>
    <w:p w14:paraId="5926429B" w14:textId="04E24EB2" w:rsidR="00606D1C" w:rsidRPr="00460553" w:rsidRDefault="00606D1C" w:rsidP="00606D1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2BD62C7F" w14:textId="78F1BDDB" w:rsidR="00606D1C" w:rsidRPr="00460553" w:rsidRDefault="00606D1C" w:rsidP="00606D1C">
      <w:pPr>
        <w:spacing w:line="260" w:lineRule="exact"/>
      </w:pPr>
    </w:p>
    <w:p w14:paraId="5275C519" w14:textId="3F658951" w:rsidR="00606D1C" w:rsidRPr="00460553" w:rsidRDefault="00606D1C" w:rsidP="00606D1C">
      <w:pPr>
        <w:spacing w:line="260" w:lineRule="exact"/>
      </w:pPr>
      <w:r w:rsidRPr="00460553">
        <w:t>22,5 mg</w:t>
      </w:r>
      <w:r w:rsidR="00950B8F" w:rsidRPr="00460553">
        <w:t xml:space="preserve"> </w:t>
      </w:r>
      <w:r w:rsidRPr="00460553">
        <w:t>/ 0,9 ml</w:t>
      </w:r>
    </w:p>
    <w:p w14:paraId="15761477" w14:textId="1D629332" w:rsidR="00606D1C" w:rsidRPr="00460553" w:rsidRDefault="00606D1C" w:rsidP="00606D1C">
      <w:pPr>
        <w:spacing w:line="260" w:lineRule="exact"/>
      </w:pPr>
    </w:p>
    <w:p w14:paraId="6DFBDE29" w14:textId="2E58FF6A" w:rsidR="00950B8F" w:rsidRPr="00460553" w:rsidRDefault="00606D1C" w:rsidP="00606D1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5B0286AD" w14:textId="287DE24F" w:rsidR="00950B8F" w:rsidRPr="00460553" w:rsidRDefault="00606D1C" w:rsidP="0057703C">
      <w:pPr>
        <w:keepNext/>
        <w:tabs>
          <w:tab w:val="left" w:pos="567"/>
        </w:tabs>
        <w:rPr>
          <w:b/>
          <w:szCs w:val="22"/>
        </w:rPr>
      </w:pPr>
      <w:r w:rsidRPr="00460553">
        <w:rPr>
          <w:szCs w:val="20"/>
        </w:rPr>
        <w:br w:type="page"/>
      </w:r>
      <w:r w:rsidR="00950B8F" w:rsidRPr="00460553">
        <w:rPr>
          <w:b/>
          <w:szCs w:val="22"/>
        </w:rPr>
        <w:lastRenderedPageBreak/>
        <w:t xml:space="preserve"> </w:t>
      </w:r>
    </w:p>
    <w:p w14:paraId="0AF5900A" w14:textId="7185F45E" w:rsidR="00950B8F" w:rsidRPr="00460553" w:rsidRDefault="00950B8F" w:rsidP="00950B8F">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t>A KÜLSŐ CSOMAGOLÁSON FELTÜNTETENDŐ ADATOK</w:t>
      </w:r>
    </w:p>
    <w:p w14:paraId="09A38669" w14:textId="3AFCB9FA" w:rsidR="00950B8F" w:rsidRPr="00460553" w:rsidRDefault="00950B8F" w:rsidP="00950B8F">
      <w:pPr>
        <w:keepNext/>
        <w:pBdr>
          <w:top w:val="single" w:sz="4" w:space="1" w:color="auto"/>
          <w:left w:val="single" w:sz="4" w:space="1" w:color="auto"/>
          <w:bottom w:val="single" w:sz="4" w:space="1" w:color="auto"/>
          <w:right w:val="single" w:sz="4" w:space="1" w:color="auto"/>
        </w:pBdr>
        <w:ind w:left="708" w:hanging="708"/>
        <w:rPr>
          <w:b/>
          <w:szCs w:val="22"/>
        </w:rPr>
      </w:pPr>
    </w:p>
    <w:p w14:paraId="61681527" w14:textId="6333095A" w:rsidR="00950B8F" w:rsidRPr="00460553" w:rsidRDefault="00950B8F" w:rsidP="00950B8F">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KÜLSŐ DOBOZ</w:t>
      </w:r>
    </w:p>
    <w:p w14:paraId="07A61F80" w14:textId="37FA9A43" w:rsidR="00950B8F" w:rsidRPr="00460553" w:rsidRDefault="00950B8F" w:rsidP="00950B8F">
      <w:pPr>
        <w:spacing w:line="260" w:lineRule="exact"/>
        <w:rPr>
          <w:szCs w:val="22"/>
        </w:rPr>
      </w:pPr>
    </w:p>
    <w:p w14:paraId="7DB7A0CA" w14:textId="1D6EF9D5"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08A065D0" w14:textId="45731B46" w:rsidR="00950B8F" w:rsidRPr="00460553" w:rsidRDefault="00950B8F" w:rsidP="00950B8F">
      <w:pPr>
        <w:spacing w:line="260" w:lineRule="exact"/>
        <w:rPr>
          <w:szCs w:val="22"/>
        </w:rPr>
      </w:pPr>
    </w:p>
    <w:p w14:paraId="0C6E9CEE" w14:textId="0F77C601" w:rsidR="00950B8F" w:rsidRPr="00460553" w:rsidRDefault="00950B8F" w:rsidP="00950B8F">
      <w:pPr>
        <w:spacing w:line="260" w:lineRule="exact"/>
        <w:rPr>
          <w:szCs w:val="22"/>
        </w:rPr>
      </w:pPr>
      <w:r w:rsidRPr="00460553">
        <w:rPr>
          <w:szCs w:val="22"/>
        </w:rPr>
        <w:t>Nordimet 25 mg oldatos injekció előretöltött injekciós tollban</w:t>
      </w:r>
    </w:p>
    <w:p w14:paraId="76A131F5" w14:textId="00F3BAF5" w:rsidR="00950B8F" w:rsidRPr="00460553" w:rsidRDefault="00950B8F" w:rsidP="00950B8F">
      <w:pPr>
        <w:spacing w:line="260" w:lineRule="exact"/>
        <w:rPr>
          <w:szCs w:val="22"/>
        </w:rPr>
      </w:pPr>
    </w:p>
    <w:p w14:paraId="0A870B10" w14:textId="44E00A7D" w:rsidR="00950B8F" w:rsidRPr="00460553" w:rsidRDefault="00950B8F" w:rsidP="00950B8F">
      <w:pPr>
        <w:spacing w:line="260" w:lineRule="exact"/>
        <w:rPr>
          <w:szCs w:val="22"/>
        </w:rPr>
      </w:pPr>
      <w:r w:rsidRPr="00460553">
        <w:rPr>
          <w:szCs w:val="22"/>
        </w:rPr>
        <w:t>metotrexát</w:t>
      </w:r>
    </w:p>
    <w:p w14:paraId="5C61BEAB" w14:textId="18CA7EDF" w:rsidR="00950B8F" w:rsidRPr="00460553" w:rsidRDefault="00950B8F" w:rsidP="00950B8F">
      <w:pPr>
        <w:spacing w:line="260" w:lineRule="exact"/>
        <w:rPr>
          <w:szCs w:val="22"/>
        </w:rPr>
      </w:pPr>
    </w:p>
    <w:p w14:paraId="2CDCA055" w14:textId="4DE103DB"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26FF9A2C" w14:textId="4C5DB74F" w:rsidR="00950B8F" w:rsidRPr="00460553" w:rsidRDefault="00950B8F" w:rsidP="00950B8F">
      <w:pPr>
        <w:spacing w:line="260" w:lineRule="exact"/>
        <w:rPr>
          <w:szCs w:val="22"/>
        </w:rPr>
      </w:pPr>
    </w:p>
    <w:p w14:paraId="36CA53CA" w14:textId="6DECCD7F" w:rsidR="00950B8F" w:rsidRPr="00460553" w:rsidRDefault="00950B8F" w:rsidP="00950B8F">
      <w:pPr>
        <w:autoSpaceDE w:val="0"/>
        <w:autoSpaceDN w:val="0"/>
        <w:adjustRightInd w:val="0"/>
        <w:spacing w:line="260" w:lineRule="exact"/>
        <w:rPr>
          <w:szCs w:val="22"/>
        </w:rPr>
      </w:pPr>
      <w:r w:rsidRPr="00460553">
        <w:rPr>
          <w:szCs w:val="22"/>
        </w:rPr>
        <w:t>1 előretöltött injekciós toll 1</w:t>
      </w:r>
      <w:r w:rsidR="00F8783C" w:rsidRPr="00460553">
        <w:rPr>
          <w:szCs w:val="22"/>
        </w:rPr>
        <w:t>,0</w:t>
      </w:r>
      <w:r w:rsidRPr="00460553">
        <w:rPr>
          <w:szCs w:val="22"/>
        </w:rPr>
        <w:t> ml oldatban 25 mg metotrexátot tartalmaz (25 mg/ml)</w:t>
      </w:r>
    </w:p>
    <w:p w14:paraId="31002FF1" w14:textId="4756106D" w:rsidR="00950B8F" w:rsidRPr="00460553" w:rsidRDefault="00950B8F" w:rsidP="00950B8F">
      <w:pPr>
        <w:spacing w:line="260" w:lineRule="exact"/>
        <w:rPr>
          <w:szCs w:val="22"/>
        </w:rPr>
      </w:pPr>
    </w:p>
    <w:p w14:paraId="6F3BFB54" w14:textId="454DE648"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6B25A9FE" w14:textId="5888415B" w:rsidR="00950B8F" w:rsidRPr="00460553" w:rsidRDefault="00950B8F" w:rsidP="00950B8F">
      <w:pPr>
        <w:spacing w:line="260" w:lineRule="exact"/>
        <w:rPr>
          <w:szCs w:val="22"/>
        </w:rPr>
      </w:pPr>
    </w:p>
    <w:p w14:paraId="1EF76572" w14:textId="7C50DCAC" w:rsidR="00950B8F" w:rsidRPr="00460553" w:rsidRDefault="00950B8F" w:rsidP="00950B8F">
      <w:pPr>
        <w:spacing w:line="260" w:lineRule="exact"/>
        <w:rPr>
          <w:szCs w:val="22"/>
        </w:rPr>
      </w:pPr>
      <w:r w:rsidRPr="00460553">
        <w:rPr>
          <w:szCs w:val="22"/>
        </w:rPr>
        <w:t>Nátrium-klorid</w:t>
      </w:r>
    </w:p>
    <w:p w14:paraId="13FB76BF" w14:textId="29D4EF58" w:rsidR="00950B8F" w:rsidRPr="00460553" w:rsidRDefault="00950B8F" w:rsidP="00950B8F">
      <w:pPr>
        <w:spacing w:line="260" w:lineRule="exact"/>
        <w:rPr>
          <w:szCs w:val="22"/>
        </w:rPr>
      </w:pPr>
      <w:r w:rsidRPr="00460553">
        <w:rPr>
          <w:szCs w:val="22"/>
        </w:rPr>
        <w:t>Nátrium-hidroxid</w:t>
      </w:r>
    </w:p>
    <w:p w14:paraId="310736EF" w14:textId="2BB7041C" w:rsidR="00950B8F" w:rsidRPr="00460553" w:rsidRDefault="00950B8F" w:rsidP="00950B8F">
      <w:pPr>
        <w:spacing w:line="260" w:lineRule="exact"/>
        <w:rPr>
          <w:szCs w:val="22"/>
        </w:rPr>
      </w:pPr>
      <w:r w:rsidRPr="00460553">
        <w:rPr>
          <w:szCs w:val="22"/>
        </w:rPr>
        <w:t>Injekcióhoz való víz</w:t>
      </w:r>
    </w:p>
    <w:p w14:paraId="4DB79489" w14:textId="6259BF88" w:rsidR="00950B8F" w:rsidRPr="00460553" w:rsidRDefault="00950B8F" w:rsidP="00950B8F">
      <w:pPr>
        <w:spacing w:line="260" w:lineRule="exact"/>
        <w:rPr>
          <w:szCs w:val="22"/>
        </w:rPr>
      </w:pPr>
    </w:p>
    <w:p w14:paraId="16CA387E" w14:textId="61AF39AF"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66E602C0" w14:textId="1A44E0C4" w:rsidR="00950B8F" w:rsidRPr="00460553" w:rsidRDefault="00950B8F" w:rsidP="00950B8F">
      <w:pPr>
        <w:spacing w:line="260" w:lineRule="exact"/>
        <w:rPr>
          <w:szCs w:val="22"/>
        </w:rPr>
      </w:pPr>
    </w:p>
    <w:p w14:paraId="21047CCF" w14:textId="56469891" w:rsidR="00950B8F" w:rsidRPr="00460553" w:rsidRDefault="00950B8F" w:rsidP="00970AC1">
      <w:pPr>
        <w:widowControl w:val="0"/>
        <w:rPr>
          <w:rFonts w:eastAsia="Calibri" w:cs="Calibri"/>
          <w:snapToGrid/>
          <w:color w:val="000000"/>
          <w:szCs w:val="22"/>
          <w:lang w:eastAsia="pt-PT"/>
        </w:rPr>
      </w:pPr>
      <w:r w:rsidRPr="0057703C">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4434CABF" w14:textId="64CE96D0" w:rsidR="00950B8F" w:rsidRPr="00460553" w:rsidRDefault="00950B8F" w:rsidP="00950B8F">
      <w:pPr>
        <w:spacing w:line="260" w:lineRule="exact"/>
        <w:rPr>
          <w:szCs w:val="22"/>
        </w:rPr>
      </w:pPr>
      <w:r w:rsidRPr="00460553">
        <w:rPr>
          <w:szCs w:val="22"/>
        </w:rPr>
        <w:t>25 mg/1</w:t>
      </w:r>
      <w:r w:rsidR="00F8783C" w:rsidRPr="00460553">
        <w:rPr>
          <w:szCs w:val="22"/>
        </w:rPr>
        <w:t>,0</w:t>
      </w:r>
      <w:r w:rsidRPr="00460553">
        <w:rPr>
          <w:szCs w:val="22"/>
        </w:rPr>
        <w:t> ml</w:t>
      </w:r>
    </w:p>
    <w:p w14:paraId="3852C80B" w14:textId="09349104" w:rsidR="00950B8F" w:rsidRPr="00460553" w:rsidRDefault="00950B8F" w:rsidP="00950B8F">
      <w:pPr>
        <w:spacing w:line="260" w:lineRule="exact"/>
        <w:rPr>
          <w:szCs w:val="22"/>
        </w:rPr>
      </w:pPr>
      <w:r w:rsidRPr="00460553">
        <w:rPr>
          <w:szCs w:val="22"/>
        </w:rPr>
        <w:t xml:space="preserve">1 db előretöltött injekciós toll (1 ml) és 1 db alkoholos törlő. </w:t>
      </w:r>
    </w:p>
    <w:p w14:paraId="5AD132D9" w14:textId="17684D3C" w:rsidR="00950B8F" w:rsidRPr="00460553" w:rsidRDefault="00950B8F" w:rsidP="00950B8F">
      <w:pPr>
        <w:spacing w:line="260" w:lineRule="exact"/>
        <w:rPr>
          <w:szCs w:val="22"/>
        </w:rPr>
      </w:pPr>
      <w:r w:rsidRPr="0057703C">
        <w:rPr>
          <w:szCs w:val="22"/>
          <w:highlight w:val="lightGray"/>
        </w:rPr>
        <w:t>4 db előretöltött injekciós toll (1 ml) és 4 db alkoholos törlő.</w:t>
      </w:r>
      <w:r w:rsidRPr="00460553">
        <w:rPr>
          <w:szCs w:val="22"/>
        </w:rPr>
        <w:t xml:space="preserve"> </w:t>
      </w:r>
    </w:p>
    <w:p w14:paraId="478E9FD3" w14:textId="7E5278BA" w:rsidR="00950B8F" w:rsidRPr="00460553" w:rsidRDefault="00950B8F" w:rsidP="00950B8F">
      <w:pPr>
        <w:spacing w:line="260" w:lineRule="exact"/>
        <w:rPr>
          <w:szCs w:val="22"/>
        </w:rPr>
      </w:pPr>
    </w:p>
    <w:p w14:paraId="45964096" w14:textId="662C98D1"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303899A7" w14:textId="57EF681C" w:rsidR="00950B8F" w:rsidRPr="00460553" w:rsidRDefault="00950B8F" w:rsidP="00950B8F">
      <w:pPr>
        <w:spacing w:line="260" w:lineRule="exact"/>
        <w:rPr>
          <w:szCs w:val="22"/>
        </w:rPr>
      </w:pPr>
    </w:p>
    <w:p w14:paraId="066B695F" w14:textId="3DA17A30" w:rsidR="00950B8F" w:rsidRPr="00460553" w:rsidRDefault="00950B8F" w:rsidP="00950B8F">
      <w:pPr>
        <w:spacing w:line="260" w:lineRule="exact"/>
        <w:rPr>
          <w:szCs w:val="22"/>
        </w:rPr>
      </w:pPr>
      <w:r w:rsidRPr="00460553">
        <w:rPr>
          <w:szCs w:val="22"/>
        </w:rPr>
        <w:t>Bőr alá történő beadásra.</w:t>
      </w:r>
    </w:p>
    <w:p w14:paraId="61B622D9" w14:textId="2ACA8F59" w:rsidR="00950B8F" w:rsidRPr="00460553" w:rsidRDefault="00950B8F" w:rsidP="00950B8F">
      <w:pPr>
        <w:spacing w:line="260" w:lineRule="exact"/>
        <w:rPr>
          <w:szCs w:val="22"/>
        </w:rPr>
      </w:pPr>
      <w:r w:rsidRPr="00460553">
        <w:rPr>
          <w:szCs w:val="22"/>
        </w:rPr>
        <w:t>A metotrexátot hetente egyszer alkalmazza.</w:t>
      </w:r>
    </w:p>
    <w:p w14:paraId="2363C7A9" w14:textId="27F5F2F7" w:rsidR="00950B8F" w:rsidRPr="00460553" w:rsidRDefault="00950B8F" w:rsidP="00950B8F">
      <w:pPr>
        <w:spacing w:line="260" w:lineRule="exact"/>
        <w:rPr>
          <w:szCs w:val="22"/>
        </w:rPr>
      </w:pPr>
      <w:r w:rsidRPr="00460553">
        <w:rPr>
          <w:szCs w:val="22"/>
        </w:rPr>
        <w:t>Használat előtt olvassa el a mellékelt betegtájékoztatót!</w:t>
      </w:r>
    </w:p>
    <w:p w14:paraId="09CE420F" w14:textId="63886C95" w:rsidR="00950B8F" w:rsidRPr="00460553" w:rsidRDefault="00950B8F" w:rsidP="00950B8F">
      <w:pPr>
        <w:spacing w:line="260" w:lineRule="exact"/>
        <w:rPr>
          <w:szCs w:val="22"/>
        </w:rPr>
      </w:pPr>
    </w:p>
    <w:p w14:paraId="48C8DF83" w14:textId="2D983B76"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5D3388EB" w14:textId="442DE0EE" w:rsidR="00950B8F" w:rsidRPr="00460553" w:rsidRDefault="00950B8F" w:rsidP="00950B8F">
      <w:pPr>
        <w:spacing w:line="260" w:lineRule="exact"/>
        <w:rPr>
          <w:szCs w:val="22"/>
        </w:rPr>
      </w:pPr>
    </w:p>
    <w:p w14:paraId="1D188188" w14:textId="3339EC3A" w:rsidR="00950B8F" w:rsidRPr="00460553" w:rsidRDefault="00950B8F" w:rsidP="00950B8F">
      <w:pPr>
        <w:spacing w:line="260" w:lineRule="exact"/>
        <w:rPr>
          <w:szCs w:val="22"/>
        </w:rPr>
      </w:pPr>
      <w:r w:rsidRPr="00460553">
        <w:rPr>
          <w:szCs w:val="22"/>
        </w:rPr>
        <w:t>A gyógyszer gyermekektől elzárva tartandó!</w:t>
      </w:r>
    </w:p>
    <w:p w14:paraId="0D5A8024" w14:textId="32A59C4B" w:rsidR="00950B8F" w:rsidRPr="00460553" w:rsidRDefault="00950B8F" w:rsidP="00950B8F">
      <w:pPr>
        <w:spacing w:line="260" w:lineRule="exact"/>
        <w:rPr>
          <w:szCs w:val="22"/>
        </w:rPr>
      </w:pPr>
    </w:p>
    <w:p w14:paraId="63F29029" w14:textId="71F819F7"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6B915FBD" w14:textId="560901A1" w:rsidR="00950B8F" w:rsidRPr="00460553" w:rsidRDefault="00950B8F" w:rsidP="00950B8F">
      <w:pPr>
        <w:spacing w:line="260" w:lineRule="exact"/>
        <w:rPr>
          <w:szCs w:val="20"/>
        </w:rPr>
      </w:pPr>
    </w:p>
    <w:p w14:paraId="4312D69D" w14:textId="76C42F0F" w:rsidR="00950B8F" w:rsidRPr="00460553" w:rsidRDefault="00950B8F" w:rsidP="00950B8F">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44C00FBD" w14:textId="5F4E465D" w:rsidR="00950B8F" w:rsidRPr="00460553" w:rsidRDefault="00950B8F" w:rsidP="00950B8F">
      <w:pPr>
        <w:spacing w:line="260" w:lineRule="exact"/>
        <w:rPr>
          <w:szCs w:val="22"/>
        </w:rPr>
      </w:pPr>
    </w:p>
    <w:p w14:paraId="1728A32C" w14:textId="4E6876DF" w:rsidR="00950B8F" w:rsidRPr="00460553" w:rsidRDefault="00950B8F" w:rsidP="00950B8F">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0D089CD7" w14:textId="18A51D89" w:rsidR="00950B8F" w:rsidRPr="00460553" w:rsidRDefault="00950B8F" w:rsidP="00950B8F">
      <w:pPr>
        <w:rPr>
          <w:szCs w:val="22"/>
        </w:rPr>
      </w:pPr>
    </w:p>
    <w:p w14:paraId="1E758D05" w14:textId="47567DCD"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1EAFB30A" w14:textId="5C24FB76" w:rsidR="00950B8F" w:rsidRPr="00460553" w:rsidRDefault="00950B8F" w:rsidP="00950B8F">
      <w:pPr>
        <w:spacing w:line="260" w:lineRule="exact"/>
        <w:rPr>
          <w:szCs w:val="22"/>
        </w:rPr>
      </w:pPr>
    </w:p>
    <w:p w14:paraId="55743F47" w14:textId="5AE459BF" w:rsidR="00950B8F" w:rsidRPr="00460553" w:rsidRDefault="00950B8F" w:rsidP="00950B8F">
      <w:pPr>
        <w:spacing w:line="260" w:lineRule="exact"/>
        <w:rPr>
          <w:szCs w:val="22"/>
        </w:rPr>
      </w:pPr>
      <w:r w:rsidRPr="00460553">
        <w:rPr>
          <w:szCs w:val="22"/>
        </w:rPr>
        <w:t>Felhasználható:</w:t>
      </w:r>
    </w:p>
    <w:p w14:paraId="67AC6CEB" w14:textId="0553E3F5" w:rsidR="00950B8F" w:rsidRPr="00460553" w:rsidRDefault="00950B8F" w:rsidP="00950B8F">
      <w:pPr>
        <w:spacing w:line="260" w:lineRule="exact"/>
        <w:rPr>
          <w:szCs w:val="22"/>
        </w:rPr>
      </w:pPr>
    </w:p>
    <w:p w14:paraId="677DDC23" w14:textId="582E6D9C"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62731004" w14:textId="082FDAEF" w:rsidR="00950B8F" w:rsidRPr="00460553" w:rsidRDefault="00950B8F" w:rsidP="00950B8F">
      <w:pPr>
        <w:spacing w:line="260" w:lineRule="exact"/>
        <w:rPr>
          <w:szCs w:val="22"/>
        </w:rPr>
      </w:pPr>
    </w:p>
    <w:p w14:paraId="733A5978" w14:textId="158148E8" w:rsidR="00950B8F" w:rsidRPr="00460553" w:rsidRDefault="00950B8F" w:rsidP="00950B8F">
      <w:pPr>
        <w:spacing w:line="260" w:lineRule="exact"/>
        <w:rPr>
          <w:szCs w:val="22"/>
        </w:rPr>
      </w:pPr>
      <w:r w:rsidRPr="00460553">
        <w:rPr>
          <w:szCs w:val="22"/>
        </w:rPr>
        <w:lastRenderedPageBreak/>
        <w:t>Legfeljebb 25 °C-on tárolandó.</w:t>
      </w:r>
    </w:p>
    <w:p w14:paraId="20873FA4" w14:textId="168CD906" w:rsidR="00950B8F" w:rsidRPr="00460553" w:rsidRDefault="00950B8F" w:rsidP="00950B8F">
      <w:pPr>
        <w:spacing w:line="260" w:lineRule="exact"/>
        <w:rPr>
          <w:szCs w:val="22"/>
        </w:rPr>
      </w:pPr>
      <w:r w:rsidRPr="00460553">
        <w:rPr>
          <w:szCs w:val="22"/>
        </w:rPr>
        <w:t>A fénytől való védelem érdekében az előretöltött injekciós toll az eredeti csomagolásban tárolandó.</w:t>
      </w:r>
    </w:p>
    <w:p w14:paraId="364427A2" w14:textId="0BB1D38B" w:rsidR="007D5345" w:rsidRPr="00460553" w:rsidRDefault="007D5345" w:rsidP="007D5345">
      <w:pPr>
        <w:spacing w:line="240" w:lineRule="exact"/>
        <w:rPr>
          <w:szCs w:val="22"/>
        </w:rPr>
      </w:pPr>
      <w:r w:rsidRPr="00460553">
        <w:rPr>
          <w:szCs w:val="22"/>
        </w:rPr>
        <w:t>Nem fagyasztható!</w:t>
      </w:r>
    </w:p>
    <w:p w14:paraId="65F69FD3" w14:textId="54EF76B5" w:rsidR="00950B8F" w:rsidRPr="00460553" w:rsidRDefault="00950B8F" w:rsidP="00950B8F">
      <w:pPr>
        <w:spacing w:line="260" w:lineRule="exact"/>
        <w:rPr>
          <w:szCs w:val="22"/>
        </w:rPr>
      </w:pPr>
    </w:p>
    <w:p w14:paraId="415E4515" w14:textId="6AA420B1"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588D11E4" w14:textId="3587180B" w:rsidR="00950B8F" w:rsidRPr="00460553" w:rsidRDefault="00950B8F" w:rsidP="00950B8F">
      <w:pPr>
        <w:spacing w:line="260" w:lineRule="exact"/>
        <w:rPr>
          <w:szCs w:val="22"/>
        </w:rPr>
      </w:pPr>
    </w:p>
    <w:p w14:paraId="36F43ACF" w14:textId="79779CF1" w:rsidR="00950B8F" w:rsidRPr="00460553" w:rsidRDefault="00950B8F" w:rsidP="00950B8F">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375E41CC" w14:textId="54FD9E89" w:rsidR="00950B8F" w:rsidRPr="00460553" w:rsidRDefault="00950B8F" w:rsidP="00950B8F">
      <w:pPr>
        <w:spacing w:line="260" w:lineRule="exact"/>
        <w:rPr>
          <w:szCs w:val="22"/>
        </w:rPr>
      </w:pPr>
    </w:p>
    <w:p w14:paraId="360F04AE" w14:textId="465D32BD"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79334B51" w14:textId="00705D66" w:rsidR="00950B8F" w:rsidRPr="00460553" w:rsidRDefault="00950B8F" w:rsidP="00950B8F">
      <w:pPr>
        <w:spacing w:line="260" w:lineRule="exact"/>
        <w:rPr>
          <w:szCs w:val="22"/>
        </w:rPr>
      </w:pPr>
    </w:p>
    <w:p w14:paraId="3FDD66E6" w14:textId="283D1863" w:rsidR="00950B8F" w:rsidRPr="00460553" w:rsidRDefault="00950B8F" w:rsidP="00950B8F">
      <w:pPr>
        <w:spacing w:line="260" w:lineRule="exact"/>
        <w:rPr>
          <w:szCs w:val="22"/>
        </w:rPr>
      </w:pPr>
      <w:r w:rsidRPr="00460553">
        <w:rPr>
          <w:szCs w:val="22"/>
        </w:rPr>
        <w:t xml:space="preserve">Nordic Group B.V. </w:t>
      </w:r>
    </w:p>
    <w:p w14:paraId="2BC164CA" w14:textId="277A42D3" w:rsidR="00950B8F" w:rsidRPr="00460553" w:rsidRDefault="00950B8F" w:rsidP="00950B8F">
      <w:pPr>
        <w:spacing w:line="260" w:lineRule="exact"/>
        <w:rPr>
          <w:szCs w:val="22"/>
        </w:rPr>
      </w:pPr>
      <w:r w:rsidRPr="00460553">
        <w:rPr>
          <w:szCs w:val="22"/>
        </w:rPr>
        <w:t>Siriusdreef 41</w:t>
      </w:r>
    </w:p>
    <w:p w14:paraId="35446E0E" w14:textId="11C3F4FC" w:rsidR="00950B8F" w:rsidRPr="00460553" w:rsidRDefault="00950B8F" w:rsidP="00950B8F">
      <w:pPr>
        <w:spacing w:line="260" w:lineRule="exact"/>
        <w:rPr>
          <w:szCs w:val="22"/>
        </w:rPr>
      </w:pPr>
      <w:r w:rsidRPr="00460553">
        <w:rPr>
          <w:szCs w:val="22"/>
        </w:rPr>
        <w:t>2132 WT Hoofddorp</w:t>
      </w:r>
    </w:p>
    <w:p w14:paraId="1D3ECC4E" w14:textId="2724E329" w:rsidR="00950B8F" w:rsidRPr="00460553" w:rsidRDefault="00950B8F" w:rsidP="00950B8F">
      <w:pPr>
        <w:spacing w:line="260" w:lineRule="exact"/>
        <w:rPr>
          <w:szCs w:val="22"/>
        </w:rPr>
      </w:pPr>
      <w:r w:rsidRPr="00460553">
        <w:rPr>
          <w:szCs w:val="22"/>
        </w:rPr>
        <w:t>Hollandia</w:t>
      </w:r>
    </w:p>
    <w:p w14:paraId="1AF165BA" w14:textId="1384EAAF" w:rsidR="00950B8F" w:rsidRPr="00460553" w:rsidRDefault="00950B8F" w:rsidP="00950B8F">
      <w:pPr>
        <w:spacing w:line="260" w:lineRule="exact"/>
        <w:rPr>
          <w:szCs w:val="22"/>
        </w:rPr>
      </w:pPr>
    </w:p>
    <w:p w14:paraId="39D842C6" w14:textId="4B3383BD"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3886743B" w14:textId="1251B69D" w:rsidR="00950B8F" w:rsidRPr="00460553" w:rsidRDefault="00950B8F" w:rsidP="00950B8F">
      <w:pPr>
        <w:spacing w:line="260" w:lineRule="exact"/>
        <w:rPr>
          <w:szCs w:val="22"/>
        </w:rPr>
      </w:pPr>
    </w:p>
    <w:p w14:paraId="3690525E" w14:textId="36ACB6BB" w:rsidR="00950B8F" w:rsidRPr="0057703C" w:rsidRDefault="00950B8F" w:rsidP="00950B8F">
      <w:pPr>
        <w:ind w:left="567" w:hanging="567"/>
        <w:rPr>
          <w:highlight w:val="lightGray"/>
        </w:rPr>
      </w:pPr>
      <w:r w:rsidRPr="00460553">
        <w:t xml:space="preserve">EU/1/16/1124/008 </w:t>
      </w:r>
      <w:r w:rsidRPr="0057703C">
        <w:rPr>
          <w:highlight w:val="lightGray"/>
        </w:rPr>
        <w:t xml:space="preserve">1 előretöltött injekciós toll </w:t>
      </w:r>
    </w:p>
    <w:p w14:paraId="5BF14195" w14:textId="55B7F206" w:rsidR="00950B8F" w:rsidRPr="00460553" w:rsidRDefault="00950B8F" w:rsidP="00950B8F">
      <w:pPr>
        <w:ind w:left="567" w:hanging="567"/>
      </w:pPr>
      <w:r w:rsidRPr="0057703C">
        <w:rPr>
          <w:highlight w:val="lightGray"/>
        </w:rPr>
        <w:t>EU/1/16/1124/071 4 előretöltött injekciós toll</w:t>
      </w:r>
    </w:p>
    <w:p w14:paraId="39E952B5" w14:textId="0CCCA2E7" w:rsidR="00950B8F" w:rsidRPr="00460553" w:rsidRDefault="00950B8F" w:rsidP="00950B8F">
      <w:pPr>
        <w:spacing w:line="260" w:lineRule="exact"/>
        <w:rPr>
          <w:szCs w:val="22"/>
        </w:rPr>
      </w:pPr>
    </w:p>
    <w:p w14:paraId="4716AACB" w14:textId="02A57031"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4BA2FAB2" w14:textId="1FCDB270" w:rsidR="00950B8F" w:rsidRPr="00460553" w:rsidRDefault="00950B8F" w:rsidP="00950B8F">
      <w:pPr>
        <w:spacing w:line="260" w:lineRule="exact"/>
        <w:rPr>
          <w:szCs w:val="22"/>
        </w:rPr>
      </w:pPr>
    </w:p>
    <w:p w14:paraId="46786D68" w14:textId="7A244A85" w:rsidR="00950B8F" w:rsidRPr="00460553" w:rsidRDefault="00950B8F" w:rsidP="00950B8F">
      <w:pPr>
        <w:spacing w:line="260" w:lineRule="exact"/>
        <w:rPr>
          <w:szCs w:val="22"/>
        </w:rPr>
      </w:pPr>
      <w:r w:rsidRPr="00460553">
        <w:rPr>
          <w:szCs w:val="22"/>
        </w:rPr>
        <w:t>Gy.sz.:</w:t>
      </w:r>
    </w:p>
    <w:p w14:paraId="3FA5AEA8" w14:textId="42517BA1" w:rsidR="00950B8F" w:rsidRPr="00460553" w:rsidRDefault="00950B8F" w:rsidP="00950B8F">
      <w:pPr>
        <w:spacing w:line="260" w:lineRule="exact"/>
        <w:rPr>
          <w:szCs w:val="22"/>
        </w:rPr>
      </w:pPr>
    </w:p>
    <w:p w14:paraId="522A26B1" w14:textId="748F201F"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4BE58B54" w14:textId="1ED1CEDF" w:rsidR="00950B8F" w:rsidRPr="00460553" w:rsidRDefault="00950B8F" w:rsidP="00950B8F">
      <w:pPr>
        <w:spacing w:line="260" w:lineRule="exact"/>
        <w:rPr>
          <w:szCs w:val="22"/>
        </w:rPr>
      </w:pPr>
    </w:p>
    <w:p w14:paraId="401EE7F0" w14:textId="214FA11B"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7CB4B488" w14:textId="06E44188" w:rsidR="00950B8F" w:rsidRPr="00460553" w:rsidRDefault="00950B8F" w:rsidP="00950B8F">
      <w:pPr>
        <w:spacing w:line="260" w:lineRule="exact"/>
        <w:rPr>
          <w:szCs w:val="22"/>
        </w:rPr>
      </w:pPr>
    </w:p>
    <w:p w14:paraId="0744FC75" w14:textId="6A88A8FE"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7C95CB33" w14:textId="17C815EE" w:rsidR="00950B8F" w:rsidRPr="00460553" w:rsidRDefault="00950B8F" w:rsidP="00950B8F">
      <w:pPr>
        <w:spacing w:line="260" w:lineRule="exact"/>
        <w:rPr>
          <w:szCs w:val="22"/>
        </w:rPr>
      </w:pPr>
    </w:p>
    <w:p w14:paraId="19A1544C" w14:textId="676FA59F" w:rsidR="00950B8F" w:rsidRPr="00460553" w:rsidRDefault="00950B8F" w:rsidP="00950B8F">
      <w:pPr>
        <w:rPr>
          <w:szCs w:val="20"/>
        </w:rPr>
      </w:pPr>
      <w:r w:rsidRPr="00460553">
        <w:rPr>
          <w:szCs w:val="20"/>
        </w:rPr>
        <w:t xml:space="preserve">Nordimet 25 mg </w:t>
      </w:r>
    </w:p>
    <w:p w14:paraId="6F0B9417" w14:textId="2C2D571D" w:rsidR="00950B8F" w:rsidRPr="00460553" w:rsidRDefault="00950B8F" w:rsidP="00950B8F">
      <w:pPr>
        <w:spacing w:line="260" w:lineRule="exact"/>
        <w:rPr>
          <w:szCs w:val="22"/>
        </w:rPr>
      </w:pPr>
    </w:p>
    <w:p w14:paraId="2A3D2660" w14:textId="0C02D6EF"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06F5F9A2" w14:textId="63FC503C" w:rsidR="00950B8F" w:rsidRPr="00460553" w:rsidRDefault="00950B8F" w:rsidP="00950B8F">
      <w:pPr>
        <w:tabs>
          <w:tab w:val="left" w:pos="720"/>
        </w:tabs>
        <w:rPr>
          <w:rFonts w:eastAsia="SimSun"/>
          <w:noProof/>
          <w:szCs w:val="20"/>
          <w:lang w:eastAsia="zh-CN"/>
        </w:rPr>
      </w:pPr>
    </w:p>
    <w:p w14:paraId="25767DA4" w14:textId="2B7363FF" w:rsidR="00950B8F" w:rsidRPr="00460553" w:rsidRDefault="00950B8F" w:rsidP="00950B8F">
      <w:pPr>
        <w:tabs>
          <w:tab w:val="left" w:pos="567"/>
        </w:tabs>
        <w:rPr>
          <w:rFonts w:eastAsia="SimSun"/>
          <w:noProof/>
          <w:szCs w:val="20"/>
          <w:shd w:val="clear" w:color="auto" w:fill="CCCCCC"/>
          <w:lang w:eastAsia="zh-CN"/>
        </w:rPr>
      </w:pPr>
      <w:r w:rsidRPr="0057703C">
        <w:rPr>
          <w:rFonts w:eastAsia="SimSun"/>
          <w:noProof/>
          <w:szCs w:val="20"/>
          <w:highlight w:val="lightGray"/>
          <w:lang w:eastAsia="zh-CN"/>
        </w:rPr>
        <w:t>Egyedi azonosítójú 2D vonalkóddal ellátva.</w:t>
      </w:r>
    </w:p>
    <w:p w14:paraId="2A37FAF2" w14:textId="38EFE532" w:rsidR="00950B8F" w:rsidRPr="00460553" w:rsidRDefault="00950B8F" w:rsidP="00950B8F">
      <w:pPr>
        <w:spacing w:line="260" w:lineRule="exact"/>
        <w:rPr>
          <w:szCs w:val="22"/>
        </w:rPr>
      </w:pPr>
    </w:p>
    <w:p w14:paraId="40A2DEF8" w14:textId="3AE5653F"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4350ADC1" w14:textId="0D69FCC7" w:rsidR="00950B8F" w:rsidRPr="00460553" w:rsidRDefault="00950B8F" w:rsidP="00950B8F">
      <w:pPr>
        <w:tabs>
          <w:tab w:val="left" w:pos="567"/>
        </w:tabs>
        <w:spacing w:line="260" w:lineRule="exact"/>
        <w:rPr>
          <w:rFonts w:eastAsia="SimSun"/>
          <w:szCs w:val="20"/>
          <w:lang w:eastAsia="zh-CN"/>
        </w:rPr>
      </w:pPr>
    </w:p>
    <w:p w14:paraId="0926A0E7" w14:textId="16834E63" w:rsidR="00950B8F" w:rsidRPr="00460553" w:rsidRDefault="00950B8F" w:rsidP="00950B8F">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29F784F4" w14:textId="592E6EB7" w:rsidR="00950B8F" w:rsidRPr="00460553" w:rsidRDefault="00950B8F" w:rsidP="00950B8F">
      <w:pPr>
        <w:tabs>
          <w:tab w:val="left" w:pos="567"/>
        </w:tabs>
        <w:spacing w:line="260" w:lineRule="exact"/>
        <w:rPr>
          <w:rFonts w:eastAsia="SimSun"/>
          <w:szCs w:val="20"/>
          <w:lang w:eastAsia="zh-CN"/>
        </w:rPr>
      </w:pPr>
      <w:r w:rsidRPr="00460553">
        <w:rPr>
          <w:rFonts w:eastAsia="SimSun"/>
          <w:szCs w:val="20"/>
          <w:lang w:eastAsia="zh-CN"/>
        </w:rPr>
        <w:t xml:space="preserve">SN: </w:t>
      </w:r>
    </w:p>
    <w:p w14:paraId="6119496E" w14:textId="52783F92" w:rsidR="00342275" w:rsidRPr="00460553" w:rsidRDefault="00342275">
      <w:pPr>
        <w:rPr>
          <w:rFonts w:eastAsia="SimSun"/>
          <w:szCs w:val="20"/>
          <w:lang w:eastAsia="zh-CN"/>
        </w:rPr>
      </w:pPr>
      <w:r w:rsidRPr="00460553">
        <w:rPr>
          <w:rFonts w:eastAsia="SimSun"/>
          <w:szCs w:val="20"/>
          <w:lang w:eastAsia="zh-CN"/>
        </w:rPr>
        <w:br w:type="page"/>
      </w:r>
    </w:p>
    <w:p w14:paraId="3BB932D2" w14:textId="28D59592" w:rsidR="00AE6A30" w:rsidRPr="00460553" w:rsidRDefault="00AE6A30">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lastRenderedPageBreak/>
        <w:t>A KÜLSŐ CSOMAGOLÁSON FELTÜNTETENDŐ ADATOK</w:t>
      </w:r>
    </w:p>
    <w:p w14:paraId="4ADF692C" w14:textId="24D7DD27" w:rsidR="00AE6A30" w:rsidRPr="00460553" w:rsidRDefault="00AE6A30" w:rsidP="00141C97">
      <w:pPr>
        <w:keepNext/>
        <w:pBdr>
          <w:top w:val="single" w:sz="4" w:space="1" w:color="auto"/>
          <w:left w:val="single" w:sz="4" w:space="1" w:color="auto"/>
          <w:bottom w:val="single" w:sz="4" w:space="1" w:color="auto"/>
          <w:right w:val="single" w:sz="4" w:space="1" w:color="auto"/>
        </w:pBdr>
        <w:ind w:left="708" w:hanging="708"/>
        <w:rPr>
          <w:b/>
          <w:szCs w:val="22"/>
        </w:rPr>
      </w:pPr>
    </w:p>
    <w:p w14:paraId="63F9B972" w14:textId="6A86DA21" w:rsidR="00AE6A30" w:rsidRPr="00460553" w:rsidRDefault="00DE3EA2" w:rsidP="00141C97">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GYŰJTŐCSOMAGOLÁS KÜLSŐ</w:t>
      </w:r>
      <w:r w:rsidR="00AE6A30" w:rsidRPr="00460553">
        <w:rPr>
          <w:b/>
          <w:szCs w:val="22"/>
        </w:rPr>
        <w:t xml:space="preserve"> DOBOZA </w:t>
      </w:r>
      <w:r w:rsidR="00345C22" w:rsidRPr="00460553">
        <w:rPr>
          <w:b/>
          <w:szCs w:val="22"/>
        </w:rPr>
        <w:t>(</w:t>
      </w:r>
      <w:r w:rsidR="00AE6A30" w:rsidRPr="00460553">
        <w:rPr>
          <w:b/>
          <w:szCs w:val="22"/>
        </w:rPr>
        <w:t>BLUE BOX</w:t>
      </w:r>
      <w:r w:rsidR="00345C22" w:rsidRPr="00460553">
        <w:rPr>
          <w:b/>
          <w:szCs w:val="22"/>
        </w:rPr>
        <w:t>-SZAL)</w:t>
      </w:r>
    </w:p>
    <w:p w14:paraId="7E4C2CF1" w14:textId="526B0458" w:rsidR="00AE6A30" w:rsidRPr="00460553" w:rsidRDefault="00AE6A30" w:rsidP="006166C9">
      <w:pPr>
        <w:spacing w:line="260" w:lineRule="exact"/>
        <w:rPr>
          <w:szCs w:val="22"/>
        </w:rPr>
      </w:pPr>
    </w:p>
    <w:p w14:paraId="4B651448" w14:textId="085558D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7FC7FC5F" w14:textId="4D3D1262" w:rsidR="00AE6A30" w:rsidRPr="00460553" w:rsidRDefault="00AE6A30" w:rsidP="006166C9">
      <w:pPr>
        <w:spacing w:line="260" w:lineRule="exact"/>
        <w:rPr>
          <w:szCs w:val="22"/>
        </w:rPr>
      </w:pPr>
    </w:p>
    <w:p w14:paraId="3629D022" w14:textId="31A95F22" w:rsidR="00AE6A30" w:rsidRPr="00460553" w:rsidRDefault="00AE6A30" w:rsidP="006166C9">
      <w:pPr>
        <w:spacing w:line="260" w:lineRule="exact"/>
        <w:rPr>
          <w:szCs w:val="22"/>
        </w:rPr>
      </w:pPr>
      <w:r w:rsidRPr="00460553">
        <w:rPr>
          <w:szCs w:val="22"/>
        </w:rPr>
        <w:t>Nordimet 25 mg oldatos injekció előretöltött injekciós tollban</w:t>
      </w:r>
    </w:p>
    <w:p w14:paraId="43FAF9B9" w14:textId="49B35F63" w:rsidR="00345C22" w:rsidRPr="00460553" w:rsidRDefault="00345C22" w:rsidP="006166C9">
      <w:pPr>
        <w:spacing w:line="260" w:lineRule="exact"/>
        <w:rPr>
          <w:szCs w:val="22"/>
        </w:rPr>
      </w:pPr>
    </w:p>
    <w:p w14:paraId="7D22797F" w14:textId="3BC55F2A" w:rsidR="00AE6A30" w:rsidRPr="00460553" w:rsidRDefault="00AE6A30" w:rsidP="006166C9">
      <w:pPr>
        <w:spacing w:line="260" w:lineRule="exact"/>
        <w:rPr>
          <w:szCs w:val="22"/>
        </w:rPr>
      </w:pPr>
      <w:r w:rsidRPr="00460553">
        <w:rPr>
          <w:szCs w:val="22"/>
        </w:rPr>
        <w:t>metotrexát</w:t>
      </w:r>
    </w:p>
    <w:p w14:paraId="2FB1F72E" w14:textId="4DC8EDCA" w:rsidR="00AE6A30" w:rsidRPr="00460553" w:rsidRDefault="00AE6A30" w:rsidP="006166C9">
      <w:pPr>
        <w:spacing w:line="260" w:lineRule="exact"/>
        <w:rPr>
          <w:szCs w:val="22"/>
        </w:rPr>
      </w:pPr>
    </w:p>
    <w:p w14:paraId="596476C7" w14:textId="1B85265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7E2D8CAD" w14:textId="5E1D47D3" w:rsidR="00AE6A30" w:rsidRPr="00460553" w:rsidRDefault="00AE6A30" w:rsidP="006166C9">
      <w:pPr>
        <w:spacing w:line="260" w:lineRule="exact"/>
        <w:rPr>
          <w:szCs w:val="22"/>
        </w:rPr>
      </w:pPr>
    </w:p>
    <w:p w14:paraId="347AC7A1" w14:textId="24B57260" w:rsidR="00AE6A30" w:rsidRPr="00460553" w:rsidRDefault="00AE6A30" w:rsidP="006166C9">
      <w:pPr>
        <w:autoSpaceDE w:val="0"/>
        <w:autoSpaceDN w:val="0"/>
        <w:adjustRightInd w:val="0"/>
        <w:spacing w:line="260" w:lineRule="exact"/>
        <w:rPr>
          <w:szCs w:val="22"/>
        </w:rPr>
      </w:pPr>
      <w:r w:rsidRPr="00460553">
        <w:rPr>
          <w:szCs w:val="22"/>
        </w:rPr>
        <w:t>1 előretöltött injekciós toll 1</w:t>
      </w:r>
      <w:r w:rsidR="00F8783C" w:rsidRPr="00460553">
        <w:rPr>
          <w:szCs w:val="22"/>
        </w:rPr>
        <w:t>,0</w:t>
      </w:r>
      <w:r w:rsidRPr="00460553">
        <w:rPr>
          <w:szCs w:val="22"/>
        </w:rPr>
        <w:t> ml oldatban 25 mg metotrexátot tartalmaz (25</w:t>
      </w:r>
      <w:r w:rsidR="0024138C" w:rsidRPr="00460553">
        <w:rPr>
          <w:szCs w:val="22"/>
        </w:rPr>
        <w:t> </w:t>
      </w:r>
      <w:r w:rsidRPr="00460553">
        <w:rPr>
          <w:szCs w:val="22"/>
        </w:rPr>
        <w:t>mg/ml)</w:t>
      </w:r>
    </w:p>
    <w:p w14:paraId="43242529" w14:textId="52BE215C" w:rsidR="00AE6A30" w:rsidRPr="00460553" w:rsidRDefault="00AE6A30" w:rsidP="006166C9">
      <w:pPr>
        <w:spacing w:line="260" w:lineRule="exact"/>
        <w:rPr>
          <w:szCs w:val="22"/>
        </w:rPr>
      </w:pPr>
    </w:p>
    <w:p w14:paraId="5CB25D00" w14:textId="4A07129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41A6B14D" w14:textId="0C60D3C5" w:rsidR="00AE6A30" w:rsidRPr="00460553" w:rsidRDefault="00AE6A30" w:rsidP="006166C9">
      <w:pPr>
        <w:spacing w:line="260" w:lineRule="exact"/>
        <w:rPr>
          <w:szCs w:val="22"/>
        </w:rPr>
      </w:pPr>
    </w:p>
    <w:p w14:paraId="32ECAAD2" w14:textId="5FAA8C07" w:rsidR="00AE6A30" w:rsidRPr="00460553" w:rsidRDefault="00AE6A30" w:rsidP="006166C9">
      <w:pPr>
        <w:spacing w:line="260" w:lineRule="exact"/>
        <w:rPr>
          <w:szCs w:val="22"/>
        </w:rPr>
      </w:pPr>
      <w:r w:rsidRPr="00460553">
        <w:rPr>
          <w:szCs w:val="22"/>
        </w:rPr>
        <w:t>Nátrium-klorid</w:t>
      </w:r>
    </w:p>
    <w:p w14:paraId="3C61F795" w14:textId="7B676610" w:rsidR="00AE6A30" w:rsidRPr="00460553" w:rsidRDefault="00AE6A30" w:rsidP="006166C9">
      <w:pPr>
        <w:spacing w:line="260" w:lineRule="exact"/>
        <w:rPr>
          <w:szCs w:val="22"/>
        </w:rPr>
      </w:pPr>
      <w:r w:rsidRPr="00460553">
        <w:rPr>
          <w:szCs w:val="22"/>
        </w:rPr>
        <w:t>Nátrium-hidroxid</w:t>
      </w:r>
    </w:p>
    <w:p w14:paraId="1563D8F0" w14:textId="09A8F8D9" w:rsidR="00AE6A30" w:rsidRPr="00460553" w:rsidRDefault="00AE6A30" w:rsidP="006166C9">
      <w:pPr>
        <w:spacing w:line="260" w:lineRule="exact"/>
        <w:rPr>
          <w:szCs w:val="22"/>
        </w:rPr>
      </w:pPr>
      <w:r w:rsidRPr="00460553">
        <w:rPr>
          <w:szCs w:val="22"/>
        </w:rPr>
        <w:t>Injekcióhoz való víz</w:t>
      </w:r>
    </w:p>
    <w:p w14:paraId="5E710AFD" w14:textId="0C372848" w:rsidR="00AE6A30" w:rsidRPr="00460553" w:rsidRDefault="00AE6A30" w:rsidP="006166C9">
      <w:pPr>
        <w:spacing w:line="260" w:lineRule="exact"/>
        <w:rPr>
          <w:szCs w:val="22"/>
        </w:rPr>
      </w:pPr>
    </w:p>
    <w:p w14:paraId="31BF7D0E" w14:textId="1839FC3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1A2D4034" w14:textId="038D2DD0" w:rsidR="00AE6A30" w:rsidRPr="00460553" w:rsidRDefault="00AE6A30" w:rsidP="006166C9">
      <w:pPr>
        <w:spacing w:line="260" w:lineRule="exact"/>
        <w:rPr>
          <w:szCs w:val="22"/>
        </w:rPr>
      </w:pPr>
    </w:p>
    <w:p w14:paraId="5504D49E" w14:textId="1274BCF7" w:rsidR="00AE6A30" w:rsidRPr="00460553" w:rsidRDefault="00AE6A30" w:rsidP="00970AC1">
      <w:pPr>
        <w:widowControl w:val="0"/>
        <w:rPr>
          <w:rFonts w:eastAsia="Calibri" w:cs="Calibri"/>
          <w:snapToGrid/>
          <w:color w:val="000000"/>
          <w:szCs w:val="22"/>
          <w:lang w:eastAsia="pt-PT"/>
        </w:rPr>
      </w:pPr>
      <w:r w:rsidRPr="00B001D5">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355DA769" w14:textId="0FCB0172" w:rsidR="00AE6A30" w:rsidRPr="00460553" w:rsidRDefault="00AE6A30" w:rsidP="006166C9">
      <w:pPr>
        <w:spacing w:line="260" w:lineRule="exact"/>
        <w:rPr>
          <w:szCs w:val="22"/>
        </w:rPr>
      </w:pPr>
      <w:r w:rsidRPr="00460553">
        <w:rPr>
          <w:szCs w:val="22"/>
        </w:rPr>
        <w:t>25</w:t>
      </w:r>
      <w:r w:rsidR="0024138C" w:rsidRPr="00460553">
        <w:rPr>
          <w:szCs w:val="22"/>
        </w:rPr>
        <w:t> </w:t>
      </w:r>
      <w:r w:rsidRPr="00460553">
        <w:rPr>
          <w:szCs w:val="22"/>
        </w:rPr>
        <w:t>mg/1</w:t>
      </w:r>
      <w:r w:rsidR="00F8783C" w:rsidRPr="00460553">
        <w:rPr>
          <w:szCs w:val="22"/>
        </w:rPr>
        <w:t>,0</w:t>
      </w:r>
      <w:r w:rsidR="0024138C" w:rsidRPr="00460553">
        <w:rPr>
          <w:szCs w:val="22"/>
        </w:rPr>
        <w:t> </w:t>
      </w:r>
      <w:r w:rsidRPr="00460553">
        <w:rPr>
          <w:szCs w:val="22"/>
        </w:rPr>
        <w:t>ml</w:t>
      </w:r>
    </w:p>
    <w:p w14:paraId="71DC519C" w14:textId="6EFB1D70" w:rsidR="00C35BA8" w:rsidRPr="00460553" w:rsidRDefault="00C35BA8" w:rsidP="00C35BA8">
      <w:pPr>
        <w:spacing w:line="260" w:lineRule="exact"/>
      </w:pPr>
      <w:r w:rsidRPr="00460553">
        <w:t xml:space="preserve">Gyűjtőcsomagolás: 4 (4 egyszeres készlet) előretöltött injekciós toll (1 ml) és 4 db alkoholos törlő. </w:t>
      </w:r>
    </w:p>
    <w:p w14:paraId="2C33C4F6" w14:textId="0A5D6783" w:rsidR="00C35BA8" w:rsidRPr="00B001D5" w:rsidDel="00B5139A" w:rsidRDefault="00C35BA8" w:rsidP="00970AC1">
      <w:pPr>
        <w:widowControl w:val="0"/>
        <w:rPr>
          <w:del w:id="80" w:author="Author"/>
          <w:rFonts w:eastAsia="Calibri" w:cs="Calibri"/>
          <w:snapToGrid/>
          <w:color w:val="000000"/>
          <w:szCs w:val="22"/>
          <w:highlight w:val="lightGray"/>
          <w:lang w:eastAsia="pt-PT"/>
        </w:rPr>
      </w:pPr>
      <w:del w:id="81" w:author="Author">
        <w:r w:rsidRPr="00B001D5" w:rsidDel="00B5139A">
          <w:rPr>
            <w:rFonts w:eastAsia="Calibri" w:cs="Calibri"/>
            <w:snapToGrid/>
            <w:color w:val="000000"/>
            <w:szCs w:val="22"/>
            <w:highlight w:val="lightGray"/>
            <w:lang w:eastAsia="pt-PT"/>
          </w:rPr>
          <w:delText xml:space="preserve">Gyűjtőcsomagolás: 6 (6 egyszeres készlet) előretöltött injekciós toll (1 ml) és 6 db alkoholos törlő. </w:delText>
        </w:r>
      </w:del>
    </w:p>
    <w:p w14:paraId="5917CB6F" w14:textId="69FB76A5" w:rsidR="00C35BA8" w:rsidRPr="00460553" w:rsidRDefault="00C35BA8" w:rsidP="00970AC1">
      <w:pPr>
        <w:widowControl w:val="0"/>
        <w:rPr>
          <w:rFonts w:eastAsia="Calibri" w:cs="Calibri"/>
          <w:snapToGrid/>
          <w:color w:val="000000"/>
          <w:szCs w:val="22"/>
          <w:lang w:eastAsia="pt-PT"/>
        </w:rPr>
      </w:pPr>
      <w:r w:rsidRPr="00B001D5">
        <w:rPr>
          <w:rFonts w:eastAsia="Calibri" w:cs="Calibri"/>
          <w:snapToGrid/>
          <w:color w:val="000000"/>
          <w:szCs w:val="22"/>
          <w:highlight w:val="lightGray"/>
          <w:lang w:eastAsia="pt-PT"/>
        </w:rPr>
        <w:t xml:space="preserve">Gyűjtőcsomagolás: </w:t>
      </w:r>
      <w:r w:rsidR="00342275" w:rsidRPr="00B001D5">
        <w:rPr>
          <w:rFonts w:eastAsia="Calibri" w:cs="Calibri"/>
          <w:snapToGrid/>
          <w:color w:val="000000"/>
          <w:szCs w:val="22"/>
          <w:highlight w:val="lightGray"/>
          <w:lang w:eastAsia="pt-PT"/>
        </w:rPr>
        <w:t>12</w:t>
      </w:r>
      <w:r w:rsidRPr="00B001D5">
        <w:rPr>
          <w:rFonts w:eastAsia="Calibri" w:cs="Calibri"/>
          <w:snapToGrid/>
          <w:color w:val="000000"/>
          <w:szCs w:val="22"/>
          <w:highlight w:val="lightGray"/>
          <w:lang w:eastAsia="pt-PT"/>
        </w:rPr>
        <w:t xml:space="preserve"> (3 négyszeres készlet) előretöltött injekciós toll (1 ml) és 12 db alkoholos törlő.</w:t>
      </w:r>
    </w:p>
    <w:p w14:paraId="4F14D93E" w14:textId="6FB959F2" w:rsidR="00AE6A30" w:rsidRPr="00460553" w:rsidRDefault="00AE6A30" w:rsidP="006166C9">
      <w:pPr>
        <w:spacing w:line="260" w:lineRule="exact"/>
        <w:rPr>
          <w:szCs w:val="22"/>
        </w:rPr>
      </w:pPr>
    </w:p>
    <w:p w14:paraId="6DDEED5F" w14:textId="4E58CB4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1C454B27" w14:textId="3F7C1314" w:rsidR="00AE6A30" w:rsidRPr="00460553" w:rsidRDefault="00AE6A30" w:rsidP="006166C9">
      <w:pPr>
        <w:spacing w:line="260" w:lineRule="exact"/>
        <w:rPr>
          <w:szCs w:val="22"/>
        </w:rPr>
      </w:pPr>
    </w:p>
    <w:p w14:paraId="2960D18A" w14:textId="4BA29F15" w:rsidR="00AE6A30" w:rsidRPr="00460553" w:rsidRDefault="0088140C" w:rsidP="006166C9">
      <w:pPr>
        <w:spacing w:line="260" w:lineRule="exact"/>
        <w:rPr>
          <w:szCs w:val="22"/>
        </w:rPr>
      </w:pPr>
      <w:r w:rsidRPr="00460553">
        <w:rPr>
          <w:szCs w:val="22"/>
        </w:rPr>
        <w:t>Bőr alá történő beadásra</w:t>
      </w:r>
      <w:r w:rsidR="00AE6A30" w:rsidRPr="00460553">
        <w:rPr>
          <w:szCs w:val="22"/>
        </w:rPr>
        <w:t>.</w:t>
      </w:r>
    </w:p>
    <w:p w14:paraId="025361B8" w14:textId="1A45CE20" w:rsidR="00AE6A30" w:rsidRPr="00460553" w:rsidRDefault="00D45C67" w:rsidP="006166C9">
      <w:pPr>
        <w:spacing w:line="260" w:lineRule="exact"/>
        <w:rPr>
          <w:szCs w:val="22"/>
        </w:rPr>
      </w:pPr>
      <w:r w:rsidRPr="00460553">
        <w:rPr>
          <w:szCs w:val="22"/>
        </w:rPr>
        <w:t>A metotrexátot hetente egyszer alkalmazza</w:t>
      </w:r>
      <w:r w:rsidR="00AE6A30" w:rsidRPr="00460553">
        <w:rPr>
          <w:szCs w:val="22"/>
        </w:rPr>
        <w:t>.</w:t>
      </w:r>
    </w:p>
    <w:p w14:paraId="53D8875D" w14:textId="6697A7B1" w:rsidR="00AE6A30" w:rsidRPr="00460553" w:rsidRDefault="00AE6A30" w:rsidP="006166C9">
      <w:pPr>
        <w:spacing w:line="260" w:lineRule="exact"/>
        <w:rPr>
          <w:szCs w:val="22"/>
        </w:rPr>
      </w:pPr>
      <w:r w:rsidRPr="00460553">
        <w:rPr>
          <w:szCs w:val="22"/>
        </w:rPr>
        <w:t>Használat előtt olvassa el a mellékelt betegtájékoztatót!</w:t>
      </w:r>
    </w:p>
    <w:p w14:paraId="5ACF9F5B" w14:textId="6EFA15DC" w:rsidR="00AE6A30" w:rsidRPr="00460553" w:rsidRDefault="00AE6A30" w:rsidP="006166C9">
      <w:pPr>
        <w:spacing w:line="260" w:lineRule="exact"/>
        <w:rPr>
          <w:szCs w:val="22"/>
        </w:rPr>
      </w:pPr>
    </w:p>
    <w:p w14:paraId="6A213F72" w14:textId="3AEF03B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188BED01" w14:textId="7E6DD984" w:rsidR="00AE6A30" w:rsidRPr="00460553" w:rsidRDefault="00AE6A30" w:rsidP="006166C9">
      <w:pPr>
        <w:spacing w:line="260" w:lineRule="exact"/>
        <w:rPr>
          <w:szCs w:val="22"/>
        </w:rPr>
      </w:pPr>
    </w:p>
    <w:p w14:paraId="4B100B1E" w14:textId="207AE969" w:rsidR="00AE6A30" w:rsidRPr="00460553" w:rsidRDefault="00AE6A30" w:rsidP="006166C9">
      <w:pPr>
        <w:spacing w:line="260" w:lineRule="exact"/>
        <w:rPr>
          <w:szCs w:val="22"/>
        </w:rPr>
      </w:pPr>
      <w:r w:rsidRPr="00460553">
        <w:rPr>
          <w:szCs w:val="22"/>
        </w:rPr>
        <w:t>A gyógyszer gyermekektől elzárva tartandó!</w:t>
      </w:r>
    </w:p>
    <w:p w14:paraId="7E29F741" w14:textId="427329B1" w:rsidR="00AE6A30" w:rsidRPr="00460553" w:rsidRDefault="00AE6A30" w:rsidP="006166C9">
      <w:pPr>
        <w:spacing w:line="260" w:lineRule="exact"/>
        <w:rPr>
          <w:szCs w:val="22"/>
        </w:rPr>
      </w:pPr>
    </w:p>
    <w:p w14:paraId="2AFF737F" w14:textId="1A7B3A4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24FEA4C8" w14:textId="04786EC6" w:rsidR="00AE6A30" w:rsidRPr="00460553" w:rsidRDefault="00AE6A30" w:rsidP="006166C9">
      <w:pPr>
        <w:spacing w:line="260" w:lineRule="exact"/>
        <w:rPr>
          <w:szCs w:val="20"/>
        </w:rPr>
      </w:pPr>
    </w:p>
    <w:p w14:paraId="580457BC" w14:textId="710418D2" w:rsidR="00AE6A30" w:rsidRPr="00460553" w:rsidRDefault="00AE6A30" w:rsidP="006166C9">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39A6A149" w14:textId="4539355D" w:rsidR="00AE6A30" w:rsidRPr="00460553" w:rsidRDefault="00AE6A30" w:rsidP="006166C9">
      <w:pPr>
        <w:spacing w:line="260" w:lineRule="exact"/>
        <w:rPr>
          <w:szCs w:val="22"/>
        </w:rPr>
      </w:pPr>
    </w:p>
    <w:p w14:paraId="48864D21" w14:textId="2995D19E" w:rsidR="00585156" w:rsidRPr="00460553" w:rsidRDefault="00E47661" w:rsidP="0058515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6349BC22" w14:textId="7397566A" w:rsidR="00466FD9" w:rsidRPr="00460553" w:rsidRDefault="00466FD9">
      <w:pPr>
        <w:rPr>
          <w:szCs w:val="22"/>
        </w:rPr>
      </w:pPr>
    </w:p>
    <w:p w14:paraId="1EC359B1" w14:textId="619A394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4754A003" w14:textId="74947816" w:rsidR="00AE6A30" w:rsidRPr="00460553" w:rsidRDefault="00AE6A30" w:rsidP="006166C9">
      <w:pPr>
        <w:spacing w:line="260" w:lineRule="exact"/>
        <w:rPr>
          <w:szCs w:val="22"/>
        </w:rPr>
      </w:pPr>
    </w:p>
    <w:p w14:paraId="148B5C39" w14:textId="31A5FBC7" w:rsidR="00AE6A30" w:rsidRPr="00460553" w:rsidRDefault="00AE6A30" w:rsidP="006166C9">
      <w:pPr>
        <w:spacing w:line="260" w:lineRule="exact"/>
        <w:rPr>
          <w:szCs w:val="22"/>
        </w:rPr>
      </w:pPr>
      <w:r w:rsidRPr="00460553">
        <w:rPr>
          <w:szCs w:val="22"/>
        </w:rPr>
        <w:t>Felh</w:t>
      </w:r>
      <w:r w:rsidR="00DA121E" w:rsidRPr="00460553">
        <w:rPr>
          <w:szCs w:val="22"/>
        </w:rPr>
        <w:t>asználható</w:t>
      </w:r>
      <w:r w:rsidRPr="00460553">
        <w:rPr>
          <w:szCs w:val="22"/>
        </w:rPr>
        <w:t>:</w:t>
      </w:r>
    </w:p>
    <w:p w14:paraId="42F48C20" w14:textId="17AA90D2" w:rsidR="0024138C" w:rsidRPr="00460553" w:rsidRDefault="0024138C" w:rsidP="006166C9">
      <w:pPr>
        <w:spacing w:line="260" w:lineRule="exact"/>
        <w:rPr>
          <w:szCs w:val="22"/>
        </w:rPr>
      </w:pPr>
    </w:p>
    <w:p w14:paraId="3AB06F08" w14:textId="7E286DF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1DA063B8" w14:textId="700F178F" w:rsidR="00AE6A30" w:rsidRPr="00460553" w:rsidRDefault="00AE6A30" w:rsidP="006166C9">
      <w:pPr>
        <w:spacing w:line="260" w:lineRule="exact"/>
        <w:rPr>
          <w:szCs w:val="22"/>
        </w:rPr>
      </w:pPr>
    </w:p>
    <w:p w14:paraId="2D1E4D35" w14:textId="58AED217" w:rsidR="00AE6A30" w:rsidRPr="00460553" w:rsidRDefault="00AE6A30" w:rsidP="006166C9">
      <w:pPr>
        <w:spacing w:line="260" w:lineRule="exact"/>
        <w:rPr>
          <w:szCs w:val="22"/>
        </w:rPr>
      </w:pPr>
      <w:r w:rsidRPr="00460553">
        <w:rPr>
          <w:szCs w:val="22"/>
        </w:rPr>
        <w:lastRenderedPageBreak/>
        <w:t>Legfeljebb 25 °C-on tárolandó.</w:t>
      </w:r>
    </w:p>
    <w:p w14:paraId="7E84A90A" w14:textId="3DD0D41A" w:rsidR="00AE6A30" w:rsidRPr="00460553" w:rsidRDefault="00AE6A30" w:rsidP="006166C9">
      <w:pPr>
        <w:spacing w:line="260" w:lineRule="exact"/>
        <w:rPr>
          <w:szCs w:val="22"/>
        </w:rPr>
      </w:pPr>
      <w:r w:rsidRPr="00460553">
        <w:rPr>
          <w:szCs w:val="22"/>
        </w:rPr>
        <w:t>A fénytől való védelem érdekében az előretöltött injekciós toll az eredeti csomagolásban tárolandó.</w:t>
      </w:r>
    </w:p>
    <w:p w14:paraId="6FB1319D" w14:textId="4BC592ED" w:rsidR="007D5345" w:rsidRPr="00460553" w:rsidRDefault="007D5345" w:rsidP="007D5345">
      <w:pPr>
        <w:spacing w:line="240" w:lineRule="exact"/>
        <w:rPr>
          <w:szCs w:val="22"/>
        </w:rPr>
      </w:pPr>
      <w:r w:rsidRPr="00460553">
        <w:rPr>
          <w:szCs w:val="22"/>
        </w:rPr>
        <w:t>Nem fagyasztható!</w:t>
      </w:r>
    </w:p>
    <w:p w14:paraId="7574E943" w14:textId="7493BBAC" w:rsidR="00AE6A30" w:rsidRPr="00460553" w:rsidRDefault="00AE6A30" w:rsidP="006166C9">
      <w:pPr>
        <w:spacing w:line="260" w:lineRule="exact"/>
        <w:rPr>
          <w:szCs w:val="22"/>
        </w:rPr>
      </w:pPr>
    </w:p>
    <w:p w14:paraId="212596BE" w14:textId="3D83556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3A14C3FA" w14:textId="727007CA" w:rsidR="00AE6A30" w:rsidRPr="00460553" w:rsidRDefault="00AE6A30" w:rsidP="006166C9">
      <w:pPr>
        <w:spacing w:line="260" w:lineRule="exact"/>
        <w:rPr>
          <w:szCs w:val="22"/>
        </w:rPr>
      </w:pPr>
    </w:p>
    <w:p w14:paraId="49AF1633" w14:textId="3BB132A0" w:rsidR="00AE6A30" w:rsidRPr="00460553" w:rsidRDefault="00AE6A30" w:rsidP="006166C9">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06A3150B" w14:textId="6B5F3060" w:rsidR="00AE6A30" w:rsidRPr="00460553" w:rsidRDefault="00AE6A30" w:rsidP="006166C9">
      <w:pPr>
        <w:spacing w:line="260" w:lineRule="exact"/>
        <w:rPr>
          <w:szCs w:val="22"/>
        </w:rPr>
      </w:pPr>
    </w:p>
    <w:p w14:paraId="396B0AA8" w14:textId="686B9D6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5A84A9B1" w14:textId="0381D5CE" w:rsidR="00AE6A30" w:rsidRPr="00460553" w:rsidRDefault="00AE6A30" w:rsidP="006166C9">
      <w:pPr>
        <w:spacing w:line="260" w:lineRule="exact"/>
        <w:rPr>
          <w:szCs w:val="22"/>
        </w:rPr>
      </w:pPr>
    </w:p>
    <w:p w14:paraId="2E6EE343" w14:textId="13505A08" w:rsidR="00AE6A30" w:rsidRPr="00460553" w:rsidRDefault="00AE6A30" w:rsidP="006166C9">
      <w:pPr>
        <w:spacing w:line="260" w:lineRule="exact"/>
        <w:rPr>
          <w:szCs w:val="22"/>
        </w:rPr>
      </w:pPr>
      <w:r w:rsidRPr="00460553">
        <w:rPr>
          <w:szCs w:val="22"/>
        </w:rPr>
        <w:t>Nordic Group B</w:t>
      </w:r>
      <w:r w:rsidR="007273FC" w:rsidRPr="00460553">
        <w:rPr>
          <w:szCs w:val="22"/>
        </w:rPr>
        <w:t>.</w:t>
      </w:r>
      <w:r w:rsidRPr="00460553">
        <w:rPr>
          <w:szCs w:val="22"/>
        </w:rPr>
        <w:t>V</w:t>
      </w:r>
      <w:r w:rsidR="007273FC" w:rsidRPr="00460553">
        <w:rPr>
          <w:szCs w:val="22"/>
        </w:rPr>
        <w:t>.</w:t>
      </w:r>
      <w:r w:rsidRPr="00460553">
        <w:rPr>
          <w:szCs w:val="22"/>
        </w:rPr>
        <w:t xml:space="preserve"> </w:t>
      </w:r>
    </w:p>
    <w:p w14:paraId="6F1153C2" w14:textId="233C091C" w:rsidR="00AE6A30" w:rsidRPr="00460553" w:rsidRDefault="00007FB4" w:rsidP="006166C9">
      <w:pPr>
        <w:spacing w:line="260" w:lineRule="exact"/>
        <w:rPr>
          <w:szCs w:val="22"/>
        </w:rPr>
      </w:pPr>
      <w:r w:rsidRPr="00460553">
        <w:rPr>
          <w:szCs w:val="22"/>
        </w:rPr>
        <w:t>Siriusdreef 41</w:t>
      </w:r>
    </w:p>
    <w:p w14:paraId="06C73231" w14:textId="2947EEDD" w:rsidR="00AE6A30" w:rsidRPr="00460553" w:rsidRDefault="00AE6A30" w:rsidP="006166C9">
      <w:pPr>
        <w:spacing w:line="260" w:lineRule="exact"/>
        <w:rPr>
          <w:szCs w:val="22"/>
        </w:rPr>
      </w:pPr>
      <w:r w:rsidRPr="00460553">
        <w:rPr>
          <w:szCs w:val="22"/>
        </w:rPr>
        <w:t>2132 WT Hoofddorp</w:t>
      </w:r>
    </w:p>
    <w:p w14:paraId="22DD26E4" w14:textId="5EEDAB09" w:rsidR="00AE6A30" w:rsidRPr="00460553" w:rsidRDefault="00AE6A30" w:rsidP="006166C9">
      <w:pPr>
        <w:spacing w:line="260" w:lineRule="exact"/>
        <w:rPr>
          <w:szCs w:val="22"/>
        </w:rPr>
      </w:pPr>
      <w:r w:rsidRPr="00460553">
        <w:rPr>
          <w:szCs w:val="22"/>
        </w:rPr>
        <w:t>Hollandia</w:t>
      </w:r>
    </w:p>
    <w:p w14:paraId="7402619C" w14:textId="214C5AD6" w:rsidR="00AE6A30" w:rsidRPr="00460553" w:rsidRDefault="00AE6A30" w:rsidP="006166C9">
      <w:pPr>
        <w:spacing w:line="260" w:lineRule="exact"/>
        <w:rPr>
          <w:szCs w:val="22"/>
        </w:rPr>
      </w:pPr>
    </w:p>
    <w:p w14:paraId="1A67970F" w14:textId="72F346C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131AD7D2" w14:textId="79EFF42C" w:rsidR="00AE6A30" w:rsidRPr="00460553" w:rsidRDefault="00AE6A30" w:rsidP="006166C9">
      <w:pPr>
        <w:spacing w:line="260" w:lineRule="exact"/>
        <w:rPr>
          <w:szCs w:val="22"/>
        </w:rPr>
      </w:pPr>
    </w:p>
    <w:p w14:paraId="07D63DB4" w14:textId="781D75A2" w:rsidR="00AE6A30" w:rsidRPr="00B001D5" w:rsidRDefault="00AE6A30" w:rsidP="006166C9">
      <w:pPr>
        <w:widowControl w:val="0"/>
        <w:rPr>
          <w:snapToGrid/>
          <w:color w:val="000000"/>
          <w:szCs w:val="22"/>
          <w:highlight w:val="lightGray"/>
          <w:lang w:eastAsia="pt-PT"/>
        </w:rPr>
      </w:pPr>
      <w:r w:rsidRPr="00460553">
        <w:rPr>
          <w:snapToGrid/>
          <w:color w:val="000000"/>
          <w:szCs w:val="22"/>
          <w:lang w:eastAsia="pt-PT"/>
        </w:rPr>
        <w:t xml:space="preserve">EU/1/16/1124/023 4 előretöltött </w:t>
      </w:r>
      <w:r w:rsidR="0060559D" w:rsidRPr="00460553">
        <w:rPr>
          <w:snapToGrid/>
          <w:color w:val="000000"/>
          <w:szCs w:val="22"/>
          <w:lang w:eastAsia="pt-PT"/>
        </w:rPr>
        <w:t>injekciós toll</w:t>
      </w:r>
      <w:r w:rsidRPr="00460553">
        <w:rPr>
          <w:snapToGrid/>
          <w:color w:val="000000"/>
          <w:szCs w:val="22"/>
          <w:lang w:eastAsia="pt-PT"/>
        </w:rPr>
        <w:t xml:space="preserve"> (</w:t>
      </w:r>
      <w:r w:rsidR="00C82287" w:rsidRPr="00460553">
        <w:rPr>
          <w:snapToGrid/>
          <w:color w:val="000000"/>
          <w:szCs w:val="22"/>
          <w:lang w:eastAsia="pt-PT"/>
        </w:rPr>
        <w:t>4</w:t>
      </w:r>
      <w:r w:rsidR="00C35BA8" w:rsidRPr="00460553">
        <w:rPr>
          <w:snapToGrid/>
          <w:color w:val="000000"/>
          <w:szCs w:val="22"/>
          <w:lang w:eastAsia="pt-PT"/>
        </w:rPr>
        <w:t xml:space="preserve"> egyszeres</w:t>
      </w:r>
      <w:r w:rsidR="00C82287" w:rsidRPr="00460553">
        <w:rPr>
          <w:snapToGrid/>
          <w:color w:val="000000"/>
          <w:szCs w:val="22"/>
          <w:lang w:eastAsia="pt-PT"/>
        </w:rPr>
        <w:t xml:space="preserve"> készlet</w:t>
      </w:r>
      <w:r w:rsidRPr="00460553">
        <w:rPr>
          <w:snapToGrid/>
          <w:color w:val="000000"/>
          <w:szCs w:val="22"/>
          <w:lang w:eastAsia="pt-PT"/>
        </w:rPr>
        <w:t>)</w:t>
      </w:r>
      <w:r w:rsidRPr="00460553">
        <w:rPr>
          <w:szCs w:val="20"/>
        </w:rPr>
        <w:br/>
      </w:r>
      <w:del w:id="82" w:author="Author">
        <w:r w:rsidRPr="00B001D5" w:rsidDel="00B5139A">
          <w:rPr>
            <w:snapToGrid/>
            <w:color w:val="000000"/>
            <w:szCs w:val="22"/>
            <w:highlight w:val="lightGray"/>
            <w:lang w:eastAsia="pt-PT"/>
          </w:rPr>
          <w:delText xml:space="preserve">EU/1/16/1124/024 6 előretöltött </w:delText>
        </w:r>
        <w:r w:rsidR="0060559D" w:rsidRPr="00B001D5" w:rsidDel="00B5139A">
          <w:rPr>
            <w:snapToGrid/>
            <w:color w:val="000000"/>
            <w:szCs w:val="22"/>
            <w:highlight w:val="lightGray"/>
            <w:lang w:eastAsia="pt-PT"/>
          </w:rPr>
          <w:delText>injekciós toll</w:delText>
        </w:r>
        <w:r w:rsidRPr="00B001D5" w:rsidDel="00B5139A">
          <w:rPr>
            <w:snapToGrid/>
            <w:color w:val="000000"/>
            <w:szCs w:val="22"/>
            <w:highlight w:val="lightGray"/>
            <w:lang w:eastAsia="pt-PT"/>
          </w:rPr>
          <w:delText xml:space="preserve"> (</w:delText>
        </w:r>
        <w:r w:rsidR="00C82287" w:rsidRPr="00B001D5" w:rsidDel="00B5139A">
          <w:rPr>
            <w:snapToGrid/>
            <w:color w:val="000000"/>
            <w:szCs w:val="22"/>
            <w:highlight w:val="lightGray"/>
            <w:lang w:eastAsia="pt-PT"/>
          </w:rPr>
          <w:delText xml:space="preserve">6 </w:delText>
        </w:r>
        <w:r w:rsidR="00C35BA8" w:rsidRPr="00B001D5" w:rsidDel="00B5139A">
          <w:rPr>
            <w:snapToGrid/>
            <w:color w:val="000000"/>
            <w:szCs w:val="22"/>
            <w:highlight w:val="lightGray"/>
            <w:lang w:eastAsia="pt-PT"/>
          </w:rPr>
          <w:delText xml:space="preserve">egyszeres </w:delText>
        </w:r>
        <w:r w:rsidR="00C82287" w:rsidRPr="00B001D5" w:rsidDel="00B5139A">
          <w:rPr>
            <w:snapToGrid/>
            <w:color w:val="000000"/>
            <w:szCs w:val="22"/>
            <w:highlight w:val="lightGray"/>
            <w:lang w:eastAsia="pt-PT"/>
          </w:rPr>
          <w:delText>készlet</w:delText>
        </w:r>
        <w:r w:rsidRPr="00B001D5" w:rsidDel="00B5139A">
          <w:rPr>
            <w:snapToGrid/>
            <w:color w:val="000000"/>
            <w:szCs w:val="22"/>
            <w:highlight w:val="lightGray"/>
            <w:lang w:eastAsia="pt-PT"/>
          </w:rPr>
          <w:delText>)</w:delText>
        </w:r>
      </w:del>
    </w:p>
    <w:p w14:paraId="4109CE86" w14:textId="6EF70FD1" w:rsidR="00C3182C" w:rsidRPr="00460553" w:rsidRDefault="00C3182C" w:rsidP="00C3182C">
      <w:pPr>
        <w:spacing w:line="260" w:lineRule="exact"/>
        <w:rPr>
          <w:szCs w:val="22"/>
        </w:rPr>
      </w:pPr>
      <w:r w:rsidRPr="00B001D5">
        <w:rPr>
          <w:szCs w:val="22"/>
          <w:highlight w:val="lightGray"/>
        </w:rPr>
        <w:t>EU/1/16/1124/07</w:t>
      </w:r>
      <w:r w:rsidR="00C82287" w:rsidRPr="00B001D5">
        <w:rPr>
          <w:szCs w:val="22"/>
          <w:highlight w:val="lightGray"/>
        </w:rPr>
        <w:t>2</w:t>
      </w:r>
      <w:r w:rsidRPr="00B001D5">
        <w:rPr>
          <w:highlight w:val="lightGray"/>
        </w:rPr>
        <w:t xml:space="preserve"> 12 előretöltött injekciós toll (3 </w:t>
      </w:r>
      <w:r w:rsidR="008F0FF9" w:rsidRPr="00B001D5">
        <w:rPr>
          <w:highlight w:val="lightGray"/>
        </w:rPr>
        <w:t>négy</w:t>
      </w:r>
      <w:r w:rsidR="00C35BA8" w:rsidRPr="00B001D5">
        <w:rPr>
          <w:highlight w:val="lightGray"/>
        </w:rPr>
        <w:t>szer</w:t>
      </w:r>
      <w:r w:rsidR="008F0FF9" w:rsidRPr="00B001D5">
        <w:rPr>
          <w:highlight w:val="lightGray"/>
        </w:rPr>
        <w:t>es</w:t>
      </w:r>
      <w:r w:rsidRPr="00B001D5">
        <w:rPr>
          <w:highlight w:val="lightGray"/>
        </w:rPr>
        <w:t xml:space="preserve"> készlet)</w:t>
      </w:r>
    </w:p>
    <w:p w14:paraId="591FD4E4" w14:textId="4199C073" w:rsidR="00B17FAB" w:rsidRPr="00460553" w:rsidRDefault="00B17FAB" w:rsidP="006166C9">
      <w:pPr>
        <w:spacing w:line="260" w:lineRule="exact"/>
        <w:rPr>
          <w:szCs w:val="22"/>
        </w:rPr>
      </w:pPr>
    </w:p>
    <w:p w14:paraId="35372511" w14:textId="2DA8629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1F95C8C8" w14:textId="2FDB7B1F" w:rsidR="00AE6A30" w:rsidRPr="00460553" w:rsidRDefault="00AE6A30" w:rsidP="006166C9">
      <w:pPr>
        <w:spacing w:line="260" w:lineRule="exact"/>
        <w:rPr>
          <w:szCs w:val="22"/>
        </w:rPr>
      </w:pPr>
    </w:p>
    <w:p w14:paraId="50445EB2" w14:textId="6BECA72A" w:rsidR="00AE6A30" w:rsidRPr="00460553" w:rsidRDefault="00AE6A30" w:rsidP="006166C9">
      <w:pPr>
        <w:spacing w:line="260" w:lineRule="exact"/>
        <w:rPr>
          <w:szCs w:val="22"/>
        </w:rPr>
      </w:pPr>
      <w:r w:rsidRPr="00460553">
        <w:rPr>
          <w:szCs w:val="22"/>
        </w:rPr>
        <w:t>Gy.sz.:</w:t>
      </w:r>
    </w:p>
    <w:p w14:paraId="79BE0826" w14:textId="5BA1DB82" w:rsidR="00AE6A30" w:rsidRPr="00460553" w:rsidRDefault="00AE6A30" w:rsidP="006166C9">
      <w:pPr>
        <w:spacing w:line="260" w:lineRule="exact"/>
        <w:rPr>
          <w:szCs w:val="22"/>
        </w:rPr>
      </w:pPr>
    </w:p>
    <w:p w14:paraId="0A4B9CDC" w14:textId="1B9A0A8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0BD88A2A" w14:textId="422CF551" w:rsidR="00AE6A30" w:rsidRPr="00460553" w:rsidRDefault="00AE6A30" w:rsidP="006166C9">
      <w:pPr>
        <w:spacing w:line="260" w:lineRule="exact"/>
        <w:rPr>
          <w:szCs w:val="22"/>
        </w:rPr>
      </w:pPr>
    </w:p>
    <w:p w14:paraId="0D391F3D" w14:textId="171D687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5F9DC6AB" w14:textId="5DECA0A4" w:rsidR="00AE6A30" w:rsidRPr="00460553" w:rsidRDefault="00AE6A30" w:rsidP="006166C9">
      <w:pPr>
        <w:spacing w:line="260" w:lineRule="exact"/>
        <w:rPr>
          <w:szCs w:val="22"/>
        </w:rPr>
      </w:pPr>
    </w:p>
    <w:p w14:paraId="42DB7B38" w14:textId="5917792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7912D8CD" w14:textId="748FF694" w:rsidR="00AE6A30" w:rsidRPr="00460553" w:rsidRDefault="00AE6A30" w:rsidP="006166C9">
      <w:pPr>
        <w:spacing w:line="260" w:lineRule="exact"/>
        <w:rPr>
          <w:szCs w:val="22"/>
        </w:rPr>
      </w:pPr>
    </w:p>
    <w:p w14:paraId="631418EC" w14:textId="264AE735" w:rsidR="00AE6A30" w:rsidRPr="00460553" w:rsidRDefault="00AE6A30" w:rsidP="006166C9">
      <w:pPr>
        <w:rPr>
          <w:szCs w:val="20"/>
        </w:rPr>
      </w:pPr>
      <w:r w:rsidRPr="00460553">
        <w:rPr>
          <w:szCs w:val="20"/>
        </w:rPr>
        <w:t>Nordimet 25</w:t>
      </w:r>
      <w:r w:rsidR="0024138C" w:rsidRPr="00460553">
        <w:rPr>
          <w:szCs w:val="20"/>
        </w:rPr>
        <w:t> </w:t>
      </w:r>
      <w:r w:rsidRPr="00460553">
        <w:rPr>
          <w:szCs w:val="20"/>
        </w:rPr>
        <w:t xml:space="preserve">mg </w:t>
      </w:r>
    </w:p>
    <w:p w14:paraId="2D861E1C" w14:textId="39AB1B7A" w:rsidR="00AE6A30" w:rsidRPr="00460553" w:rsidRDefault="00AE6A30" w:rsidP="006166C9">
      <w:pPr>
        <w:spacing w:line="260" w:lineRule="exact"/>
        <w:rPr>
          <w:szCs w:val="22"/>
        </w:rPr>
      </w:pPr>
    </w:p>
    <w:p w14:paraId="0D3DDA7D" w14:textId="05D4519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18F3975F" w14:textId="3D4BCD0D" w:rsidR="00AE6A30" w:rsidRPr="00460553" w:rsidRDefault="00AE6A30" w:rsidP="006166C9">
      <w:pPr>
        <w:tabs>
          <w:tab w:val="left" w:pos="720"/>
        </w:tabs>
        <w:rPr>
          <w:rFonts w:eastAsia="SimSun"/>
          <w:noProof/>
          <w:szCs w:val="20"/>
          <w:lang w:eastAsia="zh-CN"/>
        </w:rPr>
      </w:pPr>
    </w:p>
    <w:p w14:paraId="5402E68F" w14:textId="2A7104F4" w:rsidR="00AE6A30" w:rsidRPr="00460553" w:rsidRDefault="00AE6A30" w:rsidP="006166C9">
      <w:pPr>
        <w:tabs>
          <w:tab w:val="left" w:pos="567"/>
        </w:tabs>
        <w:rPr>
          <w:rFonts w:eastAsia="SimSun"/>
          <w:noProof/>
          <w:szCs w:val="20"/>
          <w:shd w:val="clear" w:color="auto" w:fill="CCCCCC"/>
          <w:lang w:eastAsia="zh-CN"/>
        </w:rPr>
      </w:pPr>
      <w:r w:rsidRPr="00B001D5">
        <w:rPr>
          <w:rFonts w:eastAsia="SimSun"/>
          <w:noProof/>
          <w:szCs w:val="20"/>
          <w:highlight w:val="lightGray"/>
          <w:lang w:eastAsia="zh-CN"/>
        </w:rPr>
        <w:t>Egyedi azonosítójú 2D vonalkóddal ellátva.</w:t>
      </w:r>
    </w:p>
    <w:p w14:paraId="44DDEE48" w14:textId="0E234184" w:rsidR="00AE6A30" w:rsidRPr="00460553" w:rsidRDefault="00AE6A30" w:rsidP="00141C97">
      <w:pPr>
        <w:spacing w:line="260" w:lineRule="exact"/>
        <w:rPr>
          <w:szCs w:val="22"/>
        </w:rPr>
      </w:pPr>
    </w:p>
    <w:p w14:paraId="110B252A" w14:textId="17541E5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24138C" w:rsidRPr="00460553">
        <w:rPr>
          <w:b/>
          <w:szCs w:val="22"/>
        </w:rPr>
        <w:tab/>
      </w:r>
      <w:r w:rsidRPr="00460553">
        <w:rPr>
          <w:b/>
          <w:szCs w:val="22"/>
        </w:rPr>
        <w:t>EGYEDI AZONOSÍTÓ OLVASHATÓ FORMÁTUMA</w:t>
      </w:r>
    </w:p>
    <w:p w14:paraId="739D6A09" w14:textId="111CC57A" w:rsidR="00AE6A30" w:rsidRPr="00460553" w:rsidRDefault="00AE6A30" w:rsidP="006166C9">
      <w:pPr>
        <w:tabs>
          <w:tab w:val="left" w:pos="567"/>
        </w:tabs>
        <w:spacing w:line="260" w:lineRule="exact"/>
        <w:rPr>
          <w:rFonts w:eastAsia="SimSun"/>
          <w:szCs w:val="20"/>
          <w:lang w:eastAsia="zh-CN"/>
        </w:rPr>
      </w:pPr>
    </w:p>
    <w:p w14:paraId="78F9DACB" w14:textId="37A1F52D" w:rsidR="00AE6A30" w:rsidRPr="00460553" w:rsidRDefault="00AE6A30" w:rsidP="006166C9">
      <w:pPr>
        <w:tabs>
          <w:tab w:val="left" w:pos="567"/>
        </w:tabs>
        <w:spacing w:line="260" w:lineRule="exact"/>
        <w:rPr>
          <w:rFonts w:eastAsia="SimSun"/>
          <w:color w:val="008000"/>
          <w:szCs w:val="20"/>
          <w:lang w:eastAsia="zh-CN"/>
        </w:rPr>
      </w:pPr>
      <w:r w:rsidRPr="00460553">
        <w:rPr>
          <w:rFonts w:eastAsia="SimSun"/>
          <w:szCs w:val="20"/>
          <w:lang w:eastAsia="zh-CN"/>
        </w:rPr>
        <w:t xml:space="preserve">PC: </w:t>
      </w:r>
    </w:p>
    <w:p w14:paraId="244BA3F2" w14:textId="65D50C36" w:rsidR="00AE6A30" w:rsidRPr="00460553" w:rsidRDefault="00AE6A30" w:rsidP="006166C9">
      <w:pPr>
        <w:tabs>
          <w:tab w:val="left" w:pos="567"/>
        </w:tabs>
        <w:spacing w:line="260" w:lineRule="exact"/>
        <w:rPr>
          <w:rFonts w:eastAsia="SimSun"/>
          <w:szCs w:val="20"/>
          <w:lang w:eastAsia="zh-CN"/>
        </w:rPr>
      </w:pPr>
      <w:r w:rsidRPr="00460553">
        <w:rPr>
          <w:rFonts w:eastAsia="SimSun"/>
          <w:szCs w:val="20"/>
          <w:lang w:eastAsia="zh-CN"/>
        </w:rPr>
        <w:t xml:space="preserve">SN: </w:t>
      </w:r>
    </w:p>
    <w:p w14:paraId="03893D5F" w14:textId="403D8C31" w:rsidR="00C35BA8" w:rsidRPr="00460553" w:rsidRDefault="00C35BA8">
      <w:pPr>
        <w:rPr>
          <w:rFonts w:eastAsia="SimSun"/>
          <w:szCs w:val="20"/>
          <w:lang w:eastAsia="zh-CN"/>
        </w:rPr>
      </w:pPr>
      <w:r w:rsidRPr="00460553">
        <w:rPr>
          <w:rFonts w:eastAsia="SimSun"/>
          <w:szCs w:val="20"/>
          <w:lang w:eastAsia="zh-CN"/>
        </w:rPr>
        <w:br w:type="page"/>
      </w:r>
    </w:p>
    <w:p w14:paraId="37A011FB" w14:textId="143814D6" w:rsidR="00DA121E" w:rsidRPr="00460553" w:rsidRDefault="00DA121E" w:rsidP="00B17FAB">
      <w:pPr>
        <w:tabs>
          <w:tab w:val="left" w:pos="567"/>
        </w:tabs>
        <w:spacing w:line="260" w:lineRule="exact"/>
        <w:rPr>
          <w:rFonts w:eastAsia="SimSun"/>
          <w:szCs w:val="20"/>
          <w:lang w:eastAsia="zh-CN"/>
        </w:rPr>
      </w:pPr>
    </w:p>
    <w:p w14:paraId="035F587E" w14:textId="53AD0C24" w:rsidR="00950B8F" w:rsidRPr="00460553" w:rsidRDefault="00950B8F" w:rsidP="00950B8F">
      <w:pPr>
        <w:pBdr>
          <w:top w:val="single" w:sz="4" w:space="1" w:color="auto"/>
          <w:left w:val="single" w:sz="4" w:space="1" w:color="auto"/>
          <w:bottom w:val="single" w:sz="4" w:space="1" w:color="auto"/>
          <w:right w:val="single" w:sz="4" w:space="1" w:color="auto"/>
        </w:pBdr>
        <w:tabs>
          <w:tab w:val="left" w:pos="567"/>
        </w:tabs>
        <w:spacing w:line="260" w:lineRule="exact"/>
        <w:rPr>
          <w:b/>
          <w:szCs w:val="22"/>
        </w:rPr>
      </w:pPr>
      <w:r w:rsidRPr="00460553">
        <w:rPr>
          <w:b/>
          <w:szCs w:val="22"/>
        </w:rPr>
        <w:t>A KÜLSŐ CSOMAGOLÁSON FELTÜNTETENDŐ ADATOK</w:t>
      </w:r>
    </w:p>
    <w:p w14:paraId="7BD294D0" w14:textId="30B7B345" w:rsidR="00950B8F" w:rsidRPr="00460553" w:rsidRDefault="00950B8F" w:rsidP="00950B8F">
      <w:pPr>
        <w:keepNext/>
        <w:pBdr>
          <w:top w:val="single" w:sz="4" w:space="1" w:color="auto"/>
          <w:left w:val="single" w:sz="4" w:space="1" w:color="auto"/>
          <w:bottom w:val="single" w:sz="4" w:space="1" w:color="auto"/>
          <w:right w:val="single" w:sz="4" w:space="1" w:color="auto"/>
        </w:pBdr>
        <w:ind w:left="708" w:hanging="708"/>
        <w:rPr>
          <w:b/>
          <w:szCs w:val="22"/>
        </w:rPr>
      </w:pPr>
    </w:p>
    <w:p w14:paraId="24F57B28" w14:textId="2D2417EF" w:rsidR="00950B8F" w:rsidRPr="00460553" w:rsidRDefault="00C35BA8" w:rsidP="00950B8F">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GYŰJTŐCSOMAGOLÁS KÖZBÜLSŐ</w:t>
      </w:r>
      <w:r w:rsidR="00950B8F" w:rsidRPr="00460553">
        <w:rPr>
          <w:b/>
          <w:szCs w:val="22"/>
        </w:rPr>
        <w:t xml:space="preserve"> DOBOZA </w:t>
      </w:r>
      <w:r w:rsidR="00164DA0" w:rsidRPr="00460553">
        <w:rPr>
          <w:b/>
          <w:szCs w:val="22"/>
        </w:rPr>
        <w:t>(</w:t>
      </w:r>
      <w:r w:rsidR="00950B8F" w:rsidRPr="00460553">
        <w:rPr>
          <w:b/>
          <w:szCs w:val="22"/>
        </w:rPr>
        <w:t>BLUE BOX NÉLKÜL</w:t>
      </w:r>
      <w:r w:rsidR="00164DA0" w:rsidRPr="00460553">
        <w:rPr>
          <w:b/>
          <w:szCs w:val="22"/>
        </w:rPr>
        <w:t>)</w:t>
      </w:r>
    </w:p>
    <w:p w14:paraId="78828232" w14:textId="5CB6E538" w:rsidR="00950B8F" w:rsidRPr="00460553" w:rsidRDefault="00950B8F" w:rsidP="00950B8F">
      <w:pPr>
        <w:spacing w:line="260" w:lineRule="exact"/>
        <w:rPr>
          <w:szCs w:val="22"/>
        </w:rPr>
      </w:pPr>
    </w:p>
    <w:p w14:paraId="41C9C21B" w14:textId="477366B1"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74286F14" w14:textId="31378020" w:rsidR="00950B8F" w:rsidRPr="00460553" w:rsidRDefault="00950B8F" w:rsidP="00950B8F">
      <w:pPr>
        <w:spacing w:line="260" w:lineRule="exact"/>
        <w:rPr>
          <w:szCs w:val="22"/>
        </w:rPr>
      </w:pPr>
    </w:p>
    <w:p w14:paraId="4E3A5A56" w14:textId="2989E0E6" w:rsidR="00950B8F" w:rsidRPr="00460553" w:rsidRDefault="00950B8F" w:rsidP="00950B8F">
      <w:pPr>
        <w:spacing w:line="260" w:lineRule="exact"/>
        <w:rPr>
          <w:szCs w:val="22"/>
        </w:rPr>
      </w:pPr>
      <w:r w:rsidRPr="00460553">
        <w:rPr>
          <w:szCs w:val="22"/>
        </w:rPr>
        <w:t>Nordimet 25 mg oldatos injekció előretöltött injekciós tollban</w:t>
      </w:r>
    </w:p>
    <w:p w14:paraId="09B598E4" w14:textId="2985B2F8" w:rsidR="00164DA0" w:rsidRPr="00460553" w:rsidRDefault="00164DA0" w:rsidP="00950B8F">
      <w:pPr>
        <w:spacing w:line="260" w:lineRule="exact"/>
        <w:rPr>
          <w:szCs w:val="22"/>
        </w:rPr>
      </w:pPr>
    </w:p>
    <w:p w14:paraId="2FA869B0" w14:textId="02E615E2" w:rsidR="00950B8F" w:rsidRPr="00460553" w:rsidRDefault="00950B8F" w:rsidP="00950B8F">
      <w:pPr>
        <w:spacing w:line="260" w:lineRule="exact"/>
        <w:rPr>
          <w:szCs w:val="22"/>
        </w:rPr>
      </w:pPr>
      <w:r w:rsidRPr="00460553">
        <w:rPr>
          <w:szCs w:val="22"/>
        </w:rPr>
        <w:t>metotrexát</w:t>
      </w:r>
    </w:p>
    <w:p w14:paraId="60F37D3C" w14:textId="332B6FE8" w:rsidR="00950B8F" w:rsidRPr="00460553" w:rsidRDefault="00950B8F" w:rsidP="00950B8F">
      <w:pPr>
        <w:spacing w:line="260" w:lineRule="exact"/>
        <w:rPr>
          <w:szCs w:val="22"/>
        </w:rPr>
      </w:pPr>
    </w:p>
    <w:p w14:paraId="7818407C" w14:textId="1BA2A6A7"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556EBF25" w14:textId="49E01182" w:rsidR="00950B8F" w:rsidRPr="00460553" w:rsidRDefault="00950B8F" w:rsidP="00950B8F">
      <w:pPr>
        <w:spacing w:line="260" w:lineRule="exact"/>
        <w:rPr>
          <w:szCs w:val="22"/>
        </w:rPr>
      </w:pPr>
    </w:p>
    <w:p w14:paraId="14A7D013" w14:textId="39ACB72B" w:rsidR="00950B8F" w:rsidRPr="00460553" w:rsidRDefault="00950B8F" w:rsidP="00950B8F">
      <w:pPr>
        <w:autoSpaceDE w:val="0"/>
        <w:autoSpaceDN w:val="0"/>
        <w:adjustRightInd w:val="0"/>
        <w:spacing w:line="260" w:lineRule="exact"/>
        <w:rPr>
          <w:szCs w:val="22"/>
        </w:rPr>
      </w:pPr>
      <w:r w:rsidRPr="00460553">
        <w:rPr>
          <w:szCs w:val="22"/>
        </w:rPr>
        <w:t>1 előretöltött injekciós toll 1</w:t>
      </w:r>
      <w:r w:rsidR="00F8783C" w:rsidRPr="00460553">
        <w:rPr>
          <w:szCs w:val="22"/>
        </w:rPr>
        <w:t>,0</w:t>
      </w:r>
      <w:r w:rsidRPr="00460553">
        <w:rPr>
          <w:szCs w:val="22"/>
        </w:rPr>
        <w:t> ml oldatban 25 mg metotrexátot tartalmaz (25 mg/ml)</w:t>
      </w:r>
    </w:p>
    <w:p w14:paraId="0EC0FA0A" w14:textId="2008506D" w:rsidR="00950B8F" w:rsidRPr="00460553" w:rsidRDefault="00950B8F" w:rsidP="00950B8F">
      <w:pPr>
        <w:spacing w:line="260" w:lineRule="exact"/>
        <w:rPr>
          <w:szCs w:val="22"/>
        </w:rPr>
      </w:pPr>
    </w:p>
    <w:p w14:paraId="1C44FA19" w14:textId="3E4C36C8"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1D3B47DB" w14:textId="0CDE6483" w:rsidR="00950B8F" w:rsidRPr="00460553" w:rsidRDefault="00950B8F" w:rsidP="00950B8F">
      <w:pPr>
        <w:spacing w:line="260" w:lineRule="exact"/>
        <w:rPr>
          <w:szCs w:val="22"/>
        </w:rPr>
      </w:pPr>
    </w:p>
    <w:p w14:paraId="06406DEF" w14:textId="27477516" w:rsidR="00950B8F" w:rsidRPr="00460553" w:rsidRDefault="00950B8F" w:rsidP="00950B8F">
      <w:pPr>
        <w:spacing w:line="260" w:lineRule="exact"/>
        <w:rPr>
          <w:szCs w:val="22"/>
        </w:rPr>
      </w:pPr>
      <w:r w:rsidRPr="00460553">
        <w:rPr>
          <w:szCs w:val="22"/>
        </w:rPr>
        <w:t>Nátrium-klorid</w:t>
      </w:r>
    </w:p>
    <w:p w14:paraId="70C62756" w14:textId="340AA458" w:rsidR="00950B8F" w:rsidRPr="00460553" w:rsidRDefault="00950B8F" w:rsidP="00950B8F">
      <w:pPr>
        <w:spacing w:line="260" w:lineRule="exact"/>
        <w:rPr>
          <w:szCs w:val="22"/>
        </w:rPr>
      </w:pPr>
      <w:r w:rsidRPr="00460553">
        <w:rPr>
          <w:szCs w:val="22"/>
        </w:rPr>
        <w:t>Nátrium-hidroxid</w:t>
      </w:r>
    </w:p>
    <w:p w14:paraId="7CE01350" w14:textId="61F8FBCE" w:rsidR="00950B8F" w:rsidRPr="00460553" w:rsidRDefault="00950B8F" w:rsidP="00950B8F">
      <w:pPr>
        <w:spacing w:line="260" w:lineRule="exact"/>
        <w:rPr>
          <w:szCs w:val="22"/>
        </w:rPr>
      </w:pPr>
      <w:r w:rsidRPr="00460553">
        <w:rPr>
          <w:szCs w:val="22"/>
        </w:rPr>
        <w:t>Injekcióhoz való víz</w:t>
      </w:r>
    </w:p>
    <w:p w14:paraId="4D58F159" w14:textId="7B3E5CD8" w:rsidR="00950B8F" w:rsidRPr="00460553" w:rsidRDefault="00950B8F" w:rsidP="00950B8F">
      <w:pPr>
        <w:spacing w:line="260" w:lineRule="exact"/>
        <w:rPr>
          <w:szCs w:val="22"/>
        </w:rPr>
      </w:pPr>
    </w:p>
    <w:p w14:paraId="682FD0E0" w14:textId="255E9DED"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0D6D10A6" w14:textId="39DD5FF8" w:rsidR="00950B8F" w:rsidRPr="00460553" w:rsidRDefault="00950B8F" w:rsidP="00950B8F">
      <w:pPr>
        <w:spacing w:line="260" w:lineRule="exact"/>
        <w:rPr>
          <w:szCs w:val="22"/>
        </w:rPr>
      </w:pPr>
    </w:p>
    <w:p w14:paraId="2C2459AB" w14:textId="2725177B" w:rsidR="00950B8F" w:rsidRPr="00460553" w:rsidRDefault="00950B8F" w:rsidP="00970AC1">
      <w:pPr>
        <w:widowControl w:val="0"/>
        <w:rPr>
          <w:rFonts w:eastAsia="Calibri" w:cs="Calibri"/>
          <w:snapToGrid/>
          <w:color w:val="000000"/>
          <w:szCs w:val="22"/>
          <w:lang w:eastAsia="pt-PT"/>
        </w:rPr>
      </w:pPr>
      <w:r w:rsidRPr="00B001D5">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0990B2CA" w14:textId="20D3862A" w:rsidR="00950B8F" w:rsidRPr="00460553" w:rsidRDefault="00950B8F" w:rsidP="00950B8F">
      <w:pPr>
        <w:spacing w:line="260" w:lineRule="exact"/>
        <w:rPr>
          <w:szCs w:val="22"/>
        </w:rPr>
      </w:pPr>
      <w:r w:rsidRPr="00460553">
        <w:rPr>
          <w:szCs w:val="22"/>
        </w:rPr>
        <w:t>25 mg/1 ml</w:t>
      </w:r>
    </w:p>
    <w:p w14:paraId="0F27B5AB" w14:textId="167C0330" w:rsidR="00950B8F" w:rsidRPr="00460553" w:rsidRDefault="00950B8F" w:rsidP="00950B8F">
      <w:pPr>
        <w:spacing w:line="260" w:lineRule="exact"/>
        <w:rPr>
          <w:szCs w:val="22"/>
        </w:rPr>
      </w:pPr>
      <w:r w:rsidRPr="00460553">
        <w:rPr>
          <w:szCs w:val="22"/>
        </w:rPr>
        <w:t>1 db előretöltött injekciós toll (1</w:t>
      </w:r>
      <w:r w:rsidR="009F5A08" w:rsidRPr="00460553">
        <w:rPr>
          <w:szCs w:val="22"/>
        </w:rPr>
        <w:t>,0</w:t>
      </w:r>
      <w:r w:rsidRPr="00460553">
        <w:rPr>
          <w:szCs w:val="22"/>
        </w:rPr>
        <w:t xml:space="preserve"> ml) és 1 db alkoholos törlő. A gyűjtőcsomagolás elemei külön nem árusíthatóak.</w:t>
      </w:r>
    </w:p>
    <w:p w14:paraId="01712323" w14:textId="3A1EC769" w:rsidR="00950B8F" w:rsidRPr="00460553" w:rsidRDefault="00950B8F" w:rsidP="00950B8F">
      <w:pPr>
        <w:spacing w:line="260" w:lineRule="exact"/>
        <w:rPr>
          <w:szCs w:val="22"/>
        </w:rPr>
      </w:pPr>
      <w:r w:rsidRPr="00B001D5">
        <w:rPr>
          <w:szCs w:val="22"/>
          <w:highlight w:val="lightGray"/>
        </w:rPr>
        <w:t>4 db előretöltött injekciós toll (1</w:t>
      </w:r>
      <w:r w:rsidR="009F5A08" w:rsidRPr="00B001D5">
        <w:rPr>
          <w:szCs w:val="22"/>
          <w:highlight w:val="lightGray"/>
        </w:rPr>
        <w:t>,0</w:t>
      </w:r>
      <w:r w:rsidRPr="00B001D5">
        <w:rPr>
          <w:szCs w:val="22"/>
          <w:highlight w:val="lightGray"/>
        </w:rPr>
        <w:t xml:space="preserve"> ml) és 4 db alkoholos törlő. A gyűjtőcsomagolás elemei külön nem árusíthatóak.</w:t>
      </w:r>
    </w:p>
    <w:p w14:paraId="6055ECCA" w14:textId="070172A3" w:rsidR="00950B8F" w:rsidRPr="00460553" w:rsidRDefault="00950B8F" w:rsidP="00950B8F">
      <w:pPr>
        <w:spacing w:line="260" w:lineRule="exact"/>
        <w:rPr>
          <w:szCs w:val="22"/>
        </w:rPr>
      </w:pPr>
    </w:p>
    <w:p w14:paraId="5B69FD8A" w14:textId="18C4C494"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0C307027" w14:textId="4FB633D0" w:rsidR="00950B8F" w:rsidRPr="00460553" w:rsidRDefault="00950B8F" w:rsidP="00950B8F">
      <w:pPr>
        <w:spacing w:line="260" w:lineRule="exact"/>
        <w:rPr>
          <w:szCs w:val="22"/>
        </w:rPr>
      </w:pPr>
    </w:p>
    <w:p w14:paraId="394B338D" w14:textId="510DE88A" w:rsidR="00950B8F" w:rsidRPr="00460553" w:rsidRDefault="00950B8F" w:rsidP="00950B8F">
      <w:pPr>
        <w:spacing w:line="260" w:lineRule="exact"/>
        <w:rPr>
          <w:szCs w:val="22"/>
        </w:rPr>
      </w:pPr>
      <w:r w:rsidRPr="00460553">
        <w:rPr>
          <w:szCs w:val="22"/>
        </w:rPr>
        <w:t>Bőr alá történő beadásra.</w:t>
      </w:r>
    </w:p>
    <w:p w14:paraId="15058895" w14:textId="0025BA53" w:rsidR="00950B8F" w:rsidRPr="00460553" w:rsidRDefault="00950B8F" w:rsidP="00950B8F">
      <w:pPr>
        <w:spacing w:line="260" w:lineRule="exact"/>
        <w:rPr>
          <w:szCs w:val="22"/>
        </w:rPr>
      </w:pPr>
      <w:r w:rsidRPr="00460553">
        <w:rPr>
          <w:szCs w:val="22"/>
        </w:rPr>
        <w:t>A metotrexátot hetente egyszer alkalmazza.</w:t>
      </w:r>
    </w:p>
    <w:p w14:paraId="1055863C" w14:textId="7161DE31" w:rsidR="00950B8F" w:rsidRPr="00460553" w:rsidRDefault="00950B8F" w:rsidP="00950B8F">
      <w:pPr>
        <w:spacing w:line="260" w:lineRule="exact"/>
        <w:rPr>
          <w:szCs w:val="22"/>
        </w:rPr>
      </w:pPr>
      <w:r w:rsidRPr="00460553">
        <w:rPr>
          <w:szCs w:val="22"/>
        </w:rPr>
        <w:t>Használat előtt olvassa el a mellékelt betegtájékoztatót!</w:t>
      </w:r>
    </w:p>
    <w:p w14:paraId="1F04878E" w14:textId="5CB77B48" w:rsidR="00950B8F" w:rsidRPr="00460553" w:rsidRDefault="00950B8F" w:rsidP="00950B8F">
      <w:pPr>
        <w:spacing w:line="260" w:lineRule="exact"/>
        <w:rPr>
          <w:szCs w:val="22"/>
        </w:rPr>
      </w:pPr>
    </w:p>
    <w:p w14:paraId="0BD11EDE" w14:textId="7ED94FC6"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7099DAAD" w14:textId="71D66AE5" w:rsidR="00950B8F" w:rsidRPr="00460553" w:rsidRDefault="00950B8F" w:rsidP="00950B8F">
      <w:pPr>
        <w:spacing w:line="260" w:lineRule="exact"/>
        <w:rPr>
          <w:szCs w:val="22"/>
        </w:rPr>
      </w:pPr>
    </w:p>
    <w:p w14:paraId="5967093F" w14:textId="40EE497A" w:rsidR="00950B8F" w:rsidRPr="00460553" w:rsidRDefault="00950B8F" w:rsidP="00950B8F">
      <w:pPr>
        <w:spacing w:line="260" w:lineRule="exact"/>
        <w:rPr>
          <w:szCs w:val="22"/>
        </w:rPr>
      </w:pPr>
      <w:r w:rsidRPr="00460553">
        <w:rPr>
          <w:szCs w:val="22"/>
        </w:rPr>
        <w:t>A gyógyszer gyermekektől elzárva tartandó!</w:t>
      </w:r>
    </w:p>
    <w:p w14:paraId="3B6128E6" w14:textId="74C92647" w:rsidR="00950B8F" w:rsidRPr="00460553" w:rsidRDefault="00950B8F" w:rsidP="00950B8F">
      <w:pPr>
        <w:spacing w:line="260" w:lineRule="exact"/>
        <w:rPr>
          <w:szCs w:val="22"/>
        </w:rPr>
      </w:pPr>
    </w:p>
    <w:p w14:paraId="196AD3DA" w14:textId="7E12A22E"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324E12EF" w14:textId="2BE4C908" w:rsidR="00950B8F" w:rsidRPr="00460553" w:rsidRDefault="00950B8F" w:rsidP="00950B8F">
      <w:pPr>
        <w:spacing w:line="260" w:lineRule="exact"/>
        <w:rPr>
          <w:szCs w:val="20"/>
        </w:rPr>
      </w:pPr>
    </w:p>
    <w:p w14:paraId="78393243" w14:textId="468E9BF6" w:rsidR="00950B8F" w:rsidRPr="00460553" w:rsidRDefault="00950B8F" w:rsidP="00950B8F">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454A3391" w14:textId="6801FB0A" w:rsidR="00950B8F" w:rsidRPr="00460553" w:rsidRDefault="00950B8F" w:rsidP="00950B8F">
      <w:pPr>
        <w:spacing w:line="260" w:lineRule="exact"/>
        <w:rPr>
          <w:szCs w:val="22"/>
        </w:rPr>
      </w:pPr>
    </w:p>
    <w:p w14:paraId="4AA92C00" w14:textId="39CC464C" w:rsidR="00950B8F" w:rsidRPr="00460553" w:rsidRDefault="00950B8F" w:rsidP="00950B8F">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5709CC2C" w14:textId="6CB1B569" w:rsidR="00950B8F" w:rsidRPr="00460553" w:rsidRDefault="00950B8F" w:rsidP="00950B8F">
      <w:pPr>
        <w:rPr>
          <w:szCs w:val="22"/>
        </w:rPr>
      </w:pPr>
    </w:p>
    <w:p w14:paraId="2DEA9B76" w14:textId="4D4A14B3"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1C5AD1CA" w14:textId="2E08F7C3" w:rsidR="00950B8F" w:rsidRPr="00460553" w:rsidRDefault="00950B8F" w:rsidP="00950B8F">
      <w:pPr>
        <w:spacing w:line="260" w:lineRule="exact"/>
        <w:rPr>
          <w:szCs w:val="22"/>
        </w:rPr>
      </w:pPr>
    </w:p>
    <w:p w14:paraId="632EF6A4" w14:textId="0B17ABE4" w:rsidR="00950B8F" w:rsidRPr="00460553" w:rsidRDefault="00950B8F" w:rsidP="00950B8F">
      <w:pPr>
        <w:spacing w:line="260" w:lineRule="exact"/>
        <w:rPr>
          <w:szCs w:val="22"/>
        </w:rPr>
      </w:pPr>
      <w:r w:rsidRPr="00460553">
        <w:rPr>
          <w:szCs w:val="22"/>
        </w:rPr>
        <w:t>Felhasználható:</w:t>
      </w:r>
    </w:p>
    <w:p w14:paraId="1E1B1A1F" w14:textId="3531FC23" w:rsidR="00950B8F" w:rsidRPr="00460553" w:rsidRDefault="00950B8F" w:rsidP="00950B8F">
      <w:pPr>
        <w:spacing w:line="260" w:lineRule="exact"/>
        <w:rPr>
          <w:szCs w:val="22"/>
        </w:rPr>
      </w:pPr>
    </w:p>
    <w:p w14:paraId="10C5C652" w14:textId="4D762571"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0E55EDF7" w14:textId="48873CD0" w:rsidR="00950B8F" w:rsidRPr="00460553" w:rsidRDefault="00950B8F" w:rsidP="00950B8F">
      <w:pPr>
        <w:spacing w:line="260" w:lineRule="exact"/>
        <w:rPr>
          <w:szCs w:val="22"/>
        </w:rPr>
      </w:pPr>
    </w:p>
    <w:p w14:paraId="1196DCB9" w14:textId="0F9476A1" w:rsidR="00950B8F" w:rsidRPr="00460553" w:rsidRDefault="00950B8F" w:rsidP="00950B8F">
      <w:pPr>
        <w:spacing w:line="260" w:lineRule="exact"/>
        <w:rPr>
          <w:szCs w:val="22"/>
        </w:rPr>
      </w:pPr>
      <w:r w:rsidRPr="00460553">
        <w:rPr>
          <w:szCs w:val="22"/>
        </w:rPr>
        <w:t>Legfeljebb 25 °C-on tárolandó.</w:t>
      </w:r>
    </w:p>
    <w:p w14:paraId="639E5D54" w14:textId="159C2E70" w:rsidR="00950B8F" w:rsidRPr="00460553" w:rsidRDefault="00950B8F" w:rsidP="00950B8F">
      <w:pPr>
        <w:spacing w:line="260" w:lineRule="exact"/>
        <w:rPr>
          <w:szCs w:val="22"/>
        </w:rPr>
      </w:pPr>
      <w:r w:rsidRPr="00460553">
        <w:rPr>
          <w:szCs w:val="22"/>
        </w:rPr>
        <w:t>A fénytől való védelem érdekében az előretöltött injekciós toll az eredeti csomagolásban tárolandó.</w:t>
      </w:r>
    </w:p>
    <w:p w14:paraId="7BC943FA" w14:textId="6D48A11C" w:rsidR="007D5345" w:rsidRPr="00460553" w:rsidRDefault="007D5345" w:rsidP="007D5345">
      <w:pPr>
        <w:spacing w:line="240" w:lineRule="exact"/>
        <w:rPr>
          <w:szCs w:val="22"/>
        </w:rPr>
      </w:pPr>
      <w:r w:rsidRPr="00460553">
        <w:rPr>
          <w:szCs w:val="22"/>
        </w:rPr>
        <w:t>Nem fagyasztható!</w:t>
      </w:r>
    </w:p>
    <w:p w14:paraId="3F40067F" w14:textId="04CD1FB3" w:rsidR="00950B8F" w:rsidRPr="00460553" w:rsidRDefault="00950B8F" w:rsidP="00950B8F">
      <w:pPr>
        <w:spacing w:line="260" w:lineRule="exact"/>
        <w:rPr>
          <w:szCs w:val="22"/>
        </w:rPr>
      </w:pPr>
    </w:p>
    <w:p w14:paraId="16461B98" w14:textId="61A875B4"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1A9D4773" w14:textId="16B85522" w:rsidR="00950B8F" w:rsidRPr="00460553" w:rsidRDefault="00950B8F" w:rsidP="00950B8F">
      <w:pPr>
        <w:spacing w:line="260" w:lineRule="exact"/>
        <w:rPr>
          <w:szCs w:val="22"/>
        </w:rPr>
      </w:pPr>
    </w:p>
    <w:p w14:paraId="1ECAC738" w14:textId="531EE84B" w:rsidR="00950B8F" w:rsidRPr="00460553" w:rsidRDefault="00950B8F" w:rsidP="00950B8F">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64496AE9" w14:textId="63C26680" w:rsidR="00950B8F" w:rsidRPr="00460553" w:rsidRDefault="00950B8F" w:rsidP="00950B8F">
      <w:pPr>
        <w:spacing w:line="260" w:lineRule="exact"/>
        <w:rPr>
          <w:szCs w:val="22"/>
        </w:rPr>
      </w:pPr>
    </w:p>
    <w:p w14:paraId="6F9755FE" w14:textId="33E333DD" w:rsidR="00950B8F" w:rsidRPr="00460553" w:rsidRDefault="00950B8F" w:rsidP="00950B8F">
      <w:pPr>
        <w:spacing w:line="260" w:lineRule="exact"/>
        <w:rPr>
          <w:szCs w:val="22"/>
        </w:rPr>
      </w:pPr>
    </w:p>
    <w:p w14:paraId="1BCAD9F3" w14:textId="50E74B1A"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50180FAD" w14:textId="54391330" w:rsidR="00950B8F" w:rsidRPr="00460553" w:rsidRDefault="00950B8F" w:rsidP="00950B8F">
      <w:pPr>
        <w:spacing w:line="260" w:lineRule="exact"/>
        <w:rPr>
          <w:szCs w:val="22"/>
        </w:rPr>
      </w:pPr>
    </w:p>
    <w:p w14:paraId="461E35DE" w14:textId="1F899878" w:rsidR="00950B8F" w:rsidRPr="00460553" w:rsidRDefault="00950B8F" w:rsidP="00950B8F">
      <w:pPr>
        <w:spacing w:line="260" w:lineRule="exact"/>
        <w:rPr>
          <w:szCs w:val="22"/>
        </w:rPr>
      </w:pPr>
      <w:r w:rsidRPr="00460553">
        <w:rPr>
          <w:szCs w:val="22"/>
        </w:rPr>
        <w:t xml:space="preserve">Nordic Group B.V. </w:t>
      </w:r>
    </w:p>
    <w:p w14:paraId="10054D35" w14:textId="480FB9EE" w:rsidR="00950B8F" w:rsidRPr="00460553" w:rsidRDefault="00950B8F" w:rsidP="00950B8F">
      <w:pPr>
        <w:spacing w:line="260" w:lineRule="exact"/>
        <w:rPr>
          <w:szCs w:val="22"/>
        </w:rPr>
      </w:pPr>
      <w:r w:rsidRPr="00460553">
        <w:rPr>
          <w:szCs w:val="22"/>
        </w:rPr>
        <w:t>Siriusdreef 41</w:t>
      </w:r>
    </w:p>
    <w:p w14:paraId="366FAFA3" w14:textId="64B6A23B" w:rsidR="00950B8F" w:rsidRPr="00460553" w:rsidRDefault="00950B8F" w:rsidP="00950B8F">
      <w:pPr>
        <w:spacing w:line="260" w:lineRule="exact"/>
        <w:rPr>
          <w:szCs w:val="22"/>
        </w:rPr>
      </w:pPr>
      <w:r w:rsidRPr="00460553">
        <w:rPr>
          <w:szCs w:val="22"/>
        </w:rPr>
        <w:t>2132 WT Hoofddorp</w:t>
      </w:r>
    </w:p>
    <w:p w14:paraId="75B1E1B2" w14:textId="74AD6686" w:rsidR="00950B8F" w:rsidRPr="00460553" w:rsidRDefault="00950B8F" w:rsidP="00950B8F">
      <w:pPr>
        <w:spacing w:line="260" w:lineRule="exact"/>
        <w:rPr>
          <w:szCs w:val="22"/>
        </w:rPr>
      </w:pPr>
      <w:r w:rsidRPr="00460553">
        <w:rPr>
          <w:szCs w:val="22"/>
        </w:rPr>
        <w:t>Hollandia</w:t>
      </w:r>
    </w:p>
    <w:p w14:paraId="72F548B6" w14:textId="1A4A8217" w:rsidR="00950B8F" w:rsidRPr="00460553" w:rsidRDefault="00950B8F" w:rsidP="00950B8F">
      <w:pPr>
        <w:spacing w:line="260" w:lineRule="exact"/>
        <w:rPr>
          <w:szCs w:val="22"/>
        </w:rPr>
      </w:pPr>
    </w:p>
    <w:p w14:paraId="46F3628E" w14:textId="7E2CB011"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0218C5EB" w14:textId="136B818D" w:rsidR="00950B8F" w:rsidRPr="00460553" w:rsidRDefault="00950B8F" w:rsidP="00950B8F">
      <w:pPr>
        <w:spacing w:line="260" w:lineRule="exact"/>
        <w:rPr>
          <w:szCs w:val="22"/>
        </w:rPr>
      </w:pPr>
    </w:p>
    <w:p w14:paraId="0B6D842B" w14:textId="2C58C058" w:rsidR="00950B8F" w:rsidRPr="00B001D5" w:rsidRDefault="00950B8F" w:rsidP="00950B8F">
      <w:pPr>
        <w:widowControl w:val="0"/>
        <w:rPr>
          <w:snapToGrid/>
          <w:color w:val="000000"/>
          <w:szCs w:val="22"/>
          <w:highlight w:val="lightGray"/>
          <w:lang w:eastAsia="pt-PT"/>
        </w:rPr>
      </w:pPr>
      <w:r w:rsidRPr="00460553">
        <w:rPr>
          <w:snapToGrid/>
          <w:color w:val="000000"/>
          <w:szCs w:val="22"/>
          <w:lang w:eastAsia="pt-PT"/>
        </w:rPr>
        <w:t xml:space="preserve">EU/1/16/1124/023 4 előretöltött injekciós toll (4 </w:t>
      </w:r>
      <w:r w:rsidR="00164DA0" w:rsidRPr="00460553">
        <w:rPr>
          <w:snapToGrid/>
          <w:color w:val="000000"/>
          <w:szCs w:val="22"/>
          <w:lang w:eastAsia="pt-PT"/>
        </w:rPr>
        <w:t xml:space="preserve">egyszeres </w:t>
      </w:r>
      <w:r w:rsidRPr="00460553">
        <w:rPr>
          <w:snapToGrid/>
          <w:color w:val="000000"/>
          <w:szCs w:val="22"/>
          <w:lang w:eastAsia="pt-PT"/>
        </w:rPr>
        <w:t>készlet)</w:t>
      </w:r>
      <w:r w:rsidRPr="00460553">
        <w:rPr>
          <w:szCs w:val="20"/>
        </w:rPr>
        <w:br/>
      </w:r>
      <w:del w:id="83" w:author="Author">
        <w:r w:rsidRPr="00B001D5" w:rsidDel="00DE0C3C">
          <w:rPr>
            <w:snapToGrid/>
            <w:color w:val="000000"/>
            <w:szCs w:val="22"/>
            <w:highlight w:val="lightGray"/>
            <w:lang w:eastAsia="pt-PT"/>
          </w:rPr>
          <w:delText xml:space="preserve">EU/1/16/1124/024 6 előretöltött injekciós toll (6 </w:delText>
        </w:r>
        <w:r w:rsidR="00164DA0" w:rsidRPr="00B001D5" w:rsidDel="00DE0C3C">
          <w:rPr>
            <w:snapToGrid/>
            <w:color w:val="000000"/>
            <w:szCs w:val="22"/>
            <w:highlight w:val="lightGray"/>
            <w:lang w:eastAsia="pt-PT"/>
          </w:rPr>
          <w:delText xml:space="preserve">egyszeres </w:delText>
        </w:r>
        <w:r w:rsidRPr="00B001D5" w:rsidDel="00DE0C3C">
          <w:rPr>
            <w:snapToGrid/>
            <w:color w:val="000000"/>
            <w:szCs w:val="22"/>
            <w:highlight w:val="lightGray"/>
            <w:lang w:eastAsia="pt-PT"/>
          </w:rPr>
          <w:delText>készlet)</w:delText>
        </w:r>
      </w:del>
    </w:p>
    <w:p w14:paraId="03741728" w14:textId="06E97439" w:rsidR="00950B8F" w:rsidRPr="00460553" w:rsidRDefault="00950B8F" w:rsidP="00950B8F">
      <w:pPr>
        <w:spacing w:line="260" w:lineRule="exact"/>
        <w:rPr>
          <w:szCs w:val="22"/>
        </w:rPr>
      </w:pPr>
      <w:r w:rsidRPr="00B001D5">
        <w:rPr>
          <w:szCs w:val="22"/>
          <w:highlight w:val="lightGray"/>
        </w:rPr>
        <w:t>EU/1/16/1124/072</w:t>
      </w:r>
      <w:r w:rsidRPr="00B001D5">
        <w:rPr>
          <w:highlight w:val="lightGray"/>
        </w:rPr>
        <w:t xml:space="preserve"> 12 előretöltött injekciós toll (3 négy</w:t>
      </w:r>
      <w:r w:rsidR="00164DA0" w:rsidRPr="00B001D5">
        <w:rPr>
          <w:highlight w:val="lightGray"/>
        </w:rPr>
        <w:t>szer</w:t>
      </w:r>
      <w:r w:rsidRPr="00B001D5">
        <w:rPr>
          <w:highlight w:val="lightGray"/>
        </w:rPr>
        <w:t>es készlet)</w:t>
      </w:r>
    </w:p>
    <w:p w14:paraId="497611A9" w14:textId="6EE95FFB" w:rsidR="00950B8F" w:rsidRPr="00460553" w:rsidRDefault="00950B8F" w:rsidP="00950B8F">
      <w:pPr>
        <w:spacing w:line="260" w:lineRule="exact"/>
        <w:rPr>
          <w:szCs w:val="22"/>
        </w:rPr>
      </w:pPr>
    </w:p>
    <w:p w14:paraId="51904B06" w14:textId="41A40248"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279AFBB9" w14:textId="4BF850E2" w:rsidR="00950B8F" w:rsidRPr="00460553" w:rsidRDefault="00950B8F" w:rsidP="00950B8F">
      <w:pPr>
        <w:spacing w:line="260" w:lineRule="exact"/>
        <w:rPr>
          <w:szCs w:val="22"/>
        </w:rPr>
      </w:pPr>
    </w:p>
    <w:p w14:paraId="7FB7BA2D" w14:textId="135A3A3A" w:rsidR="00950B8F" w:rsidRPr="00460553" w:rsidRDefault="00950B8F" w:rsidP="00950B8F">
      <w:pPr>
        <w:spacing w:line="260" w:lineRule="exact"/>
        <w:rPr>
          <w:szCs w:val="22"/>
        </w:rPr>
      </w:pPr>
      <w:r w:rsidRPr="00460553">
        <w:rPr>
          <w:szCs w:val="22"/>
        </w:rPr>
        <w:t>Gy.sz.:</w:t>
      </w:r>
    </w:p>
    <w:p w14:paraId="0F7155DB" w14:textId="33576B4F" w:rsidR="00950B8F" w:rsidRPr="00460553" w:rsidRDefault="00950B8F" w:rsidP="00950B8F">
      <w:pPr>
        <w:spacing w:line="260" w:lineRule="exact"/>
        <w:rPr>
          <w:szCs w:val="22"/>
        </w:rPr>
      </w:pPr>
    </w:p>
    <w:p w14:paraId="09F7606B" w14:textId="49BF0B1E"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4E7E4924" w14:textId="2BB2F32D" w:rsidR="00950B8F" w:rsidRPr="00460553" w:rsidRDefault="00950B8F" w:rsidP="00950B8F">
      <w:pPr>
        <w:spacing w:line="260" w:lineRule="exact"/>
        <w:rPr>
          <w:szCs w:val="22"/>
        </w:rPr>
      </w:pPr>
    </w:p>
    <w:p w14:paraId="5DC8C2B8" w14:textId="13090D5B"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0094123" w14:textId="30308C2F" w:rsidR="00950B8F" w:rsidRPr="00460553" w:rsidRDefault="00950B8F" w:rsidP="00950B8F">
      <w:pPr>
        <w:spacing w:line="260" w:lineRule="exact"/>
        <w:rPr>
          <w:szCs w:val="22"/>
        </w:rPr>
      </w:pPr>
    </w:p>
    <w:p w14:paraId="4E14A405" w14:textId="056E31AF"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08E53886" w14:textId="6F74CB48" w:rsidR="00950B8F" w:rsidRPr="00460553" w:rsidRDefault="00950B8F" w:rsidP="00950B8F">
      <w:pPr>
        <w:spacing w:line="260" w:lineRule="exact"/>
        <w:rPr>
          <w:szCs w:val="22"/>
        </w:rPr>
      </w:pPr>
    </w:p>
    <w:p w14:paraId="5CB624F3" w14:textId="0A1FCD0E" w:rsidR="00950B8F" w:rsidRPr="00460553" w:rsidRDefault="00950B8F" w:rsidP="00950B8F">
      <w:pPr>
        <w:rPr>
          <w:szCs w:val="20"/>
        </w:rPr>
      </w:pPr>
      <w:r w:rsidRPr="00460553">
        <w:rPr>
          <w:szCs w:val="20"/>
        </w:rPr>
        <w:t xml:space="preserve">Nordimet 25 mg </w:t>
      </w:r>
    </w:p>
    <w:p w14:paraId="6E03CD48" w14:textId="0215B73F" w:rsidR="00950B8F" w:rsidRPr="00460553" w:rsidRDefault="00950B8F" w:rsidP="00950B8F">
      <w:pPr>
        <w:spacing w:line="260" w:lineRule="exact"/>
        <w:rPr>
          <w:szCs w:val="22"/>
        </w:rPr>
      </w:pPr>
    </w:p>
    <w:p w14:paraId="22E7295C" w14:textId="0A2B7FAC"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192A7EF9" w14:textId="41CD9B76" w:rsidR="00950B8F" w:rsidRPr="00460553" w:rsidRDefault="00950B8F" w:rsidP="00950B8F">
      <w:pPr>
        <w:tabs>
          <w:tab w:val="left" w:pos="720"/>
        </w:tabs>
        <w:rPr>
          <w:rFonts w:eastAsia="SimSun"/>
          <w:noProof/>
          <w:szCs w:val="20"/>
          <w:lang w:eastAsia="zh-CN"/>
        </w:rPr>
      </w:pPr>
    </w:p>
    <w:p w14:paraId="04D830A5" w14:textId="38879A28" w:rsidR="00950B8F" w:rsidRPr="00460553" w:rsidRDefault="00950B8F" w:rsidP="00950B8F">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74CEE6A1" w14:textId="1E9E392F" w:rsidR="009E0E17" w:rsidRPr="00460553" w:rsidRDefault="009E0E17">
      <w:pPr>
        <w:rPr>
          <w:rFonts w:eastAsia="SimSun"/>
          <w:szCs w:val="20"/>
          <w:lang w:eastAsia="zh-CN"/>
        </w:rPr>
      </w:pPr>
      <w:r w:rsidRPr="00460553">
        <w:rPr>
          <w:rFonts w:eastAsia="SimSun"/>
          <w:szCs w:val="20"/>
          <w:lang w:eastAsia="zh-CN"/>
        </w:rPr>
        <w:br w:type="page"/>
      </w:r>
    </w:p>
    <w:p w14:paraId="0B2C5F8B" w14:textId="37047520" w:rsidR="00950B8F" w:rsidRPr="00460553" w:rsidRDefault="00950B8F" w:rsidP="00950B8F">
      <w:pPr>
        <w:tabs>
          <w:tab w:val="left" w:pos="567"/>
        </w:tabs>
        <w:spacing w:line="260" w:lineRule="exact"/>
        <w:rPr>
          <w:rFonts w:eastAsia="SimSun"/>
          <w:szCs w:val="20"/>
          <w:lang w:eastAsia="zh-CN"/>
        </w:rPr>
      </w:pPr>
    </w:p>
    <w:p w14:paraId="02CFDE61" w14:textId="0203399E" w:rsidR="00164DA0" w:rsidRPr="00460553" w:rsidRDefault="00164DA0" w:rsidP="00164DA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 KIS KÖZVETLEN CSOMAGOLÁSI EGYSÉGEKEN MINIMÁLISAN FELTÜNTETENDŐ</w:t>
      </w:r>
    </w:p>
    <w:p w14:paraId="7B92DB5E" w14:textId="588FF794" w:rsidR="00164DA0" w:rsidRPr="00460553" w:rsidRDefault="00164DA0" w:rsidP="00164DA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4BF6A4D4" w14:textId="2619BB43" w:rsidR="00164DA0" w:rsidRPr="00460553" w:rsidRDefault="00164DA0" w:rsidP="00164DA0">
      <w:pPr>
        <w:keepNext/>
        <w:pBdr>
          <w:top w:val="single" w:sz="4" w:space="1" w:color="auto"/>
          <w:left w:val="single" w:sz="4" w:space="4" w:color="auto"/>
          <w:bottom w:val="single" w:sz="4" w:space="1" w:color="auto"/>
          <w:right w:val="single" w:sz="4" w:space="4" w:color="auto"/>
        </w:pBdr>
        <w:ind w:left="708" w:hanging="708"/>
        <w:rPr>
          <w:b/>
          <w:szCs w:val="22"/>
        </w:rPr>
      </w:pPr>
    </w:p>
    <w:p w14:paraId="501E375A" w14:textId="1B416CC2" w:rsidR="00164DA0" w:rsidRPr="00460553" w:rsidRDefault="00164DA0" w:rsidP="00164DA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 xml:space="preserve">ELŐRETÖLTÖTT INJEKCIÓS TOLL </w:t>
      </w:r>
    </w:p>
    <w:p w14:paraId="685A0684" w14:textId="775355AB" w:rsidR="00164DA0" w:rsidRPr="00460553" w:rsidRDefault="00164DA0" w:rsidP="00164DA0">
      <w:pPr>
        <w:spacing w:line="260" w:lineRule="exact"/>
      </w:pPr>
    </w:p>
    <w:p w14:paraId="72E31E0A" w14:textId="39C6D797" w:rsidR="00164DA0" w:rsidRPr="00460553" w:rsidRDefault="00164DA0" w:rsidP="00164DA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0E046AA2" w14:textId="1C4985AA" w:rsidR="00164DA0" w:rsidRPr="00460553" w:rsidRDefault="00164DA0" w:rsidP="00164DA0">
      <w:pPr>
        <w:spacing w:line="260" w:lineRule="exact"/>
      </w:pPr>
    </w:p>
    <w:p w14:paraId="5A7B8C36" w14:textId="5A10FB07" w:rsidR="00164DA0" w:rsidRPr="00460553" w:rsidRDefault="00164DA0" w:rsidP="00164DA0">
      <w:pPr>
        <w:spacing w:line="260" w:lineRule="exact"/>
      </w:pPr>
      <w:r w:rsidRPr="00460553">
        <w:t xml:space="preserve">Nordimet 25 mg injekció </w:t>
      </w:r>
    </w:p>
    <w:p w14:paraId="50BED8C5" w14:textId="086E1A0F" w:rsidR="00164DA0" w:rsidRPr="00460553" w:rsidRDefault="00164DA0" w:rsidP="00164DA0">
      <w:pPr>
        <w:spacing w:line="260" w:lineRule="exact"/>
      </w:pPr>
      <w:r w:rsidRPr="00460553">
        <w:t>metotrexát</w:t>
      </w:r>
    </w:p>
    <w:p w14:paraId="448EDFA6" w14:textId="72C4A592" w:rsidR="00164DA0" w:rsidRPr="00460553" w:rsidRDefault="0034594E" w:rsidP="00164DA0">
      <w:pPr>
        <w:spacing w:line="260" w:lineRule="exact"/>
      </w:pPr>
      <w:r w:rsidRPr="00460553">
        <w:t>sc.</w:t>
      </w:r>
    </w:p>
    <w:p w14:paraId="3FDCF581" w14:textId="09DA17B7" w:rsidR="00164DA0" w:rsidRPr="00460553" w:rsidRDefault="00164DA0" w:rsidP="00164DA0">
      <w:pPr>
        <w:spacing w:line="260" w:lineRule="exact"/>
      </w:pPr>
    </w:p>
    <w:p w14:paraId="1AC326F0" w14:textId="3981FA86" w:rsidR="00164DA0" w:rsidRPr="00460553" w:rsidRDefault="00164DA0" w:rsidP="00164DA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18BD2265" w14:textId="53320CAA" w:rsidR="00164DA0" w:rsidRPr="00460553" w:rsidRDefault="00164DA0" w:rsidP="00164DA0">
      <w:pPr>
        <w:spacing w:line="260" w:lineRule="exact"/>
      </w:pPr>
    </w:p>
    <w:p w14:paraId="2ADD3E7B" w14:textId="19593BC2" w:rsidR="00164DA0" w:rsidRPr="00460553" w:rsidRDefault="00164DA0" w:rsidP="00164DA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04B2BA98" w14:textId="0F563B53" w:rsidR="00164DA0" w:rsidRPr="00460553" w:rsidRDefault="00164DA0" w:rsidP="00164DA0">
      <w:pPr>
        <w:spacing w:line="260" w:lineRule="exact"/>
      </w:pPr>
    </w:p>
    <w:p w14:paraId="57AD1EC0" w14:textId="69096D28" w:rsidR="00164DA0" w:rsidRPr="00460553" w:rsidRDefault="00164DA0" w:rsidP="00164DA0">
      <w:pPr>
        <w:spacing w:line="260" w:lineRule="exact"/>
      </w:pPr>
      <w:r w:rsidRPr="00460553">
        <w:t>Felh.:</w:t>
      </w:r>
    </w:p>
    <w:p w14:paraId="322A9E48" w14:textId="00F0F803" w:rsidR="00164DA0" w:rsidRPr="00460553" w:rsidRDefault="00164DA0" w:rsidP="00164DA0">
      <w:pPr>
        <w:spacing w:line="260" w:lineRule="exact"/>
      </w:pPr>
    </w:p>
    <w:p w14:paraId="28070BF2" w14:textId="3DCFF616" w:rsidR="00164DA0" w:rsidRPr="00460553" w:rsidRDefault="00164DA0" w:rsidP="00164DA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316209F3" w14:textId="6E2090B7" w:rsidR="00164DA0" w:rsidRPr="00460553" w:rsidRDefault="00164DA0" w:rsidP="00164DA0">
      <w:pPr>
        <w:spacing w:line="260" w:lineRule="exact"/>
      </w:pPr>
    </w:p>
    <w:p w14:paraId="19246A40" w14:textId="6AEA7574" w:rsidR="00164DA0" w:rsidRPr="00460553" w:rsidRDefault="00164DA0" w:rsidP="00164DA0">
      <w:pPr>
        <w:spacing w:line="260" w:lineRule="exact"/>
      </w:pPr>
      <w:r w:rsidRPr="00460553">
        <w:t>Gy.sz.:</w:t>
      </w:r>
    </w:p>
    <w:p w14:paraId="76CEF079" w14:textId="4BAB09C9" w:rsidR="00164DA0" w:rsidRPr="00460553" w:rsidRDefault="00164DA0" w:rsidP="00164DA0">
      <w:pPr>
        <w:spacing w:line="260" w:lineRule="exact"/>
      </w:pPr>
    </w:p>
    <w:p w14:paraId="7BEC45A5" w14:textId="7C0B951C" w:rsidR="00164DA0" w:rsidRPr="00460553" w:rsidRDefault="00164DA0" w:rsidP="00164DA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3238B62A" w14:textId="63644510" w:rsidR="00164DA0" w:rsidRPr="00460553" w:rsidRDefault="00164DA0" w:rsidP="00164DA0">
      <w:pPr>
        <w:spacing w:line="260" w:lineRule="exact"/>
      </w:pPr>
    </w:p>
    <w:p w14:paraId="44B14066" w14:textId="156BB9C1" w:rsidR="00164DA0" w:rsidRPr="00460553" w:rsidRDefault="00164DA0" w:rsidP="00164DA0">
      <w:pPr>
        <w:spacing w:line="260" w:lineRule="exact"/>
      </w:pPr>
      <w:r w:rsidRPr="00460553">
        <w:t>25 mg/ 1</w:t>
      </w:r>
      <w:r w:rsidR="00F8783C" w:rsidRPr="00460553">
        <w:t>,0</w:t>
      </w:r>
      <w:r w:rsidRPr="00460553">
        <w:t> ml</w:t>
      </w:r>
    </w:p>
    <w:p w14:paraId="2E4BCC71" w14:textId="06339FF9" w:rsidR="00164DA0" w:rsidRPr="00460553" w:rsidRDefault="00164DA0" w:rsidP="00164DA0">
      <w:pPr>
        <w:spacing w:line="260" w:lineRule="exact"/>
      </w:pPr>
    </w:p>
    <w:p w14:paraId="2CEECBCA" w14:textId="796594A0" w:rsidR="00164DA0" w:rsidRPr="00460553" w:rsidRDefault="00164DA0" w:rsidP="00164DA0">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1B084B82" w14:textId="12525827" w:rsidR="00AF1250" w:rsidRPr="00460553" w:rsidRDefault="00950B8F" w:rsidP="00970AC1">
      <w:pPr>
        <w:keepNext/>
        <w:pBdr>
          <w:top w:val="single" w:sz="4" w:space="1" w:color="auto"/>
          <w:left w:val="single" w:sz="4" w:space="4" w:color="auto"/>
          <w:bottom w:val="single" w:sz="4" w:space="1" w:color="auto"/>
          <w:right w:val="single" w:sz="4" w:space="4" w:color="auto"/>
        </w:pBdr>
        <w:rPr>
          <w:b/>
          <w:szCs w:val="22"/>
        </w:rPr>
      </w:pPr>
      <w:r w:rsidRPr="00460553">
        <w:rPr>
          <w:rFonts w:eastAsia="SimSun"/>
          <w:szCs w:val="20"/>
          <w:lang w:eastAsia="zh-CN"/>
        </w:rPr>
        <w:br w:type="page"/>
      </w:r>
      <w:r w:rsidR="00AF1250" w:rsidRPr="00460553">
        <w:rPr>
          <w:b/>
          <w:szCs w:val="22"/>
        </w:rPr>
        <w:lastRenderedPageBreak/>
        <w:t>A KÜLSŐ CSOMAGOLÁSON FELTÜNTETENDŐ ADATOK</w:t>
      </w:r>
    </w:p>
    <w:p w14:paraId="284579FE" w14:textId="7C0C7BB3" w:rsidR="00AF1250" w:rsidRPr="00460553" w:rsidRDefault="00AF1250" w:rsidP="00AF1250">
      <w:pPr>
        <w:keepNext/>
        <w:pBdr>
          <w:top w:val="single" w:sz="4" w:space="1" w:color="auto"/>
          <w:left w:val="single" w:sz="4" w:space="4" w:color="auto"/>
          <w:bottom w:val="single" w:sz="4" w:space="1" w:color="auto"/>
          <w:right w:val="single" w:sz="4" w:space="4" w:color="auto"/>
        </w:pBdr>
        <w:ind w:left="708" w:hanging="708"/>
        <w:rPr>
          <w:b/>
          <w:szCs w:val="22"/>
        </w:rPr>
      </w:pPr>
    </w:p>
    <w:p w14:paraId="38BD6945" w14:textId="40CBE204" w:rsidR="00AF1250" w:rsidRPr="00460553" w:rsidRDefault="00AF1250" w:rsidP="00AF125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KÜLSŐ DOBOZ</w:t>
      </w:r>
    </w:p>
    <w:p w14:paraId="1FB0432B" w14:textId="7009FE4A" w:rsidR="00AF1250" w:rsidRPr="00460553" w:rsidRDefault="00AF1250" w:rsidP="00AF1250">
      <w:pPr>
        <w:spacing w:line="260" w:lineRule="exact"/>
        <w:rPr>
          <w:szCs w:val="22"/>
        </w:rPr>
      </w:pPr>
    </w:p>
    <w:p w14:paraId="480D914D" w14:textId="5E2362FC"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4B8C1827" w14:textId="0E994B18" w:rsidR="00AF1250" w:rsidRPr="00460553" w:rsidRDefault="00AF1250" w:rsidP="00AF1250">
      <w:pPr>
        <w:spacing w:line="260" w:lineRule="exact"/>
        <w:rPr>
          <w:szCs w:val="22"/>
        </w:rPr>
      </w:pPr>
    </w:p>
    <w:p w14:paraId="5887808F" w14:textId="65D09DA4" w:rsidR="00AF1250" w:rsidRPr="00460553" w:rsidRDefault="00AF1250" w:rsidP="00AF1250">
      <w:pPr>
        <w:spacing w:line="260" w:lineRule="exact"/>
        <w:rPr>
          <w:szCs w:val="22"/>
        </w:rPr>
      </w:pPr>
      <w:r w:rsidRPr="00460553">
        <w:rPr>
          <w:szCs w:val="22"/>
        </w:rPr>
        <w:t xml:space="preserve">Nordimet 7,5 mg oldatos injekció előretöltött fecskendőben </w:t>
      </w:r>
    </w:p>
    <w:p w14:paraId="619DDED7" w14:textId="0F3C8BED" w:rsidR="00AF1250" w:rsidRPr="00460553" w:rsidRDefault="00AF1250" w:rsidP="00AF1250">
      <w:pPr>
        <w:spacing w:line="260" w:lineRule="exact"/>
        <w:rPr>
          <w:szCs w:val="22"/>
        </w:rPr>
      </w:pPr>
    </w:p>
    <w:p w14:paraId="615BD978" w14:textId="033808B9" w:rsidR="00AF1250" w:rsidRPr="00460553" w:rsidRDefault="00AF1250" w:rsidP="00AF1250">
      <w:pPr>
        <w:spacing w:line="260" w:lineRule="exact"/>
        <w:rPr>
          <w:szCs w:val="22"/>
        </w:rPr>
      </w:pPr>
      <w:r w:rsidRPr="00460553">
        <w:rPr>
          <w:szCs w:val="22"/>
        </w:rPr>
        <w:t>metotrexát</w:t>
      </w:r>
    </w:p>
    <w:p w14:paraId="34042AAC" w14:textId="56236AFB" w:rsidR="00AF1250" w:rsidRPr="00460553" w:rsidRDefault="00AF1250" w:rsidP="00AF1250">
      <w:pPr>
        <w:spacing w:line="260" w:lineRule="exact"/>
        <w:rPr>
          <w:szCs w:val="22"/>
        </w:rPr>
      </w:pPr>
    </w:p>
    <w:p w14:paraId="1EE5E267" w14:textId="575C6A01"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742B3BB1" w14:textId="0F5B9A2F" w:rsidR="00AF1250" w:rsidRPr="00460553" w:rsidRDefault="00AF1250" w:rsidP="00AF1250">
      <w:pPr>
        <w:spacing w:line="260" w:lineRule="exact"/>
        <w:rPr>
          <w:szCs w:val="22"/>
        </w:rPr>
      </w:pPr>
    </w:p>
    <w:p w14:paraId="399DF0EF" w14:textId="1CF11D52" w:rsidR="00AF1250" w:rsidRPr="00460553" w:rsidRDefault="00AF1250" w:rsidP="00AF1250">
      <w:pPr>
        <w:autoSpaceDE w:val="0"/>
        <w:autoSpaceDN w:val="0"/>
        <w:adjustRightInd w:val="0"/>
        <w:spacing w:line="260" w:lineRule="exact"/>
        <w:rPr>
          <w:szCs w:val="22"/>
        </w:rPr>
      </w:pPr>
      <w:r w:rsidRPr="00460553">
        <w:rPr>
          <w:szCs w:val="22"/>
        </w:rPr>
        <w:t>1 előretöltött fecskendő 0,3 ml oldatban 7,5 mg metotrexátot tartalmaz (25 mg/ml)</w:t>
      </w:r>
    </w:p>
    <w:p w14:paraId="1A981093" w14:textId="0BE3FD2A" w:rsidR="00AF1250" w:rsidRPr="00460553" w:rsidRDefault="00AF1250" w:rsidP="00AF1250">
      <w:pPr>
        <w:spacing w:line="260" w:lineRule="exact"/>
        <w:rPr>
          <w:szCs w:val="22"/>
        </w:rPr>
      </w:pPr>
    </w:p>
    <w:p w14:paraId="56C086AE" w14:textId="30230B3A"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32FBB2A7" w14:textId="4B726E56" w:rsidR="00AF1250" w:rsidRPr="00460553" w:rsidRDefault="00AF1250" w:rsidP="00AF1250">
      <w:pPr>
        <w:spacing w:line="260" w:lineRule="exact"/>
        <w:rPr>
          <w:szCs w:val="22"/>
        </w:rPr>
      </w:pPr>
    </w:p>
    <w:p w14:paraId="7D018AA7" w14:textId="0F32A20E" w:rsidR="00AF1250" w:rsidRPr="00460553" w:rsidRDefault="00AF1250" w:rsidP="00AF1250">
      <w:pPr>
        <w:spacing w:line="260" w:lineRule="exact"/>
        <w:rPr>
          <w:szCs w:val="22"/>
        </w:rPr>
      </w:pPr>
      <w:r w:rsidRPr="00460553">
        <w:rPr>
          <w:szCs w:val="22"/>
        </w:rPr>
        <w:t>Nátrium-klorid</w:t>
      </w:r>
    </w:p>
    <w:p w14:paraId="3F312EA4" w14:textId="50C0ED00" w:rsidR="00AF1250" w:rsidRPr="00460553" w:rsidRDefault="00AF1250" w:rsidP="00AF1250">
      <w:pPr>
        <w:spacing w:line="260" w:lineRule="exact"/>
        <w:rPr>
          <w:szCs w:val="22"/>
        </w:rPr>
      </w:pPr>
      <w:r w:rsidRPr="00460553">
        <w:rPr>
          <w:szCs w:val="22"/>
        </w:rPr>
        <w:t>Nátrium-hidroxid</w:t>
      </w:r>
    </w:p>
    <w:p w14:paraId="5CD71AB9" w14:textId="0194E75E" w:rsidR="00AF1250" w:rsidRPr="00460553" w:rsidRDefault="00AF1250" w:rsidP="00AF1250">
      <w:pPr>
        <w:spacing w:line="260" w:lineRule="exact"/>
        <w:rPr>
          <w:szCs w:val="22"/>
        </w:rPr>
      </w:pPr>
      <w:r w:rsidRPr="00460553">
        <w:rPr>
          <w:szCs w:val="22"/>
        </w:rPr>
        <w:t>Injekcióhoz való víz</w:t>
      </w:r>
    </w:p>
    <w:p w14:paraId="1BD25F92" w14:textId="714D0543" w:rsidR="00AF1250" w:rsidRPr="00460553" w:rsidRDefault="00AF1250" w:rsidP="00AF1250">
      <w:pPr>
        <w:spacing w:line="260" w:lineRule="exact"/>
        <w:rPr>
          <w:szCs w:val="22"/>
        </w:rPr>
      </w:pPr>
    </w:p>
    <w:p w14:paraId="70A92D2B" w14:textId="6BD58D47"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2536AF40" w14:textId="7A99C756" w:rsidR="00AF1250" w:rsidRPr="00460553" w:rsidRDefault="00AF1250" w:rsidP="00AF1250">
      <w:pPr>
        <w:spacing w:line="260" w:lineRule="exact"/>
        <w:rPr>
          <w:szCs w:val="22"/>
        </w:rPr>
      </w:pPr>
    </w:p>
    <w:p w14:paraId="3DEE01FE" w14:textId="10948982" w:rsidR="00AF1250" w:rsidRPr="00460553" w:rsidRDefault="00AF1250" w:rsidP="00970AC1">
      <w:pPr>
        <w:widowControl w:val="0"/>
        <w:rPr>
          <w:rFonts w:eastAsia="Calibri" w:cs="Calibri"/>
          <w:snapToGrid/>
          <w:color w:val="000000"/>
          <w:szCs w:val="22"/>
          <w:lang w:eastAsia="pt-PT"/>
        </w:rPr>
      </w:pPr>
      <w:r w:rsidRPr="00B001D5">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6ECF3BA5" w14:textId="13CDB1F4" w:rsidR="00AF1250" w:rsidRPr="00460553" w:rsidRDefault="00AF1250" w:rsidP="00AF1250">
      <w:pPr>
        <w:spacing w:line="260" w:lineRule="exact"/>
        <w:rPr>
          <w:szCs w:val="22"/>
        </w:rPr>
      </w:pPr>
      <w:r w:rsidRPr="00460553">
        <w:rPr>
          <w:szCs w:val="22"/>
        </w:rPr>
        <w:t>7,5 mg/0,3 ml</w:t>
      </w:r>
    </w:p>
    <w:p w14:paraId="1F3028FF" w14:textId="1D19AD53" w:rsidR="00AF1250" w:rsidRPr="00460553" w:rsidRDefault="00AF1250" w:rsidP="00AF1250">
      <w:pPr>
        <w:spacing w:line="260" w:lineRule="exact"/>
        <w:rPr>
          <w:szCs w:val="22"/>
        </w:rPr>
      </w:pPr>
      <w:r w:rsidRPr="00460553">
        <w:rPr>
          <w:szCs w:val="22"/>
        </w:rPr>
        <w:t xml:space="preserve">1 db előretöltött fecskendő (0,3 ml) és 2 db alkoholos törlő. </w:t>
      </w:r>
    </w:p>
    <w:p w14:paraId="6D2669AF" w14:textId="13934D89" w:rsidR="00AF1250" w:rsidRPr="00460553" w:rsidRDefault="00AF1250" w:rsidP="00AF1250">
      <w:pPr>
        <w:spacing w:line="260" w:lineRule="exact"/>
        <w:rPr>
          <w:szCs w:val="22"/>
        </w:rPr>
      </w:pPr>
    </w:p>
    <w:p w14:paraId="75B14958" w14:textId="79E07EB9"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2D57AF07" w14:textId="346A7BAA" w:rsidR="00AF1250" w:rsidRPr="00460553" w:rsidRDefault="00AF1250" w:rsidP="00AF1250">
      <w:pPr>
        <w:spacing w:line="260" w:lineRule="exact"/>
        <w:rPr>
          <w:szCs w:val="22"/>
        </w:rPr>
      </w:pPr>
    </w:p>
    <w:p w14:paraId="17E27557" w14:textId="48B58067" w:rsidR="00AF1250" w:rsidRPr="00460553" w:rsidRDefault="00AF1250" w:rsidP="00AF1250">
      <w:pPr>
        <w:spacing w:line="260" w:lineRule="exact"/>
        <w:rPr>
          <w:szCs w:val="22"/>
        </w:rPr>
      </w:pPr>
      <w:r w:rsidRPr="00460553">
        <w:rPr>
          <w:szCs w:val="22"/>
        </w:rPr>
        <w:t>Bőr alá történő beadásra.</w:t>
      </w:r>
    </w:p>
    <w:p w14:paraId="65BC3D41" w14:textId="6DA484C1" w:rsidR="00AF1250" w:rsidRPr="00460553" w:rsidRDefault="00AF1250" w:rsidP="00AF1250">
      <w:pPr>
        <w:spacing w:line="260" w:lineRule="exact"/>
        <w:rPr>
          <w:szCs w:val="22"/>
        </w:rPr>
      </w:pPr>
      <w:r w:rsidRPr="00460553">
        <w:rPr>
          <w:szCs w:val="22"/>
        </w:rPr>
        <w:t>A metotrexátot hetente egyszer alkalmazza.</w:t>
      </w:r>
    </w:p>
    <w:p w14:paraId="0186DEBA" w14:textId="3A37B262" w:rsidR="00AF1250" w:rsidRPr="00460553" w:rsidRDefault="00AF1250" w:rsidP="00AF1250">
      <w:pPr>
        <w:spacing w:line="260" w:lineRule="exact"/>
        <w:rPr>
          <w:szCs w:val="22"/>
        </w:rPr>
      </w:pPr>
      <w:r w:rsidRPr="00460553">
        <w:rPr>
          <w:szCs w:val="22"/>
        </w:rPr>
        <w:t>Használat előtt olvassa el a mellékelt betegtájékoztatót!</w:t>
      </w:r>
    </w:p>
    <w:p w14:paraId="666267C7" w14:textId="2B0F7971" w:rsidR="00AF1250" w:rsidRPr="00460553" w:rsidRDefault="00AF1250" w:rsidP="00AF1250">
      <w:pPr>
        <w:spacing w:line="260" w:lineRule="exact"/>
        <w:rPr>
          <w:szCs w:val="22"/>
        </w:rPr>
      </w:pPr>
    </w:p>
    <w:p w14:paraId="68343B48" w14:textId="10F08367"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36D33696" w14:textId="75EDC26F" w:rsidR="00AF1250" w:rsidRPr="00460553" w:rsidRDefault="00AF1250" w:rsidP="00AF1250">
      <w:pPr>
        <w:spacing w:line="260" w:lineRule="exact"/>
        <w:rPr>
          <w:szCs w:val="22"/>
        </w:rPr>
      </w:pPr>
    </w:p>
    <w:p w14:paraId="5FE1F4E1" w14:textId="35EFBA36" w:rsidR="00AF1250" w:rsidRPr="00460553" w:rsidRDefault="00AF1250" w:rsidP="00AF1250">
      <w:pPr>
        <w:spacing w:line="260" w:lineRule="exact"/>
        <w:rPr>
          <w:szCs w:val="22"/>
        </w:rPr>
      </w:pPr>
      <w:r w:rsidRPr="00460553">
        <w:rPr>
          <w:szCs w:val="22"/>
        </w:rPr>
        <w:t>A gyógyszer gyermekektől elzárva tartandó!</w:t>
      </w:r>
    </w:p>
    <w:p w14:paraId="631B063A" w14:textId="27F41DB9" w:rsidR="00AF1250" w:rsidRPr="00460553" w:rsidRDefault="00AF1250" w:rsidP="00AF1250">
      <w:pPr>
        <w:spacing w:line="260" w:lineRule="exact"/>
        <w:rPr>
          <w:szCs w:val="22"/>
        </w:rPr>
      </w:pPr>
    </w:p>
    <w:p w14:paraId="1ECAD383" w14:textId="364AD138"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66210667" w14:textId="6F49196C" w:rsidR="00AF1250" w:rsidRPr="00460553" w:rsidRDefault="00AF1250" w:rsidP="00AF1250">
      <w:pPr>
        <w:spacing w:line="260" w:lineRule="exact"/>
        <w:rPr>
          <w:szCs w:val="20"/>
        </w:rPr>
      </w:pPr>
    </w:p>
    <w:p w14:paraId="1BFF9801" w14:textId="1C2F8083" w:rsidR="00AF1250" w:rsidRPr="00460553" w:rsidRDefault="00AF1250" w:rsidP="00AF1250">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37771822" w14:textId="6561D2E4" w:rsidR="00AF1250" w:rsidRPr="00460553" w:rsidRDefault="00AF1250" w:rsidP="00AF1250">
      <w:pPr>
        <w:spacing w:line="260" w:lineRule="exact"/>
        <w:rPr>
          <w:szCs w:val="22"/>
        </w:rPr>
      </w:pPr>
    </w:p>
    <w:p w14:paraId="6EE5ABE9" w14:textId="1FBCA03D" w:rsidR="00AF1250" w:rsidRPr="00460553" w:rsidRDefault="00AF1250" w:rsidP="00AF1250">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4EAFDDE8" w14:textId="3D887644" w:rsidR="00AF1250" w:rsidRPr="00460553" w:rsidRDefault="00AF1250" w:rsidP="00AF1250">
      <w:pPr>
        <w:spacing w:line="260" w:lineRule="exact"/>
        <w:rPr>
          <w:szCs w:val="22"/>
        </w:rPr>
      </w:pPr>
    </w:p>
    <w:p w14:paraId="4BE0EB2A" w14:textId="77222F75"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0EAA9AF4" w14:textId="75839E1A" w:rsidR="00AF1250" w:rsidRPr="00460553" w:rsidRDefault="00AF1250" w:rsidP="00AF1250">
      <w:pPr>
        <w:spacing w:line="260" w:lineRule="exact"/>
        <w:rPr>
          <w:szCs w:val="22"/>
        </w:rPr>
      </w:pPr>
    </w:p>
    <w:p w14:paraId="42073D4F" w14:textId="1339E65F" w:rsidR="00AF1250" w:rsidRPr="00460553" w:rsidRDefault="00AF1250" w:rsidP="00AF1250">
      <w:pPr>
        <w:spacing w:line="260" w:lineRule="exact"/>
        <w:rPr>
          <w:szCs w:val="22"/>
        </w:rPr>
      </w:pPr>
      <w:r w:rsidRPr="00460553">
        <w:rPr>
          <w:szCs w:val="22"/>
        </w:rPr>
        <w:t>Felhasználható:</w:t>
      </w:r>
    </w:p>
    <w:p w14:paraId="513BE5EE" w14:textId="66D86C23" w:rsidR="00AF1250" w:rsidRPr="00460553" w:rsidRDefault="00AF1250" w:rsidP="00AF1250">
      <w:pPr>
        <w:spacing w:line="260" w:lineRule="exact"/>
        <w:rPr>
          <w:szCs w:val="22"/>
        </w:rPr>
      </w:pPr>
    </w:p>
    <w:p w14:paraId="01F0CDA8" w14:textId="3FDE8FDD"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0E0E529E" w14:textId="5841F5FD" w:rsidR="00AF1250" w:rsidRPr="00460553" w:rsidRDefault="00AF1250" w:rsidP="00AF1250">
      <w:pPr>
        <w:spacing w:line="260" w:lineRule="exact"/>
        <w:rPr>
          <w:szCs w:val="22"/>
        </w:rPr>
      </w:pPr>
    </w:p>
    <w:p w14:paraId="56842DCC" w14:textId="4EEEC325" w:rsidR="00AF1250" w:rsidRPr="00460553" w:rsidRDefault="00AF1250" w:rsidP="00AF1250">
      <w:pPr>
        <w:spacing w:line="260" w:lineRule="exact"/>
        <w:rPr>
          <w:szCs w:val="22"/>
        </w:rPr>
      </w:pPr>
      <w:r w:rsidRPr="00460553">
        <w:rPr>
          <w:szCs w:val="22"/>
        </w:rPr>
        <w:t>Legfeljebb 25 °C-on tárolandó.</w:t>
      </w:r>
    </w:p>
    <w:p w14:paraId="27DDD702" w14:textId="3E46752C" w:rsidR="00AF1250" w:rsidRPr="00460553" w:rsidRDefault="00AF1250" w:rsidP="00AF1250">
      <w:pPr>
        <w:spacing w:line="260" w:lineRule="exact"/>
        <w:rPr>
          <w:szCs w:val="22"/>
        </w:rPr>
      </w:pPr>
      <w:r w:rsidRPr="00460553">
        <w:rPr>
          <w:szCs w:val="22"/>
        </w:rPr>
        <w:t>A fénytől való védelem érdekében a fecskendő az eredeti csomagolásban tárolandó.</w:t>
      </w:r>
    </w:p>
    <w:p w14:paraId="7341B60B" w14:textId="096D520D" w:rsidR="007D5345" w:rsidRPr="00460553" w:rsidRDefault="007D5345" w:rsidP="007D5345">
      <w:pPr>
        <w:spacing w:line="240" w:lineRule="exact"/>
        <w:rPr>
          <w:szCs w:val="22"/>
        </w:rPr>
      </w:pPr>
      <w:r w:rsidRPr="00460553">
        <w:rPr>
          <w:szCs w:val="22"/>
        </w:rPr>
        <w:lastRenderedPageBreak/>
        <w:t>Nem fagyasztható!</w:t>
      </w:r>
    </w:p>
    <w:p w14:paraId="5DF24651" w14:textId="6710DEB2" w:rsidR="00AF1250" w:rsidRPr="00460553" w:rsidRDefault="00AF1250" w:rsidP="00AF1250">
      <w:pPr>
        <w:spacing w:line="260" w:lineRule="exact"/>
        <w:rPr>
          <w:szCs w:val="22"/>
        </w:rPr>
      </w:pPr>
    </w:p>
    <w:p w14:paraId="32806D37" w14:textId="02E638BE"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03EA9E04" w14:textId="551B70CB" w:rsidR="00AF1250" w:rsidRPr="00460553" w:rsidRDefault="00AF1250" w:rsidP="00AF1250">
      <w:pPr>
        <w:spacing w:line="260" w:lineRule="exact"/>
        <w:rPr>
          <w:szCs w:val="22"/>
        </w:rPr>
      </w:pPr>
    </w:p>
    <w:p w14:paraId="5ABCBA6C" w14:textId="6D4EB595" w:rsidR="00AF1250" w:rsidRPr="00460553" w:rsidRDefault="00AF1250" w:rsidP="00AF1250">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1D2A1CCF" w14:textId="2E3BD68E" w:rsidR="00AF1250" w:rsidRPr="00460553" w:rsidRDefault="00AF1250" w:rsidP="00AF1250">
      <w:pPr>
        <w:spacing w:line="260" w:lineRule="exact"/>
        <w:rPr>
          <w:szCs w:val="22"/>
        </w:rPr>
      </w:pPr>
    </w:p>
    <w:p w14:paraId="739FFE86" w14:textId="2BA7272B"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5BF445E7" w14:textId="46965FD5" w:rsidR="00AF1250" w:rsidRPr="00460553" w:rsidRDefault="00AF1250" w:rsidP="00AF1250">
      <w:pPr>
        <w:spacing w:line="260" w:lineRule="exact"/>
        <w:rPr>
          <w:szCs w:val="22"/>
        </w:rPr>
      </w:pPr>
    </w:p>
    <w:p w14:paraId="452A860F" w14:textId="0E249EE8" w:rsidR="00AF1250" w:rsidRPr="00460553" w:rsidRDefault="00AF1250" w:rsidP="00AF1250">
      <w:pPr>
        <w:spacing w:line="260" w:lineRule="exact"/>
        <w:rPr>
          <w:szCs w:val="22"/>
        </w:rPr>
      </w:pPr>
      <w:r w:rsidRPr="00460553">
        <w:rPr>
          <w:szCs w:val="22"/>
        </w:rPr>
        <w:t xml:space="preserve">Nordic Group B.V. </w:t>
      </w:r>
    </w:p>
    <w:p w14:paraId="0B65D0CF" w14:textId="0F4F6C6F" w:rsidR="00AF1250" w:rsidRPr="00460553" w:rsidRDefault="00AF1250" w:rsidP="00AF1250">
      <w:pPr>
        <w:spacing w:line="260" w:lineRule="exact"/>
        <w:rPr>
          <w:szCs w:val="22"/>
        </w:rPr>
      </w:pPr>
      <w:r w:rsidRPr="00460553">
        <w:rPr>
          <w:szCs w:val="22"/>
        </w:rPr>
        <w:t>Siriusdreef 41</w:t>
      </w:r>
    </w:p>
    <w:p w14:paraId="5C084321" w14:textId="0A7263B1" w:rsidR="00AF1250" w:rsidRPr="00460553" w:rsidRDefault="00AF1250" w:rsidP="00AF1250">
      <w:pPr>
        <w:spacing w:line="260" w:lineRule="exact"/>
        <w:rPr>
          <w:szCs w:val="22"/>
        </w:rPr>
      </w:pPr>
      <w:r w:rsidRPr="00460553">
        <w:rPr>
          <w:szCs w:val="22"/>
        </w:rPr>
        <w:t>2132 WT Hoofddorp</w:t>
      </w:r>
    </w:p>
    <w:p w14:paraId="44043017" w14:textId="5122B8CE" w:rsidR="00AF1250" w:rsidRPr="00460553" w:rsidRDefault="00AF1250" w:rsidP="00AF1250">
      <w:pPr>
        <w:spacing w:line="260" w:lineRule="exact"/>
        <w:rPr>
          <w:szCs w:val="22"/>
        </w:rPr>
      </w:pPr>
      <w:r w:rsidRPr="00460553">
        <w:rPr>
          <w:szCs w:val="22"/>
        </w:rPr>
        <w:t>Hollandia</w:t>
      </w:r>
    </w:p>
    <w:p w14:paraId="29A59FFA" w14:textId="17EB7212" w:rsidR="00AF1250" w:rsidRPr="00460553" w:rsidRDefault="00AF1250" w:rsidP="00AF1250">
      <w:pPr>
        <w:spacing w:line="260" w:lineRule="exact"/>
        <w:rPr>
          <w:szCs w:val="22"/>
        </w:rPr>
      </w:pPr>
    </w:p>
    <w:p w14:paraId="51F6FDC8" w14:textId="63DB2396"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0B72B1D5" w14:textId="68F11C1D" w:rsidR="00AF1250" w:rsidRPr="00460553" w:rsidRDefault="00AF1250" w:rsidP="00AF1250">
      <w:pPr>
        <w:spacing w:line="260" w:lineRule="exact"/>
        <w:rPr>
          <w:szCs w:val="22"/>
        </w:rPr>
      </w:pPr>
    </w:p>
    <w:p w14:paraId="4A1CF97E" w14:textId="699209AE" w:rsidR="00AF1250" w:rsidRPr="00460553" w:rsidRDefault="00AF1250" w:rsidP="00AF1250">
      <w:pPr>
        <w:ind w:left="567" w:hanging="567"/>
      </w:pPr>
      <w:r w:rsidRPr="00460553">
        <w:t xml:space="preserve">EU/1/16/1124/025 </w:t>
      </w:r>
      <w:r w:rsidRPr="00B444F3">
        <w:rPr>
          <w:highlight w:val="lightGray"/>
        </w:rPr>
        <w:t>1 előretöltött fecskendő</w:t>
      </w:r>
    </w:p>
    <w:p w14:paraId="19E4B3BA" w14:textId="2B1669BE" w:rsidR="00AF1250" w:rsidRPr="00460553" w:rsidRDefault="00AF1250" w:rsidP="00AF1250">
      <w:pPr>
        <w:spacing w:line="260" w:lineRule="exact"/>
        <w:rPr>
          <w:szCs w:val="22"/>
        </w:rPr>
      </w:pPr>
    </w:p>
    <w:p w14:paraId="75CF9CBE" w14:textId="4D6CA527"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38BD0B60" w14:textId="5C08AF98" w:rsidR="00AF1250" w:rsidRPr="00460553" w:rsidRDefault="00AF1250" w:rsidP="00AF1250">
      <w:pPr>
        <w:spacing w:line="260" w:lineRule="exact"/>
        <w:rPr>
          <w:szCs w:val="22"/>
        </w:rPr>
      </w:pPr>
    </w:p>
    <w:p w14:paraId="476A4082" w14:textId="7FA88112" w:rsidR="00AF1250" w:rsidRPr="00460553" w:rsidRDefault="00AF1250" w:rsidP="00AF1250">
      <w:pPr>
        <w:spacing w:line="260" w:lineRule="exact"/>
        <w:rPr>
          <w:szCs w:val="22"/>
        </w:rPr>
      </w:pPr>
      <w:r w:rsidRPr="00460553">
        <w:rPr>
          <w:szCs w:val="22"/>
        </w:rPr>
        <w:t>Gy.sz.:</w:t>
      </w:r>
    </w:p>
    <w:p w14:paraId="08770390" w14:textId="27C48753" w:rsidR="00AF1250" w:rsidRPr="00460553" w:rsidRDefault="00AF1250" w:rsidP="00AF1250">
      <w:pPr>
        <w:spacing w:line="260" w:lineRule="exact"/>
        <w:rPr>
          <w:szCs w:val="22"/>
        </w:rPr>
      </w:pPr>
    </w:p>
    <w:p w14:paraId="58D06B26" w14:textId="3AC78D43"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25825B70" w14:textId="02F816ED" w:rsidR="00AF1250" w:rsidRPr="00460553" w:rsidRDefault="00AF1250" w:rsidP="00AF1250">
      <w:pPr>
        <w:spacing w:line="260" w:lineRule="exact"/>
        <w:rPr>
          <w:szCs w:val="22"/>
        </w:rPr>
      </w:pPr>
    </w:p>
    <w:p w14:paraId="14FA9701" w14:textId="0831B89A"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7D152D92" w14:textId="322E79EE" w:rsidR="00AF1250" w:rsidRPr="00460553" w:rsidRDefault="00AF1250" w:rsidP="00AF1250">
      <w:pPr>
        <w:spacing w:line="260" w:lineRule="exact"/>
        <w:rPr>
          <w:szCs w:val="22"/>
        </w:rPr>
      </w:pPr>
    </w:p>
    <w:p w14:paraId="30824389" w14:textId="45B9C64B"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10659E3D" w14:textId="02F8F787" w:rsidR="00AF1250" w:rsidRPr="00460553" w:rsidRDefault="00AF1250" w:rsidP="00AF1250">
      <w:pPr>
        <w:spacing w:line="260" w:lineRule="exact"/>
        <w:rPr>
          <w:szCs w:val="22"/>
        </w:rPr>
      </w:pPr>
    </w:p>
    <w:p w14:paraId="257437DE" w14:textId="16B980BE" w:rsidR="00AF1250" w:rsidRPr="00460553" w:rsidRDefault="00AF1250" w:rsidP="00AF1250">
      <w:pPr>
        <w:rPr>
          <w:szCs w:val="20"/>
        </w:rPr>
      </w:pPr>
      <w:r w:rsidRPr="00460553">
        <w:rPr>
          <w:szCs w:val="20"/>
        </w:rPr>
        <w:t xml:space="preserve">Nordimet 7,5 mg </w:t>
      </w:r>
    </w:p>
    <w:p w14:paraId="10096F47" w14:textId="62BC6569" w:rsidR="00AF1250" w:rsidRPr="00460553" w:rsidRDefault="00AF1250" w:rsidP="00AF1250">
      <w:pPr>
        <w:spacing w:line="260" w:lineRule="exact"/>
        <w:rPr>
          <w:szCs w:val="22"/>
        </w:rPr>
      </w:pPr>
    </w:p>
    <w:p w14:paraId="54FEA82B" w14:textId="2AA7BDCA"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48866E5C" w14:textId="0028B425" w:rsidR="00AF1250" w:rsidRPr="00460553" w:rsidRDefault="00AF1250" w:rsidP="00AF1250">
      <w:pPr>
        <w:tabs>
          <w:tab w:val="left" w:pos="720"/>
        </w:tabs>
        <w:rPr>
          <w:rFonts w:eastAsia="SimSun"/>
          <w:noProof/>
          <w:szCs w:val="20"/>
          <w:lang w:eastAsia="zh-CN"/>
        </w:rPr>
      </w:pPr>
    </w:p>
    <w:p w14:paraId="6844991C" w14:textId="1F7BFBEF" w:rsidR="00AF1250" w:rsidRPr="00460553" w:rsidRDefault="00AF1250" w:rsidP="00AF1250">
      <w:pPr>
        <w:tabs>
          <w:tab w:val="left" w:pos="567"/>
        </w:tabs>
        <w:rPr>
          <w:rFonts w:eastAsia="SimSun"/>
          <w:noProof/>
          <w:szCs w:val="20"/>
          <w:shd w:val="clear" w:color="auto" w:fill="CCCCCC"/>
          <w:lang w:eastAsia="zh-CN"/>
        </w:rPr>
      </w:pPr>
      <w:r w:rsidRPr="00B444F3">
        <w:rPr>
          <w:rFonts w:eastAsia="SimSun"/>
          <w:noProof/>
          <w:szCs w:val="20"/>
          <w:highlight w:val="lightGray"/>
          <w:lang w:eastAsia="zh-CN"/>
        </w:rPr>
        <w:t>Egyedi azonosítójú 2D vonalkóddal ellátva.</w:t>
      </w:r>
    </w:p>
    <w:p w14:paraId="244785B3" w14:textId="37952483" w:rsidR="00AF1250" w:rsidRPr="00460553" w:rsidRDefault="00AF1250" w:rsidP="00AF1250">
      <w:pPr>
        <w:spacing w:line="260" w:lineRule="exact"/>
        <w:rPr>
          <w:szCs w:val="22"/>
        </w:rPr>
      </w:pPr>
    </w:p>
    <w:p w14:paraId="66E0F180" w14:textId="4235746F"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5E9DB4A8" w14:textId="17C0A9E9" w:rsidR="00AF1250" w:rsidRPr="00460553" w:rsidRDefault="00AF1250" w:rsidP="00AF1250">
      <w:pPr>
        <w:tabs>
          <w:tab w:val="left" w:pos="567"/>
        </w:tabs>
        <w:spacing w:line="260" w:lineRule="exact"/>
        <w:rPr>
          <w:rFonts w:eastAsia="SimSun"/>
          <w:szCs w:val="20"/>
          <w:lang w:eastAsia="zh-CN"/>
        </w:rPr>
      </w:pPr>
    </w:p>
    <w:p w14:paraId="63288638" w14:textId="06DB8DF0" w:rsidR="00AF1250" w:rsidRPr="00460553" w:rsidRDefault="00AF1250" w:rsidP="00AF1250">
      <w:pPr>
        <w:tabs>
          <w:tab w:val="left" w:pos="567"/>
        </w:tabs>
        <w:spacing w:line="260" w:lineRule="exact"/>
        <w:rPr>
          <w:rFonts w:eastAsia="SimSun"/>
          <w:szCs w:val="20"/>
          <w:lang w:eastAsia="zh-CN"/>
        </w:rPr>
      </w:pPr>
      <w:r w:rsidRPr="00460553">
        <w:rPr>
          <w:rFonts w:eastAsia="SimSun"/>
          <w:szCs w:val="20"/>
          <w:lang w:eastAsia="zh-CN"/>
        </w:rPr>
        <w:t xml:space="preserve">PC: </w:t>
      </w:r>
    </w:p>
    <w:p w14:paraId="24B1EF7B" w14:textId="61798334" w:rsidR="00B334F1" w:rsidRPr="00460553" w:rsidRDefault="00AF1250" w:rsidP="00AF1250">
      <w:pPr>
        <w:tabs>
          <w:tab w:val="left" w:pos="567"/>
        </w:tabs>
        <w:spacing w:line="260" w:lineRule="exact"/>
        <w:rPr>
          <w:rFonts w:eastAsia="SimSun"/>
          <w:szCs w:val="20"/>
          <w:lang w:eastAsia="zh-CN"/>
        </w:rPr>
      </w:pPr>
      <w:r w:rsidRPr="00460553">
        <w:rPr>
          <w:rFonts w:eastAsia="SimSun"/>
          <w:szCs w:val="20"/>
          <w:lang w:eastAsia="zh-CN"/>
        </w:rPr>
        <w:t xml:space="preserve">SN: </w:t>
      </w:r>
    </w:p>
    <w:p w14:paraId="02DC08D7" w14:textId="00C29CB5" w:rsidR="00B334F1" w:rsidRPr="00460553" w:rsidRDefault="00B334F1">
      <w:pPr>
        <w:rPr>
          <w:rFonts w:eastAsia="SimSun"/>
          <w:szCs w:val="20"/>
          <w:lang w:eastAsia="zh-CN"/>
        </w:rPr>
      </w:pPr>
      <w:r w:rsidRPr="00460553">
        <w:rPr>
          <w:rFonts w:eastAsia="SimSun"/>
          <w:szCs w:val="20"/>
          <w:lang w:eastAsia="zh-CN"/>
        </w:rPr>
        <w:br w:type="page"/>
      </w:r>
    </w:p>
    <w:p w14:paraId="7C3FB3B3" w14:textId="45028646" w:rsidR="00AF1250" w:rsidRPr="00460553" w:rsidRDefault="00AF1250" w:rsidP="00AF1250">
      <w:pPr>
        <w:tabs>
          <w:tab w:val="left" w:pos="567"/>
        </w:tabs>
        <w:spacing w:line="260" w:lineRule="exact"/>
        <w:rPr>
          <w:rFonts w:eastAsia="SimSun"/>
          <w:szCs w:val="20"/>
          <w:lang w:eastAsia="zh-CN"/>
        </w:rPr>
      </w:pPr>
    </w:p>
    <w:p w14:paraId="232EBE2F" w14:textId="6E98EE62" w:rsidR="00AE6A30" w:rsidRPr="00460553" w:rsidRDefault="00AE6A30" w:rsidP="00FD6C2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 KÜLSŐ CSOMAGOLÁSON FELTÜNTETENDŐ ADATOK</w:t>
      </w:r>
    </w:p>
    <w:p w14:paraId="5342DED9" w14:textId="7BFE0F06" w:rsidR="00AE6A30" w:rsidRPr="00460553" w:rsidRDefault="00AE6A30" w:rsidP="00FD6C2E">
      <w:pPr>
        <w:keepNext/>
        <w:pBdr>
          <w:top w:val="single" w:sz="4" w:space="1" w:color="auto"/>
          <w:left w:val="single" w:sz="4" w:space="4" w:color="auto"/>
          <w:bottom w:val="single" w:sz="4" w:space="1" w:color="auto"/>
          <w:right w:val="single" w:sz="4" w:space="4" w:color="auto"/>
        </w:pBdr>
        <w:ind w:left="708" w:hanging="708"/>
        <w:rPr>
          <w:b/>
          <w:szCs w:val="22"/>
        </w:rPr>
      </w:pPr>
    </w:p>
    <w:p w14:paraId="191B2835" w14:textId="4737E584" w:rsidR="00AE6A30" w:rsidRPr="00460553" w:rsidRDefault="00AF1250" w:rsidP="00FD6C2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 xml:space="preserve">GYŰJTŐCSOMAGOLÁS KÜLSŐ </w:t>
      </w:r>
      <w:r w:rsidR="00AE6A30" w:rsidRPr="00460553">
        <w:rPr>
          <w:b/>
          <w:szCs w:val="22"/>
        </w:rPr>
        <w:t>DOBOZA</w:t>
      </w:r>
      <w:r w:rsidR="00B334F1" w:rsidRPr="00460553">
        <w:rPr>
          <w:b/>
          <w:szCs w:val="22"/>
        </w:rPr>
        <w:t xml:space="preserve"> </w:t>
      </w:r>
      <w:r w:rsidRPr="00460553">
        <w:rPr>
          <w:b/>
          <w:szCs w:val="22"/>
        </w:rPr>
        <w:t>(</w:t>
      </w:r>
      <w:r w:rsidR="00AE6A30" w:rsidRPr="00460553">
        <w:rPr>
          <w:b/>
          <w:szCs w:val="22"/>
        </w:rPr>
        <w:t>BLUE BOX</w:t>
      </w:r>
      <w:r w:rsidRPr="00460553">
        <w:rPr>
          <w:b/>
          <w:szCs w:val="22"/>
        </w:rPr>
        <w:t>-SZAL)</w:t>
      </w:r>
    </w:p>
    <w:p w14:paraId="1D92CB55" w14:textId="5955369B" w:rsidR="002022BB" w:rsidRPr="00460553" w:rsidRDefault="002022BB" w:rsidP="00FD6C2E">
      <w:pPr>
        <w:spacing w:line="260" w:lineRule="exact"/>
        <w:rPr>
          <w:szCs w:val="22"/>
        </w:rPr>
      </w:pPr>
    </w:p>
    <w:p w14:paraId="238F33B4" w14:textId="290DABE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47BF403B" w14:textId="0C897167" w:rsidR="00AE6A30" w:rsidRPr="00460553" w:rsidRDefault="00AE6A30" w:rsidP="00FD6C2E">
      <w:pPr>
        <w:spacing w:line="260" w:lineRule="exact"/>
        <w:rPr>
          <w:szCs w:val="22"/>
        </w:rPr>
      </w:pPr>
    </w:p>
    <w:p w14:paraId="0F0FE7FC" w14:textId="47164FCF" w:rsidR="00AE6A30" w:rsidRPr="00460553" w:rsidRDefault="00AE6A30" w:rsidP="00FD6C2E">
      <w:pPr>
        <w:spacing w:line="260" w:lineRule="exact"/>
        <w:rPr>
          <w:szCs w:val="22"/>
        </w:rPr>
      </w:pPr>
      <w:r w:rsidRPr="00460553">
        <w:rPr>
          <w:szCs w:val="22"/>
        </w:rPr>
        <w:t xml:space="preserve">Nordimet 7,5 mg oldatos injekció előretöltött fecskendőben </w:t>
      </w:r>
    </w:p>
    <w:p w14:paraId="149A3415" w14:textId="3E009F9A" w:rsidR="00AF1250" w:rsidRPr="00460553" w:rsidRDefault="00AF1250" w:rsidP="00FD6C2E">
      <w:pPr>
        <w:spacing w:line="260" w:lineRule="exact"/>
        <w:rPr>
          <w:szCs w:val="22"/>
        </w:rPr>
      </w:pPr>
    </w:p>
    <w:p w14:paraId="70436C23" w14:textId="0F5776F0" w:rsidR="00AE6A30" w:rsidRPr="00460553" w:rsidRDefault="00AE6A30" w:rsidP="00FD6C2E">
      <w:pPr>
        <w:spacing w:line="260" w:lineRule="exact"/>
        <w:rPr>
          <w:szCs w:val="22"/>
        </w:rPr>
      </w:pPr>
      <w:r w:rsidRPr="00460553">
        <w:rPr>
          <w:szCs w:val="22"/>
        </w:rPr>
        <w:t>metotrexát</w:t>
      </w:r>
    </w:p>
    <w:p w14:paraId="21B6C8E7" w14:textId="5F85D4A6" w:rsidR="00AE6A30" w:rsidRPr="00460553" w:rsidRDefault="00AE6A30" w:rsidP="00FD6C2E">
      <w:pPr>
        <w:spacing w:line="260" w:lineRule="exact"/>
        <w:rPr>
          <w:szCs w:val="22"/>
        </w:rPr>
      </w:pPr>
    </w:p>
    <w:p w14:paraId="7C4600F5" w14:textId="0D67472F"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249FBC4E" w14:textId="4E22814F" w:rsidR="00AE6A30" w:rsidRPr="00460553" w:rsidRDefault="00AE6A30" w:rsidP="00FD6C2E">
      <w:pPr>
        <w:spacing w:line="260" w:lineRule="exact"/>
        <w:rPr>
          <w:szCs w:val="22"/>
        </w:rPr>
      </w:pPr>
    </w:p>
    <w:p w14:paraId="1F07B535" w14:textId="22EC8057" w:rsidR="00AE6A30" w:rsidRPr="00460553" w:rsidRDefault="00AE6A30" w:rsidP="00FD6C2E">
      <w:pPr>
        <w:autoSpaceDE w:val="0"/>
        <w:autoSpaceDN w:val="0"/>
        <w:adjustRightInd w:val="0"/>
        <w:spacing w:line="260" w:lineRule="exact"/>
        <w:rPr>
          <w:szCs w:val="22"/>
        </w:rPr>
      </w:pPr>
      <w:r w:rsidRPr="00460553">
        <w:rPr>
          <w:szCs w:val="22"/>
        </w:rPr>
        <w:t>1 előretöltött fecskendő 0</w:t>
      </w:r>
      <w:r w:rsidR="002022BB" w:rsidRPr="00460553">
        <w:rPr>
          <w:szCs w:val="22"/>
        </w:rPr>
        <w:t>,</w:t>
      </w:r>
      <w:r w:rsidRPr="00460553">
        <w:rPr>
          <w:szCs w:val="22"/>
        </w:rPr>
        <w:t>3 ml oldatban 7,5 mg metotrexátot tartalmaz (25</w:t>
      </w:r>
      <w:r w:rsidR="002022BB" w:rsidRPr="00460553">
        <w:rPr>
          <w:szCs w:val="22"/>
        </w:rPr>
        <w:t> </w:t>
      </w:r>
      <w:r w:rsidRPr="00460553">
        <w:rPr>
          <w:szCs w:val="22"/>
        </w:rPr>
        <w:t>mg/ml)</w:t>
      </w:r>
    </w:p>
    <w:p w14:paraId="1FA7EF51" w14:textId="50064DFE" w:rsidR="00AE6A30" w:rsidRPr="00460553" w:rsidRDefault="00AE6A30" w:rsidP="00FD6C2E">
      <w:pPr>
        <w:spacing w:line="260" w:lineRule="exact"/>
        <w:rPr>
          <w:szCs w:val="22"/>
        </w:rPr>
      </w:pPr>
    </w:p>
    <w:p w14:paraId="0894B944" w14:textId="7B3FB3E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4C941A14" w14:textId="55E4E261" w:rsidR="00AE6A30" w:rsidRPr="00460553" w:rsidRDefault="00AE6A30" w:rsidP="00FD6C2E">
      <w:pPr>
        <w:spacing w:line="260" w:lineRule="exact"/>
        <w:rPr>
          <w:szCs w:val="22"/>
        </w:rPr>
      </w:pPr>
    </w:p>
    <w:p w14:paraId="68B949D4" w14:textId="124F0B62" w:rsidR="00AE6A30" w:rsidRPr="00460553" w:rsidRDefault="00AE6A30" w:rsidP="00FD6C2E">
      <w:pPr>
        <w:spacing w:line="260" w:lineRule="exact"/>
        <w:rPr>
          <w:szCs w:val="22"/>
        </w:rPr>
      </w:pPr>
      <w:r w:rsidRPr="00460553">
        <w:rPr>
          <w:szCs w:val="22"/>
        </w:rPr>
        <w:t>Nátrium-klorid</w:t>
      </w:r>
    </w:p>
    <w:p w14:paraId="27523EAE" w14:textId="76B515FC" w:rsidR="00AE6A30" w:rsidRPr="00460553" w:rsidRDefault="00AE6A30" w:rsidP="00FD6C2E">
      <w:pPr>
        <w:spacing w:line="260" w:lineRule="exact"/>
        <w:rPr>
          <w:szCs w:val="22"/>
        </w:rPr>
      </w:pPr>
      <w:r w:rsidRPr="00460553">
        <w:rPr>
          <w:szCs w:val="22"/>
        </w:rPr>
        <w:t>Nátrium-hidroxid</w:t>
      </w:r>
    </w:p>
    <w:p w14:paraId="193B6BEF" w14:textId="12D986EB" w:rsidR="00AE6A30" w:rsidRPr="00460553" w:rsidRDefault="00AE6A30" w:rsidP="00FD6C2E">
      <w:pPr>
        <w:spacing w:line="260" w:lineRule="exact"/>
        <w:rPr>
          <w:szCs w:val="22"/>
        </w:rPr>
      </w:pPr>
      <w:r w:rsidRPr="00460553">
        <w:rPr>
          <w:szCs w:val="22"/>
        </w:rPr>
        <w:t>Injekcióhoz való víz</w:t>
      </w:r>
    </w:p>
    <w:p w14:paraId="35042F78" w14:textId="76B63240" w:rsidR="00AE6A30" w:rsidRPr="00460553" w:rsidRDefault="00AE6A30" w:rsidP="00FD6C2E">
      <w:pPr>
        <w:spacing w:line="260" w:lineRule="exact"/>
        <w:rPr>
          <w:szCs w:val="22"/>
        </w:rPr>
      </w:pPr>
    </w:p>
    <w:p w14:paraId="7C9DDF96" w14:textId="534CA9F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4F978B42" w14:textId="3F210128" w:rsidR="00AE6A30" w:rsidRPr="00460553" w:rsidRDefault="00AE6A30" w:rsidP="00FD6C2E">
      <w:pPr>
        <w:spacing w:line="260" w:lineRule="exact"/>
        <w:rPr>
          <w:szCs w:val="22"/>
        </w:rPr>
      </w:pPr>
    </w:p>
    <w:p w14:paraId="03C62FEF" w14:textId="6BE680F5" w:rsidR="00AE6A30" w:rsidRPr="00460553" w:rsidRDefault="00AE6A30" w:rsidP="00970AC1">
      <w:pPr>
        <w:widowControl w:val="0"/>
        <w:rPr>
          <w:rFonts w:eastAsia="Calibri" w:cs="Calibri"/>
          <w:snapToGrid/>
          <w:color w:val="000000"/>
          <w:szCs w:val="22"/>
          <w:lang w:eastAsia="pt-PT"/>
        </w:rPr>
      </w:pPr>
      <w:r w:rsidRPr="00B444F3">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652985D7" w14:textId="0522740E" w:rsidR="00AE6A30" w:rsidRPr="00460553" w:rsidRDefault="00AE6A30" w:rsidP="00FD6C2E">
      <w:pPr>
        <w:spacing w:line="260" w:lineRule="exact"/>
        <w:rPr>
          <w:szCs w:val="22"/>
        </w:rPr>
      </w:pPr>
      <w:r w:rsidRPr="00460553">
        <w:rPr>
          <w:szCs w:val="22"/>
        </w:rPr>
        <w:t>7,5</w:t>
      </w:r>
      <w:r w:rsidR="002022BB" w:rsidRPr="00460553">
        <w:rPr>
          <w:szCs w:val="22"/>
        </w:rPr>
        <w:t> </w:t>
      </w:r>
      <w:r w:rsidRPr="00460553">
        <w:rPr>
          <w:szCs w:val="22"/>
        </w:rPr>
        <w:t>mg/0</w:t>
      </w:r>
      <w:r w:rsidR="002022BB" w:rsidRPr="00460553">
        <w:rPr>
          <w:szCs w:val="22"/>
        </w:rPr>
        <w:t>,</w:t>
      </w:r>
      <w:r w:rsidRPr="00460553">
        <w:rPr>
          <w:szCs w:val="22"/>
        </w:rPr>
        <w:t>3</w:t>
      </w:r>
      <w:r w:rsidR="002022BB" w:rsidRPr="00460553">
        <w:rPr>
          <w:szCs w:val="22"/>
        </w:rPr>
        <w:t> </w:t>
      </w:r>
      <w:r w:rsidRPr="00460553">
        <w:rPr>
          <w:szCs w:val="22"/>
        </w:rPr>
        <w:t>ml</w:t>
      </w:r>
    </w:p>
    <w:p w14:paraId="7D8CD0CE" w14:textId="31790F60" w:rsidR="00AE6A30" w:rsidRPr="00460553" w:rsidRDefault="00872BE4" w:rsidP="00FD6C2E">
      <w:pPr>
        <w:spacing w:line="260" w:lineRule="exact"/>
        <w:rPr>
          <w:szCs w:val="22"/>
        </w:rPr>
      </w:pPr>
      <w:bookmarkStart w:id="84" w:name="_Hlk68883184"/>
      <w:r w:rsidRPr="00460553">
        <w:rPr>
          <w:szCs w:val="22"/>
        </w:rPr>
        <w:t>G</w:t>
      </w:r>
      <w:r w:rsidR="00AE6A30" w:rsidRPr="00460553">
        <w:rPr>
          <w:szCs w:val="22"/>
        </w:rPr>
        <w:t xml:space="preserve">yűjtőcsomagolás: 4 (4 </w:t>
      </w:r>
      <w:r w:rsidR="00AF1250" w:rsidRPr="00460553">
        <w:rPr>
          <w:szCs w:val="22"/>
        </w:rPr>
        <w:t xml:space="preserve">egyszeres </w:t>
      </w:r>
      <w:r w:rsidRPr="00460553">
        <w:rPr>
          <w:szCs w:val="22"/>
        </w:rPr>
        <w:t>készlet</w:t>
      </w:r>
      <w:r w:rsidR="00AE6A30" w:rsidRPr="00460553">
        <w:rPr>
          <w:szCs w:val="22"/>
        </w:rPr>
        <w:t>) előretöltött fecskendő (0</w:t>
      </w:r>
      <w:r w:rsidR="002022BB" w:rsidRPr="00460553">
        <w:rPr>
          <w:szCs w:val="22"/>
        </w:rPr>
        <w:t>,</w:t>
      </w:r>
      <w:r w:rsidR="00AE6A30" w:rsidRPr="00460553">
        <w:rPr>
          <w:szCs w:val="22"/>
        </w:rPr>
        <w:t>3</w:t>
      </w:r>
      <w:r w:rsidR="002022BB" w:rsidRPr="00460553">
        <w:rPr>
          <w:szCs w:val="22"/>
        </w:rPr>
        <w:t> </w:t>
      </w:r>
      <w:r w:rsidR="00AE6A30" w:rsidRPr="00460553">
        <w:rPr>
          <w:szCs w:val="22"/>
        </w:rPr>
        <w:t xml:space="preserve">ml) és </w:t>
      </w:r>
      <w:r w:rsidR="00AF1250" w:rsidRPr="00460553">
        <w:rPr>
          <w:szCs w:val="22"/>
        </w:rPr>
        <w:t xml:space="preserve">8 </w:t>
      </w:r>
      <w:r w:rsidR="00AE6A30" w:rsidRPr="00460553">
        <w:rPr>
          <w:szCs w:val="22"/>
        </w:rPr>
        <w:t>alkoholos törlő.</w:t>
      </w:r>
    </w:p>
    <w:p w14:paraId="1E3358DD" w14:textId="0789648E" w:rsidR="00AE6A30" w:rsidRPr="00B444F3" w:rsidDel="00DE0C3C" w:rsidRDefault="00872BE4" w:rsidP="00FD6C2E">
      <w:pPr>
        <w:spacing w:line="260" w:lineRule="exact"/>
        <w:rPr>
          <w:del w:id="85" w:author="Author"/>
          <w:szCs w:val="22"/>
          <w:highlight w:val="lightGray"/>
        </w:rPr>
      </w:pPr>
      <w:del w:id="86" w:author="Author">
        <w:r w:rsidRPr="00B444F3" w:rsidDel="00DE0C3C">
          <w:rPr>
            <w:szCs w:val="22"/>
            <w:highlight w:val="lightGray"/>
          </w:rPr>
          <w:delText>G</w:delText>
        </w:r>
        <w:r w:rsidR="00AE6A30" w:rsidRPr="00B444F3" w:rsidDel="00DE0C3C">
          <w:rPr>
            <w:szCs w:val="22"/>
            <w:highlight w:val="lightGray"/>
          </w:rPr>
          <w:delText xml:space="preserve">yűjtőcsomagolás: 6 (6 </w:delText>
        </w:r>
        <w:r w:rsidR="00AF1250" w:rsidRPr="00B444F3" w:rsidDel="00DE0C3C">
          <w:rPr>
            <w:szCs w:val="22"/>
            <w:highlight w:val="lightGray"/>
          </w:rPr>
          <w:delText xml:space="preserve">egyszeres </w:delText>
        </w:r>
        <w:r w:rsidRPr="00B444F3" w:rsidDel="00DE0C3C">
          <w:rPr>
            <w:szCs w:val="22"/>
            <w:highlight w:val="lightGray"/>
          </w:rPr>
          <w:delText>készlet</w:delText>
        </w:r>
        <w:r w:rsidR="00AE6A30" w:rsidRPr="00B444F3" w:rsidDel="00DE0C3C">
          <w:rPr>
            <w:szCs w:val="22"/>
            <w:highlight w:val="lightGray"/>
          </w:rPr>
          <w:delText>) előretöltött fecskendő (0</w:delText>
        </w:r>
        <w:r w:rsidR="002022BB" w:rsidRPr="00B444F3" w:rsidDel="00DE0C3C">
          <w:rPr>
            <w:szCs w:val="22"/>
            <w:highlight w:val="lightGray"/>
          </w:rPr>
          <w:delText>,</w:delText>
        </w:r>
        <w:r w:rsidR="00AE6A30" w:rsidRPr="00B444F3" w:rsidDel="00DE0C3C">
          <w:rPr>
            <w:szCs w:val="22"/>
            <w:highlight w:val="lightGray"/>
          </w:rPr>
          <w:delText>3</w:delText>
        </w:r>
        <w:r w:rsidR="002022BB" w:rsidRPr="00B444F3" w:rsidDel="00DE0C3C">
          <w:rPr>
            <w:szCs w:val="22"/>
            <w:highlight w:val="lightGray"/>
          </w:rPr>
          <w:delText> </w:delText>
        </w:r>
        <w:r w:rsidR="00AE6A30" w:rsidRPr="00B444F3" w:rsidDel="00DE0C3C">
          <w:rPr>
            <w:szCs w:val="22"/>
            <w:highlight w:val="lightGray"/>
          </w:rPr>
          <w:delText xml:space="preserve">ml) és </w:delText>
        </w:r>
        <w:r w:rsidR="00076D16" w:rsidRPr="00B444F3" w:rsidDel="00DE0C3C">
          <w:rPr>
            <w:szCs w:val="22"/>
            <w:highlight w:val="lightGray"/>
          </w:rPr>
          <w:delText xml:space="preserve">12 </w:delText>
        </w:r>
        <w:r w:rsidR="00AE6A30" w:rsidRPr="00B444F3" w:rsidDel="00DE0C3C">
          <w:rPr>
            <w:szCs w:val="22"/>
            <w:highlight w:val="lightGray"/>
          </w:rPr>
          <w:delText>alkoholos törlő.</w:delText>
        </w:r>
      </w:del>
    </w:p>
    <w:p w14:paraId="32E4CAA9" w14:textId="1BF46F12" w:rsidR="00EB27B0" w:rsidRPr="00460553" w:rsidRDefault="00872BE4" w:rsidP="00EB27B0">
      <w:pPr>
        <w:spacing w:line="260" w:lineRule="exact"/>
        <w:rPr>
          <w:szCs w:val="22"/>
        </w:rPr>
      </w:pPr>
      <w:r w:rsidRPr="00B444F3">
        <w:rPr>
          <w:szCs w:val="22"/>
          <w:highlight w:val="lightGray"/>
        </w:rPr>
        <w:t>G</w:t>
      </w:r>
      <w:r w:rsidR="00EB27B0" w:rsidRPr="00B444F3">
        <w:rPr>
          <w:szCs w:val="22"/>
          <w:highlight w:val="lightGray"/>
        </w:rPr>
        <w:t xml:space="preserve">yűjtőcsomagolás: 12 (12 </w:t>
      </w:r>
      <w:r w:rsidR="00AF1250" w:rsidRPr="00B444F3">
        <w:rPr>
          <w:szCs w:val="22"/>
          <w:highlight w:val="lightGray"/>
        </w:rPr>
        <w:t xml:space="preserve">egyszeres </w:t>
      </w:r>
      <w:r w:rsidRPr="00B444F3">
        <w:rPr>
          <w:szCs w:val="22"/>
          <w:highlight w:val="lightGray"/>
        </w:rPr>
        <w:t>készlet</w:t>
      </w:r>
      <w:r w:rsidR="00EB27B0" w:rsidRPr="00B444F3">
        <w:rPr>
          <w:szCs w:val="22"/>
          <w:highlight w:val="lightGray"/>
        </w:rPr>
        <w:t>) előretöltött fecskendő (0,3 ml</w:t>
      </w:r>
      <w:r w:rsidR="00AF1250" w:rsidRPr="00B444F3">
        <w:rPr>
          <w:szCs w:val="22"/>
          <w:highlight w:val="lightGray"/>
        </w:rPr>
        <w:t>)</w:t>
      </w:r>
      <w:r w:rsidR="00EB27B0" w:rsidRPr="00B444F3">
        <w:rPr>
          <w:szCs w:val="22"/>
          <w:highlight w:val="lightGray"/>
        </w:rPr>
        <w:t xml:space="preserve"> és </w:t>
      </w:r>
      <w:r w:rsidR="00AF1250" w:rsidRPr="00B444F3">
        <w:rPr>
          <w:szCs w:val="22"/>
          <w:highlight w:val="lightGray"/>
        </w:rPr>
        <w:t xml:space="preserve">24 </w:t>
      </w:r>
      <w:r w:rsidR="00EB27B0" w:rsidRPr="00B444F3">
        <w:rPr>
          <w:szCs w:val="22"/>
          <w:highlight w:val="lightGray"/>
        </w:rPr>
        <w:t>alkoholos törlő.</w:t>
      </w:r>
    </w:p>
    <w:bookmarkEnd w:id="84"/>
    <w:p w14:paraId="3735E4AB" w14:textId="4B30491B" w:rsidR="00AE6A30" w:rsidRPr="00460553" w:rsidRDefault="00AE6A30" w:rsidP="00FD6C2E">
      <w:pPr>
        <w:spacing w:line="260" w:lineRule="exact"/>
        <w:rPr>
          <w:szCs w:val="22"/>
        </w:rPr>
      </w:pPr>
    </w:p>
    <w:p w14:paraId="299246D8" w14:textId="2BE3EB0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6BB49453" w14:textId="61BB6618" w:rsidR="00AE6A30" w:rsidRPr="00460553" w:rsidRDefault="00AE6A30" w:rsidP="00FD6C2E">
      <w:pPr>
        <w:spacing w:line="260" w:lineRule="exact"/>
        <w:rPr>
          <w:szCs w:val="22"/>
        </w:rPr>
      </w:pPr>
    </w:p>
    <w:p w14:paraId="09AB156A" w14:textId="387F8A59" w:rsidR="00AE6A30" w:rsidRPr="00460553" w:rsidRDefault="0088140C" w:rsidP="00FD6C2E">
      <w:pPr>
        <w:spacing w:line="260" w:lineRule="exact"/>
        <w:rPr>
          <w:szCs w:val="22"/>
        </w:rPr>
      </w:pPr>
      <w:r w:rsidRPr="00460553">
        <w:rPr>
          <w:szCs w:val="22"/>
        </w:rPr>
        <w:t>Bőr alá történő beadásra</w:t>
      </w:r>
      <w:r w:rsidR="00AE6A30" w:rsidRPr="00460553">
        <w:rPr>
          <w:szCs w:val="22"/>
        </w:rPr>
        <w:t>.</w:t>
      </w:r>
    </w:p>
    <w:p w14:paraId="03612E4C" w14:textId="193EF2BD" w:rsidR="00AE6A30" w:rsidRPr="00460553" w:rsidRDefault="00691B00" w:rsidP="00FD6C2E">
      <w:pPr>
        <w:spacing w:line="260" w:lineRule="exact"/>
        <w:rPr>
          <w:szCs w:val="22"/>
        </w:rPr>
      </w:pPr>
      <w:r w:rsidRPr="00460553">
        <w:rPr>
          <w:szCs w:val="22"/>
        </w:rPr>
        <w:t>A metotrexátot hetente egyszer alkalmazza</w:t>
      </w:r>
      <w:r w:rsidR="00AE6A30" w:rsidRPr="00460553">
        <w:rPr>
          <w:szCs w:val="22"/>
        </w:rPr>
        <w:t>.</w:t>
      </w:r>
    </w:p>
    <w:p w14:paraId="4239C239" w14:textId="6C125C6F" w:rsidR="00AE6A30" w:rsidRPr="00460553" w:rsidRDefault="00AE6A30" w:rsidP="00FD6C2E">
      <w:pPr>
        <w:spacing w:line="260" w:lineRule="exact"/>
        <w:rPr>
          <w:szCs w:val="22"/>
        </w:rPr>
      </w:pPr>
      <w:r w:rsidRPr="00460553">
        <w:rPr>
          <w:szCs w:val="22"/>
        </w:rPr>
        <w:t>Használat előtt olvassa el a mellékelt betegtájékoztatót!</w:t>
      </w:r>
    </w:p>
    <w:p w14:paraId="7D27D6FF" w14:textId="623F5CBA" w:rsidR="00AE6A30" w:rsidRPr="00460553" w:rsidRDefault="00AE6A30" w:rsidP="00FD6C2E">
      <w:pPr>
        <w:spacing w:line="260" w:lineRule="exact"/>
        <w:rPr>
          <w:szCs w:val="22"/>
        </w:rPr>
      </w:pPr>
    </w:p>
    <w:p w14:paraId="7C6FFFA0" w14:textId="14BB0B4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6FAE9B3A" w14:textId="66ACE6CE" w:rsidR="00AE6A30" w:rsidRPr="00460553" w:rsidRDefault="00AE6A30" w:rsidP="00FD6C2E">
      <w:pPr>
        <w:spacing w:line="260" w:lineRule="exact"/>
        <w:rPr>
          <w:szCs w:val="22"/>
        </w:rPr>
      </w:pPr>
    </w:p>
    <w:p w14:paraId="1885F4E3" w14:textId="2BD82A16" w:rsidR="00AE6A30" w:rsidRPr="00460553" w:rsidRDefault="00AE6A30" w:rsidP="00FD6C2E">
      <w:pPr>
        <w:spacing w:line="260" w:lineRule="exact"/>
        <w:rPr>
          <w:szCs w:val="22"/>
        </w:rPr>
      </w:pPr>
      <w:r w:rsidRPr="00460553">
        <w:rPr>
          <w:szCs w:val="22"/>
        </w:rPr>
        <w:t>A gyógyszer gyermekektől elzárva tartandó!</w:t>
      </w:r>
    </w:p>
    <w:p w14:paraId="7BAAB809" w14:textId="2CB6A569" w:rsidR="00AE6A30" w:rsidRPr="00460553" w:rsidRDefault="00AE6A30" w:rsidP="00FD6C2E">
      <w:pPr>
        <w:spacing w:line="260" w:lineRule="exact"/>
        <w:rPr>
          <w:szCs w:val="22"/>
        </w:rPr>
      </w:pPr>
    </w:p>
    <w:p w14:paraId="5F6321F6" w14:textId="3D508CB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791ABB65" w14:textId="5633CDE7" w:rsidR="00AE6A30" w:rsidRPr="00460553" w:rsidRDefault="00AE6A30" w:rsidP="00FD6C2E">
      <w:pPr>
        <w:spacing w:line="260" w:lineRule="exact"/>
        <w:rPr>
          <w:szCs w:val="20"/>
        </w:rPr>
      </w:pPr>
    </w:p>
    <w:p w14:paraId="11941A83" w14:textId="00E8DCCC" w:rsidR="00AE6A30" w:rsidRPr="00460553" w:rsidRDefault="00AE6A30" w:rsidP="00FD6C2E">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79C9E123" w14:textId="006B326A" w:rsidR="00AE6A30" w:rsidRPr="00460553" w:rsidRDefault="00AE6A30" w:rsidP="00FD6C2E">
      <w:pPr>
        <w:spacing w:line="260" w:lineRule="exact"/>
        <w:rPr>
          <w:szCs w:val="22"/>
        </w:rPr>
      </w:pPr>
    </w:p>
    <w:p w14:paraId="50CEFBD7" w14:textId="39C9F6D3" w:rsidR="00585156" w:rsidRPr="00460553" w:rsidRDefault="0065757F" w:rsidP="0058515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35692D3D" w14:textId="168145E2" w:rsidR="00AE6A30" w:rsidRPr="00460553" w:rsidRDefault="00AE6A30" w:rsidP="00FD6C2E">
      <w:pPr>
        <w:spacing w:line="260" w:lineRule="exact"/>
        <w:rPr>
          <w:szCs w:val="22"/>
        </w:rPr>
      </w:pPr>
    </w:p>
    <w:p w14:paraId="1EF942C5" w14:textId="7ACA5C0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5B834F97" w14:textId="4039316A" w:rsidR="00AE6A30" w:rsidRPr="00460553" w:rsidRDefault="00AE6A30" w:rsidP="00FD6C2E">
      <w:pPr>
        <w:spacing w:line="260" w:lineRule="exact"/>
        <w:rPr>
          <w:szCs w:val="22"/>
        </w:rPr>
      </w:pPr>
    </w:p>
    <w:p w14:paraId="57912D65" w14:textId="6B65E45D" w:rsidR="00AE6A30" w:rsidRPr="00460553" w:rsidRDefault="00AE6A30" w:rsidP="00FD6C2E">
      <w:pPr>
        <w:spacing w:line="260" w:lineRule="exact"/>
        <w:rPr>
          <w:szCs w:val="22"/>
        </w:rPr>
      </w:pPr>
      <w:r w:rsidRPr="00460553">
        <w:rPr>
          <w:szCs w:val="22"/>
        </w:rPr>
        <w:t>Felh</w:t>
      </w:r>
      <w:r w:rsidR="00AD32CF" w:rsidRPr="00460553">
        <w:rPr>
          <w:szCs w:val="22"/>
        </w:rPr>
        <w:t>asználható</w:t>
      </w:r>
      <w:r w:rsidRPr="00460553">
        <w:rPr>
          <w:szCs w:val="22"/>
        </w:rPr>
        <w:t>:</w:t>
      </w:r>
    </w:p>
    <w:p w14:paraId="1E423012" w14:textId="1AE0BD36" w:rsidR="00AE6A30" w:rsidRPr="00460553" w:rsidRDefault="00AE6A30" w:rsidP="00FD6C2E">
      <w:pPr>
        <w:spacing w:line="260" w:lineRule="exact"/>
        <w:rPr>
          <w:szCs w:val="22"/>
        </w:rPr>
      </w:pPr>
    </w:p>
    <w:p w14:paraId="6C3AEF57" w14:textId="110B2AE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2BFCBD6A" w14:textId="747996C3" w:rsidR="00AE6A30" w:rsidRPr="00460553" w:rsidRDefault="00AE6A30" w:rsidP="00FD6C2E">
      <w:pPr>
        <w:spacing w:line="260" w:lineRule="exact"/>
        <w:rPr>
          <w:szCs w:val="22"/>
        </w:rPr>
      </w:pPr>
    </w:p>
    <w:p w14:paraId="19FB5910" w14:textId="5ED67554" w:rsidR="00AE6A30" w:rsidRPr="00460553" w:rsidRDefault="00AE6A30" w:rsidP="00FD6C2E">
      <w:pPr>
        <w:spacing w:line="260" w:lineRule="exact"/>
        <w:rPr>
          <w:szCs w:val="22"/>
        </w:rPr>
      </w:pPr>
      <w:r w:rsidRPr="00460553">
        <w:rPr>
          <w:szCs w:val="22"/>
        </w:rPr>
        <w:t>Legfeljebb 25 °C-on tárolandó.</w:t>
      </w:r>
    </w:p>
    <w:p w14:paraId="5A946E36" w14:textId="0F806BA2" w:rsidR="00AE6A30" w:rsidRPr="00460553" w:rsidRDefault="00AE6A30" w:rsidP="00FD6C2E">
      <w:pPr>
        <w:spacing w:line="260" w:lineRule="exact"/>
        <w:rPr>
          <w:szCs w:val="22"/>
        </w:rPr>
      </w:pPr>
      <w:r w:rsidRPr="00460553">
        <w:rPr>
          <w:szCs w:val="22"/>
        </w:rPr>
        <w:t>A fénytől való védelem érdekében a fecskendő az eredeti csomagolásban tárolandó.</w:t>
      </w:r>
    </w:p>
    <w:p w14:paraId="3AF1B750" w14:textId="47CA16E8" w:rsidR="007D5345" w:rsidRPr="00460553" w:rsidRDefault="007D5345" w:rsidP="007D5345">
      <w:pPr>
        <w:spacing w:line="240" w:lineRule="exact"/>
        <w:rPr>
          <w:szCs w:val="22"/>
        </w:rPr>
      </w:pPr>
      <w:r w:rsidRPr="00460553">
        <w:rPr>
          <w:szCs w:val="22"/>
        </w:rPr>
        <w:t>Nem fagyasztható!</w:t>
      </w:r>
    </w:p>
    <w:p w14:paraId="56BB5D15" w14:textId="07D4D643" w:rsidR="00AE6A30" w:rsidRPr="00460553" w:rsidRDefault="00AE6A30" w:rsidP="00FD6C2E">
      <w:pPr>
        <w:spacing w:line="260" w:lineRule="exact"/>
        <w:rPr>
          <w:szCs w:val="22"/>
        </w:rPr>
      </w:pPr>
    </w:p>
    <w:p w14:paraId="6CEEE2D7" w14:textId="1203AF2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238147BF" w14:textId="3263DE89" w:rsidR="00AE6A30" w:rsidRPr="00460553" w:rsidRDefault="00AE6A30" w:rsidP="00FD6C2E">
      <w:pPr>
        <w:spacing w:line="260" w:lineRule="exact"/>
        <w:rPr>
          <w:szCs w:val="22"/>
        </w:rPr>
      </w:pPr>
    </w:p>
    <w:p w14:paraId="31AA24C2" w14:textId="4DC9D327" w:rsidR="00AE6A30" w:rsidRPr="00460553" w:rsidRDefault="00AE6A30" w:rsidP="00FD6C2E">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26A33656" w14:textId="39D78402" w:rsidR="00AE6A30" w:rsidRPr="00460553" w:rsidRDefault="00AE6A30" w:rsidP="00FD6C2E">
      <w:pPr>
        <w:spacing w:line="260" w:lineRule="exact"/>
        <w:rPr>
          <w:szCs w:val="22"/>
        </w:rPr>
      </w:pPr>
    </w:p>
    <w:p w14:paraId="5E684B92" w14:textId="6665D0C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62280112" w14:textId="6B06E43D" w:rsidR="00AE6A30" w:rsidRPr="00460553" w:rsidRDefault="00AE6A30" w:rsidP="00FD6C2E">
      <w:pPr>
        <w:spacing w:line="260" w:lineRule="exact"/>
        <w:rPr>
          <w:szCs w:val="22"/>
        </w:rPr>
      </w:pPr>
    </w:p>
    <w:p w14:paraId="33BDF1FF" w14:textId="13515016" w:rsidR="00AE6A30" w:rsidRPr="00460553" w:rsidRDefault="00AE6A30" w:rsidP="00FD6C2E">
      <w:pPr>
        <w:spacing w:line="260" w:lineRule="exact"/>
        <w:rPr>
          <w:szCs w:val="22"/>
        </w:rPr>
      </w:pPr>
      <w:r w:rsidRPr="00460553">
        <w:rPr>
          <w:szCs w:val="22"/>
        </w:rPr>
        <w:t>Nordic Group B</w:t>
      </w:r>
      <w:r w:rsidR="00321F07" w:rsidRPr="00460553">
        <w:rPr>
          <w:szCs w:val="22"/>
        </w:rPr>
        <w:t>.</w:t>
      </w:r>
      <w:r w:rsidRPr="00460553">
        <w:rPr>
          <w:szCs w:val="22"/>
        </w:rPr>
        <w:t>V</w:t>
      </w:r>
      <w:r w:rsidR="00321F07" w:rsidRPr="00460553">
        <w:rPr>
          <w:szCs w:val="22"/>
        </w:rPr>
        <w:t>.</w:t>
      </w:r>
      <w:r w:rsidRPr="00460553">
        <w:rPr>
          <w:szCs w:val="22"/>
        </w:rPr>
        <w:t xml:space="preserve"> </w:t>
      </w:r>
    </w:p>
    <w:p w14:paraId="18F9910A" w14:textId="311532C3" w:rsidR="00AE6A30" w:rsidRPr="00460553" w:rsidRDefault="00007FB4" w:rsidP="00FD6C2E">
      <w:pPr>
        <w:spacing w:line="260" w:lineRule="exact"/>
        <w:rPr>
          <w:szCs w:val="22"/>
        </w:rPr>
      </w:pPr>
      <w:r w:rsidRPr="00460553">
        <w:rPr>
          <w:szCs w:val="22"/>
        </w:rPr>
        <w:t>Siriusdreef 41</w:t>
      </w:r>
    </w:p>
    <w:p w14:paraId="393DF876" w14:textId="31EC7BF3" w:rsidR="00AE6A30" w:rsidRPr="00460553" w:rsidRDefault="00AE6A30" w:rsidP="00FD6C2E">
      <w:pPr>
        <w:spacing w:line="260" w:lineRule="exact"/>
        <w:rPr>
          <w:szCs w:val="22"/>
        </w:rPr>
      </w:pPr>
      <w:r w:rsidRPr="00460553">
        <w:rPr>
          <w:szCs w:val="22"/>
        </w:rPr>
        <w:t>2132 WT Hoofddorp</w:t>
      </w:r>
    </w:p>
    <w:p w14:paraId="197199D1" w14:textId="5929077A" w:rsidR="00AE6A30" w:rsidRPr="00460553" w:rsidRDefault="00AE6A30" w:rsidP="00FD6C2E">
      <w:pPr>
        <w:spacing w:line="260" w:lineRule="exact"/>
        <w:rPr>
          <w:szCs w:val="22"/>
        </w:rPr>
      </w:pPr>
      <w:r w:rsidRPr="00460553">
        <w:rPr>
          <w:szCs w:val="22"/>
        </w:rPr>
        <w:t>Hollandia</w:t>
      </w:r>
    </w:p>
    <w:p w14:paraId="026E4E0D" w14:textId="19F7E240" w:rsidR="00AE6A30" w:rsidRPr="00460553" w:rsidRDefault="00AE6A30" w:rsidP="00FD6C2E">
      <w:pPr>
        <w:spacing w:line="260" w:lineRule="exact"/>
        <w:rPr>
          <w:szCs w:val="22"/>
        </w:rPr>
      </w:pPr>
    </w:p>
    <w:p w14:paraId="5CB4F47B" w14:textId="4447EA4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2513EF86" w14:textId="15F3D32E" w:rsidR="00AE6A30" w:rsidRPr="00460553" w:rsidRDefault="00AE6A30" w:rsidP="00FD6C2E">
      <w:pPr>
        <w:spacing w:line="260" w:lineRule="exact"/>
        <w:rPr>
          <w:szCs w:val="22"/>
        </w:rPr>
      </w:pPr>
    </w:p>
    <w:p w14:paraId="7C853401" w14:textId="49CD99E3" w:rsidR="00AE6A30" w:rsidRPr="00460553" w:rsidRDefault="00AE6A30" w:rsidP="00FD6C2E">
      <w:pPr>
        <w:ind w:left="567" w:hanging="567"/>
      </w:pPr>
      <w:r w:rsidRPr="00460553">
        <w:t>EU/1/16/1124/0</w:t>
      </w:r>
      <w:r w:rsidR="00AA50B8" w:rsidRPr="00460553">
        <w:t>26</w:t>
      </w:r>
      <w:r w:rsidRPr="00460553">
        <w:t xml:space="preserve"> 4 előretöltött fecskendő (4 </w:t>
      </w:r>
      <w:r w:rsidR="00AF1250" w:rsidRPr="00460553">
        <w:t xml:space="preserve">egyszeres </w:t>
      </w:r>
      <w:r w:rsidR="00D43D93" w:rsidRPr="00460553">
        <w:t>készlet</w:t>
      </w:r>
      <w:r w:rsidRPr="00460553">
        <w:t>)</w:t>
      </w:r>
    </w:p>
    <w:p w14:paraId="1D290EC4" w14:textId="72945662" w:rsidR="00AE6A30" w:rsidRPr="00B444F3" w:rsidDel="00DE0C3C" w:rsidRDefault="00AE6A30" w:rsidP="00FD6C2E">
      <w:pPr>
        <w:ind w:left="567" w:hanging="567"/>
        <w:rPr>
          <w:del w:id="87" w:author="Author"/>
          <w:highlight w:val="lightGray"/>
        </w:rPr>
      </w:pPr>
      <w:del w:id="88" w:author="Author">
        <w:r w:rsidRPr="00B444F3" w:rsidDel="00DE0C3C">
          <w:rPr>
            <w:highlight w:val="lightGray"/>
          </w:rPr>
          <w:delText>EU/1/16/1124/0</w:delText>
        </w:r>
        <w:r w:rsidR="00AA50B8" w:rsidRPr="00B444F3" w:rsidDel="00DE0C3C">
          <w:rPr>
            <w:highlight w:val="lightGray"/>
          </w:rPr>
          <w:delText>27</w:delText>
        </w:r>
        <w:r w:rsidRPr="00B444F3" w:rsidDel="00DE0C3C">
          <w:rPr>
            <w:highlight w:val="lightGray"/>
          </w:rPr>
          <w:delText xml:space="preserve"> 6 előretöltött fecskendő (6 </w:delText>
        </w:r>
        <w:r w:rsidR="00AF1250" w:rsidRPr="00B444F3" w:rsidDel="00DE0C3C">
          <w:rPr>
            <w:highlight w:val="lightGray"/>
          </w:rPr>
          <w:delText xml:space="preserve">egyszeres </w:delText>
        </w:r>
        <w:r w:rsidR="00D43D93" w:rsidRPr="00B444F3" w:rsidDel="00DE0C3C">
          <w:rPr>
            <w:highlight w:val="lightGray"/>
          </w:rPr>
          <w:delText>készlet</w:delText>
        </w:r>
        <w:r w:rsidRPr="00B444F3" w:rsidDel="00DE0C3C">
          <w:rPr>
            <w:highlight w:val="lightGray"/>
          </w:rPr>
          <w:delText>)</w:delText>
        </w:r>
      </w:del>
    </w:p>
    <w:p w14:paraId="4B28272E" w14:textId="6FAE51EC" w:rsidR="00C3183D" w:rsidRPr="00460553" w:rsidRDefault="00C3183D" w:rsidP="00FD6C2E">
      <w:pPr>
        <w:ind w:left="567" w:hanging="567"/>
      </w:pPr>
      <w:r w:rsidRPr="00B444F3">
        <w:rPr>
          <w:highlight w:val="lightGray"/>
        </w:rPr>
        <w:t xml:space="preserve">EU/1/16/1124/049 12 előretöltött fecskendő (12 </w:t>
      </w:r>
      <w:r w:rsidR="00AF1250" w:rsidRPr="00B444F3">
        <w:rPr>
          <w:highlight w:val="lightGray"/>
        </w:rPr>
        <w:t xml:space="preserve">egyszeres </w:t>
      </w:r>
      <w:r w:rsidR="00D43D93" w:rsidRPr="00B444F3">
        <w:rPr>
          <w:highlight w:val="lightGray"/>
        </w:rPr>
        <w:t>készlet</w:t>
      </w:r>
      <w:r w:rsidRPr="00B444F3">
        <w:rPr>
          <w:highlight w:val="lightGray"/>
        </w:rPr>
        <w:t>)</w:t>
      </w:r>
    </w:p>
    <w:p w14:paraId="20B6ADAE" w14:textId="78300278" w:rsidR="00AA50B8" w:rsidRPr="00460553" w:rsidRDefault="00AA50B8" w:rsidP="00FD6C2E">
      <w:pPr>
        <w:spacing w:line="260" w:lineRule="exact"/>
        <w:rPr>
          <w:szCs w:val="22"/>
        </w:rPr>
      </w:pPr>
    </w:p>
    <w:p w14:paraId="1B31B2F2" w14:textId="5A3F174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5CAAB35F" w14:textId="416CBFAE" w:rsidR="00AE6A30" w:rsidRPr="00460553" w:rsidRDefault="00AE6A30" w:rsidP="00FD6C2E">
      <w:pPr>
        <w:spacing w:line="260" w:lineRule="exact"/>
        <w:rPr>
          <w:szCs w:val="22"/>
        </w:rPr>
      </w:pPr>
    </w:p>
    <w:p w14:paraId="1BB02BF7" w14:textId="6980807A" w:rsidR="00AE6A30" w:rsidRPr="00460553" w:rsidRDefault="00AE6A30" w:rsidP="00FD6C2E">
      <w:pPr>
        <w:spacing w:line="260" w:lineRule="exact"/>
        <w:rPr>
          <w:szCs w:val="22"/>
        </w:rPr>
      </w:pPr>
      <w:r w:rsidRPr="00460553">
        <w:rPr>
          <w:szCs w:val="22"/>
        </w:rPr>
        <w:t>Gy.sz.:</w:t>
      </w:r>
    </w:p>
    <w:p w14:paraId="408FB338" w14:textId="4B623314" w:rsidR="00AE6A30" w:rsidRPr="00460553" w:rsidRDefault="00AE6A30" w:rsidP="00FD6C2E">
      <w:pPr>
        <w:spacing w:line="260" w:lineRule="exact"/>
        <w:rPr>
          <w:szCs w:val="22"/>
        </w:rPr>
      </w:pPr>
    </w:p>
    <w:p w14:paraId="63DB35E5" w14:textId="71C6799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48063015" w14:textId="6AF57FCA" w:rsidR="002022BB" w:rsidRPr="00460553" w:rsidRDefault="002022BB" w:rsidP="00FD6C2E">
      <w:pPr>
        <w:spacing w:line="260" w:lineRule="exact"/>
        <w:rPr>
          <w:szCs w:val="22"/>
        </w:rPr>
      </w:pPr>
    </w:p>
    <w:p w14:paraId="306F643B" w14:textId="5C16A84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07E49E7F" w14:textId="566834D0" w:rsidR="00AE6A30" w:rsidRPr="00460553" w:rsidRDefault="00AE6A30" w:rsidP="00FD6C2E">
      <w:pPr>
        <w:spacing w:line="260" w:lineRule="exact"/>
        <w:rPr>
          <w:szCs w:val="22"/>
        </w:rPr>
      </w:pPr>
    </w:p>
    <w:p w14:paraId="68A12A87" w14:textId="18AA7C73" w:rsidR="00AE6A30" w:rsidRPr="00460553" w:rsidRDefault="00AE6A30" w:rsidP="00DE0C3C">
      <w:pPr>
        <w:keepNext/>
        <w:pBdr>
          <w:top w:val="single" w:sz="4" w:space="0"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09E96652" w14:textId="5F750A89" w:rsidR="00AE6A30" w:rsidRPr="00460553" w:rsidRDefault="00AE6A30" w:rsidP="00FD6C2E">
      <w:pPr>
        <w:spacing w:line="260" w:lineRule="exact"/>
        <w:rPr>
          <w:szCs w:val="22"/>
        </w:rPr>
      </w:pPr>
    </w:p>
    <w:p w14:paraId="5A071322" w14:textId="73B2811A" w:rsidR="00AE6A30" w:rsidRPr="00460553" w:rsidRDefault="00AE6A30" w:rsidP="00FD6C2E">
      <w:pPr>
        <w:rPr>
          <w:szCs w:val="20"/>
        </w:rPr>
      </w:pPr>
      <w:r w:rsidRPr="00460553">
        <w:rPr>
          <w:szCs w:val="20"/>
        </w:rPr>
        <w:t>Nordimet 7</w:t>
      </w:r>
      <w:r w:rsidR="002022BB" w:rsidRPr="00460553">
        <w:rPr>
          <w:szCs w:val="20"/>
        </w:rPr>
        <w:t>,</w:t>
      </w:r>
      <w:r w:rsidRPr="00460553">
        <w:rPr>
          <w:szCs w:val="20"/>
        </w:rPr>
        <w:t>5</w:t>
      </w:r>
      <w:r w:rsidR="002022BB" w:rsidRPr="00460553">
        <w:rPr>
          <w:szCs w:val="20"/>
        </w:rPr>
        <w:t> </w:t>
      </w:r>
      <w:r w:rsidRPr="00460553">
        <w:rPr>
          <w:szCs w:val="20"/>
        </w:rPr>
        <w:t xml:space="preserve">mg </w:t>
      </w:r>
    </w:p>
    <w:p w14:paraId="2F4B07C9" w14:textId="4D3BBF0F" w:rsidR="00AE6A30" w:rsidRPr="00460553" w:rsidRDefault="00AE6A30" w:rsidP="00FD6C2E">
      <w:pPr>
        <w:spacing w:line="260" w:lineRule="exact"/>
        <w:rPr>
          <w:szCs w:val="22"/>
        </w:rPr>
      </w:pPr>
    </w:p>
    <w:p w14:paraId="6C767937" w14:textId="709FF8BF"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181532F6" w14:textId="4416B378" w:rsidR="00AE6A30" w:rsidRPr="00460553" w:rsidRDefault="00AE6A30" w:rsidP="00FD6C2E">
      <w:pPr>
        <w:tabs>
          <w:tab w:val="left" w:pos="720"/>
        </w:tabs>
        <w:rPr>
          <w:rFonts w:eastAsia="SimSun"/>
          <w:noProof/>
          <w:szCs w:val="20"/>
          <w:lang w:eastAsia="zh-CN"/>
        </w:rPr>
      </w:pPr>
    </w:p>
    <w:p w14:paraId="0050C423" w14:textId="4CBD6D72" w:rsidR="00AE6A30" w:rsidRPr="00460553" w:rsidRDefault="00AE6A30" w:rsidP="00FD6C2E">
      <w:pPr>
        <w:tabs>
          <w:tab w:val="left" w:pos="567"/>
        </w:tabs>
        <w:rPr>
          <w:rFonts w:eastAsia="SimSun"/>
          <w:noProof/>
          <w:szCs w:val="20"/>
          <w:shd w:val="clear" w:color="auto" w:fill="CCCCCC"/>
          <w:lang w:eastAsia="zh-CN"/>
        </w:rPr>
      </w:pPr>
      <w:r w:rsidRPr="00B444F3">
        <w:rPr>
          <w:rFonts w:eastAsia="SimSun"/>
          <w:noProof/>
          <w:szCs w:val="20"/>
          <w:highlight w:val="lightGray"/>
          <w:lang w:eastAsia="zh-CN"/>
        </w:rPr>
        <w:t>Egyedi azonosítójú 2D vonalkóddal ellátva</w:t>
      </w:r>
      <w:r w:rsidRPr="00460553">
        <w:rPr>
          <w:rFonts w:eastAsia="SimSun"/>
          <w:noProof/>
          <w:szCs w:val="20"/>
          <w:lang w:eastAsia="zh-CN"/>
        </w:rPr>
        <w:t>.</w:t>
      </w:r>
    </w:p>
    <w:p w14:paraId="386C02E9" w14:textId="548FACAE" w:rsidR="00AE6A30" w:rsidRPr="00460553" w:rsidRDefault="00AE6A30" w:rsidP="00141C97">
      <w:pPr>
        <w:spacing w:line="260" w:lineRule="exact"/>
        <w:rPr>
          <w:szCs w:val="22"/>
        </w:rPr>
      </w:pPr>
    </w:p>
    <w:p w14:paraId="22B8895A" w14:textId="4BC5438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2022BB" w:rsidRPr="00460553">
        <w:rPr>
          <w:b/>
          <w:szCs w:val="22"/>
        </w:rPr>
        <w:tab/>
      </w:r>
      <w:r w:rsidRPr="00460553">
        <w:rPr>
          <w:b/>
          <w:szCs w:val="22"/>
        </w:rPr>
        <w:t>EGYEDI AZONOSÍTÓ OLVASHATÓ FORMÁTUMA</w:t>
      </w:r>
    </w:p>
    <w:p w14:paraId="1C79F9F8" w14:textId="69BBB342" w:rsidR="00AE6A30" w:rsidRPr="00460553" w:rsidRDefault="00AE6A30" w:rsidP="00FD6C2E">
      <w:pPr>
        <w:tabs>
          <w:tab w:val="left" w:pos="567"/>
        </w:tabs>
        <w:spacing w:line="260" w:lineRule="exact"/>
        <w:rPr>
          <w:rFonts w:eastAsia="SimSun"/>
          <w:szCs w:val="20"/>
          <w:lang w:eastAsia="zh-CN"/>
        </w:rPr>
      </w:pPr>
    </w:p>
    <w:p w14:paraId="0E776262" w14:textId="784DE8B9" w:rsidR="00AE6A30" w:rsidRPr="00460553" w:rsidRDefault="00AE6A30" w:rsidP="00FD6C2E">
      <w:pPr>
        <w:tabs>
          <w:tab w:val="left" w:pos="567"/>
        </w:tabs>
        <w:spacing w:line="260" w:lineRule="exact"/>
        <w:rPr>
          <w:rFonts w:eastAsia="SimSun"/>
          <w:szCs w:val="20"/>
          <w:lang w:eastAsia="zh-CN"/>
        </w:rPr>
      </w:pPr>
      <w:r w:rsidRPr="00460553">
        <w:rPr>
          <w:rFonts w:eastAsia="SimSun"/>
          <w:szCs w:val="20"/>
          <w:lang w:eastAsia="zh-CN"/>
        </w:rPr>
        <w:t xml:space="preserve">PC: </w:t>
      </w:r>
    </w:p>
    <w:p w14:paraId="1506016D" w14:textId="7D5DD3C2" w:rsidR="00AE6A30" w:rsidRPr="00460553" w:rsidRDefault="00AE6A30" w:rsidP="00FD6C2E">
      <w:pPr>
        <w:tabs>
          <w:tab w:val="left" w:pos="567"/>
        </w:tabs>
        <w:spacing w:line="260" w:lineRule="exact"/>
        <w:rPr>
          <w:rFonts w:eastAsia="SimSun"/>
          <w:szCs w:val="20"/>
          <w:lang w:eastAsia="zh-CN"/>
        </w:rPr>
      </w:pPr>
      <w:r w:rsidRPr="00460553">
        <w:rPr>
          <w:rFonts w:eastAsia="SimSun"/>
          <w:szCs w:val="20"/>
          <w:lang w:eastAsia="zh-CN"/>
        </w:rPr>
        <w:t>SN:</w:t>
      </w:r>
      <w:r w:rsidR="00AD32CF" w:rsidRPr="00460553">
        <w:rPr>
          <w:rFonts w:eastAsia="SimSun"/>
          <w:szCs w:val="20"/>
          <w:lang w:eastAsia="zh-CN"/>
        </w:rPr>
        <w:t xml:space="preserve"> </w:t>
      </w:r>
    </w:p>
    <w:p w14:paraId="4E09C9B4" w14:textId="57CF627E" w:rsidR="00DF4A76" w:rsidRPr="00460553" w:rsidRDefault="00DF4A76">
      <w:pPr>
        <w:rPr>
          <w:rFonts w:eastAsia="SimSun"/>
          <w:szCs w:val="20"/>
          <w:lang w:eastAsia="zh-CN"/>
        </w:rPr>
      </w:pPr>
      <w:r w:rsidRPr="00460553">
        <w:rPr>
          <w:rFonts w:eastAsia="SimSun"/>
          <w:szCs w:val="20"/>
          <w:lang w:eastAsia="zh-CN"/>
        </w:rPr>
        <w:br w:type="page"/>
      </w:r>
    </w:p>
    <w:p w14:paraId="15C52285" w14:textId="4A025F94" w:rsidR="00AE6A30" w:rsidRPr="00460553" w:rsidRDefault="00AE6A30" w:rsidP="00FD6C2E">
      <w:pPr>
        <w:tabs>
          <w:tab w:val="left" w:pos="567"/>
        </w:tabs>
        <w:spacing w:line="260" w:lineRule="exact"/>
        <w:rPr>
          <w:rFonts w:eastAsia="SimSun"/>
          <w:szCs w:val="20"/>
          <w:lang w:eastAsia="zh-CN"/>
        </w:rPr>
      </w:pPr>
    </w:p>
    <w:p w14:paraId="6CAF19DB" w14:textId="6696B199" w:rsidR="00AF1250" w:rsidRPr="00460553" w:rsidRDefault="00AF1250" w:rsidP="00AF125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 KÜLSŐ CSOMAGOLÁSON FELTÜNTETENDŐ ADATOK</w:t>
      </w:r>
    </w:p>
    <w:p w14:paraId="147FCA24" w14:textId="3E283AA3" w:rsidR="00AF1250" w:rsidRPr="00460553" w:rsidRDefault="00AF1250" w:rsidP="00AF1250">
      <w:pPr>
        <w:keepNext/>
        <w:pBdr>
          <w:top w:val="single" w:sz="4" w:space="1" w:color="auto"/>
          <w:left w:val="single" w:sz="4" w:space="4" w:color="auto"/>
          <w:bottom w:val="single" w:sz="4" w:space="1" w:color="auto"/>
          <w:right w:val="single" w:sz="4" w:space="4" w:color="auto"/>
        </w:pBdr>
        <w:ind w:left="708" w:hanging="708"/>
        <w:rPr>
          <w:b/>
          <w:szCs w:val="22"/>
        </w:rPr>
      </w:pPr>
    </w:p>
    <w:p w14:paraId="490C909E" w14:textId="0D18893E" w:rsidR="00AF1250" w:rsidRPr="00460553" w:rsidRDefault="00DF4A76" w:rsidP="00AF125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GYŰJTŐCSOMAGOLÁS KÖZBÜLSŐ</w:t>
      </w:r>
      <w:r w:rsidR="00AF1250" w:rsidRPr="00460553">
        <w:rPr>
          <w:b/>
          <w:szCs w:val="22"/>
        </w:rPr>
        <w:t xml:space="preserve"> DOBOZA</w:t>
      </w:r>
      <w:r w:rsidRPr="00460553">
        <w:rPr>
          <w:b/>
          <w:szCs w:val="22"/>
        </w:rPr>
        <w:t xml:space="preserve"> (</w:t>
      </w:r>
      <w:r w:rsidR="00AF1250" w:rsidRPr="00460553">
        <w:rPr>
          <w:b/>
          <w:szCs w:val="22"/>
        </w:rPr>
        <w:t xml:space="preserve">BLUE BOX </w:t>
      </w:r>
      <w:r w:rsidRPr="00460553">
        <w:rPr>
          <w:b/>
          <w:szCs w:val="22"/>
        </w:rPr>
        <w:t>NÉLKÜL)</w:t>
      </w:r>
    </w:p>
    <w:p w14:paraId="73C31A24" w14:textId="52E18044" w:rsidR="00AF1250" w:rsidRPr="00460553" w:rsidRDefault="00AF1250" w:rsidP="00AF1250">
      <w:pPr>
        <w:spacing w:line="260" w:lineRule="exact"/>
        <w:rPr>
          <w:szCs w:val="22"/>
        </w:rPr>
      </w:pPr>
    </w:p>
    <w:p w14:paraId="1ECECCA5" w14:textId="6C92733E"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7E8DA031" w14:textId="495BFCE5" w:rsidR="00AF1250" w:rsidRPr="00460553" w:rsidRDefault="00AF1250" w:rsidP="00AF1250">
      <w:pPr>
        <w:spacing w:line="260" w:lineRule="exact"/>
        <w:rPr>
          <w:szCs w:val="22"/>
        </w:rPr>
      </w:pPr>
    </w:p>
    <w:p w14:paraId="1A47783B" w14:textId="64830D2B" w:rsidR="00AF1250" w:rsidRPr="00460553" w:rsidRDefault="00AF1250" w:rsidP="00AF1250">
      <w:pPr>
        <w:spacing w:line="260" w:lineRule="exact"/>
        <w:rPr>
          <w:szCs w:val="22"/>
        </w:rPr>
      </w:pPr>
      <w:r w:rsidRPr="00460553">
        <w:rPr>
          <w:szCs w:val="22"/>
        </w:rPr>
        <w:t xml:space="preserve">Nordimet 7,5 mg oldatos injekció előretöltött fecskendőben </w:t>
      </w:r>
    </w:p>
    <w:p w14:paraId="6AFC8CCA" w14:textId="129D2595" w:rsidR="00DF4A76" w:rsidRPr="00460553" w:rsidRDefault="00DF4A76" w:rsidP="00AF1250">
      <w:pPr>
        <w:spacing w:line="260" w:lineRule="exact"/>
        <w:rPr>
          <w:szCs w:val="22"/>
        </w:rPr>
      </w:pPr>
    </w:p>
    <w:p w14:paraId="42DC2FCC" w14:textId="6704FF31" w:rsidR="00AF1250" w:rsidRPr="00460553" w:rsidRDefault="00AF1250" w:rsidP="00AF1250">
      <w:pPr>
        <w:spacing w:line="260" w:lineRule="exact"/>
        <w:rPr>
          <w:szCs w:val="22"/>
        </w:rPr>
      </w:pPr>
      <w:r w:rsidRPr="00460553">
        <w:rPr>
          <w:szCs w:val="22"/>
        </w:rPr>
        <w:t>metotrexát</w:t>
      </w:r>
    </w:p>
    <w:p w14:paraId="0A982003" w14:textId="4AC44621" w:rsidR="00AF1250" w:rsidRPr="00460553" w:rsidRDefault="00AF1250" w:rsidP="00AF1250">
      <w:pPr>
        <w:spacing w:line="260" w:lineRule="exact"/>
        <w:rPr>
          <w:szCs w:val="22"/>
        </w:rPr>
      </w:pPr>
    </w:p>
    <w:p w14:paraId="0910D508" w14:textId="6BEA1C09"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65C94163" w14:textId="0F42851A" w:rsidR="00AF1250" w:rsidRPr="00460553" w:rsidRDefault="00AF1250" w:rsidP="00AF1250">
      <w:pPr>
        <w:spacing w:line="260" w:lineRule="exact"/>
        <w:rPr>
          <w:szCs w:val="22"/>
        </w:rPr>
      </w:pPr>
    </w:p>
    <w:p w14:paraId="74DE569E" w14:textId="3DF0AE1A" w:rsidR="00AF1250" w:rsidRPr="00460553" w:rsidRDefault="00AF1250" w:rsidP="00AF1250">
      <w:pPr>
        <w:autoSpaceDE w:val="0"/>
        <w:autoSpaceDN w:val="0"/>
        <w:adjustRightInd w:val="0"/>
        <w:spacing w:line="260" w:lineRule="exact"/>
        <w:rPr>
          <w:szCs w:val="22"/>
        </w:rPr>
      </w:pPr>
      <w:r w:rsidRPr="00460553">
        <w:rPr>
          <w:szCs w:val="22"/>
        </w:rPr>
        <w:t>1 előretöltött fecskendő 0,3 ml oldatban 7,5 mg metotrexátot tartalmaz (25 mg/ml)</w:t>
      </w:r>
    </w:p>
    <w:p w14:paraId="78CD205D" w14:textId="12F28C4E" w:rsidR="00AF1250" w:rsidRPr="00460553" w:rsidRDefault="00AF1250" w:rsidP="00AF1250">
      <w:pPr>
        <w:spacing w:line="260" w:lineRule="exact"/>
        <w:rPr>
          <w:szCs w:val="22"/>
        </w:rPr>
      </w:pPr>
    </w:p>
    <w:p w14:paraId="705F960E" w14:textId="776081EA"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1E0C841C" w14:textId="4C64D6AF" w:rsidR="00AF1250" w:rsidRPr="00460553" w:rsidRDefault="00AF1250" w:rsidP="00AF1250">
      <w:pPr>
        <w:spacing w:line="260" w:lineRule="exact"/>
        <w:rPr>
          <w:szCs w:val="22"/>
        </w:rPr>
      </w:pPr>
    </w:p>
    <w:p w14:paraId="6134E4BC" w14:textId="5AE07179" w:rsidR="00AF1250" w:rsidRPr="00460553" w:rsidRDefault="00AF1250" w:rsidP="00AF1250">
      <w:pPr>
        <w:spacing w:line="260" w:lineRule="exact"/>
        <w:rPr>
          <w:szCs w:val="22"/>
        </w:rPr>
      </w:pPr>
      <w:r w:rsidRPr="00460553">
        <w:rPr>
          <w:szCs w:val="22"/>
        </w:rPr>
        <w:t>Nátrium-klorid</w:t>
      </w:r>
    </w:p>
    <w:p w14:paraId="4537F3D6" w14:textId="6E56A91F" w:rsidR="00AF1250" w:rsidRPr="00460553" w:rsidRDefault="00AF1250" w:rsidP="00AF1250">
      <w:pPr>
        <w:spacing w:line="260" w:lineRule="exact"/>
        <w:rPr>
          <w:szCs w:val="22"/>
        </w:rPr>
      </w:pPr>
      <w:r w:rsidRPr="00460553">
        <w:rPr>
          <w:szCs w:val="22"/>
        </w:rPr>
        <w:t>Nátrium-hidroxid</w:t>
      </w:r>
    </w:p>
    <w:p w14:paraId="0E923608" w14:textId="3E407DBE" w:rsidR="00AF1250" w:rsidRPr="00460553" w:rsidRDefault="00AF1250" w:rsidP="00AF1250">
      <w:pPr>
        <w:spacing w:line="260" w:lineRule="exact"/>
        <w:rPr>
          <w:szCs w:val="22"/>
        </w:rPr>
      </w:pPr>
      <w:r w:rsidRPr="00460553">
        <w:rPr>
          <w:szCs w:val="22"/>
        </w:rPr>
        <w:t>Injekcióhoz való víz</w:t>
      </w:r>
    </w:p>
    <w:p w14:paraId="2CC84BD6" w14:textId="5B44FF16" w:rsidR="00AF1250" w:rsidRPr="00460553" w:rsidRDefault="00AF1250" w:rsidP="00AF1250">
      <w:pPr>
        <w:spacing w:line="260" w:lineRule="exact"/>
        <w:rPr>
          <w:szCs w:val="22"/>
        </w:rPr>
      </w:pPr>
    </w:p>
    <w:p w14:paraId="1B1209D7" w14:textId="30843EB7"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1E104052" w14:textId="5C66C1C1" w:rsidR="00AF1250" w:rsidRPr="00460553" w:rsidRDefault="00AF1250" w:rsidP="00AF1250">
      <w:pPr>
        <w:spacing w:line="260" w:lineRule="exact"/>
        <w:rPr>
          <w:szCs w:val="22"/>
        </w:rPr>
      </w:pPr>
    </w:p>
    <w:p w14:paraId="70803AA4" w14:textId="17826CDD" w:rsidR="00AF1250" w:rsidRPr="00460553" w:rsidRDefault="00AF1250" w:rsidP="00970AC1">
      <w:pPr>
        <w:widowControl w:val="0"/>
        <w:rPr>
          <w:snapToGrid/>
          <w:color w:val="000000"/>
          <w:szCs w:val="22"/>
          <w:lang w:eastAsia="pt-PT"/>
        </w:rPr>
      </w:pPr>
      <w:r w:rsidRPr="00B444F3">
        <w:rPr>
          <w:snapToGrid/>
          <w:color w:val="000000"/>
          <w:szCs w:val="22"/>
          <w:highlight w:val="lightGray"/>
          <w:lang w:eastAsia="pt-PT"/>
        </w:rPr>
        <w:t>Oldatos injekció</w:t>
      </w:r>
      <w:r w:rsidRPr="00460553">
        <w:rPr>
          <w:snapToGrid/>
          <w:color w:val="000000"/>
          <w:szCs w:val="22"/>
          <w:lang w:eastAsia="pt-PT"/>
        </w:rPr>
        <w:t xml:space="preserve"> </w:t>
      </w:r>
    </w:p>
    <w:p w14:paraId="02568FE8" w14:textId="7313C65A" w:rsidR="00AF1250" w:rsidRPr="00460553" w:rsidRDefault="00AF1250" w:rsidP="00AF1250">
      <w:pPr>
        <w:spacing w:line="260" w:lineRule="exact"/>
        <w:rPr>
          <w:szCs w:val="22"/>
        </w:rPr>
      </w:pPr>
      <w:r w:rsidRPr="00460553">
        <w:rPr>
          <w:szCs w:val="22"/>
        </w:rPr>
        <w:t>7,5 mg/0,3 ml</w:t>
      </w:r>
    </w:p>
    <w:p w14:paraId="5D8876A5" w14:textId="5927008C" w:rsidR="00DF4A76" w:rsidRPr="00460553" w:rsidRDefault="00DF4A76" w:rsidP="00DF4A76">
      <w:pPr>
        <w:rPr>
          <w:szCs w:val="22"/>
        </w:rPr>
      </w:pPr>
      <w:bookmarkStart w:id="89" w:name="_Hlk68883432"/>
      <w:r w:rsidRPr="00460553">
        <w:rPr>
          <w:szCs w:val="22"/>
        </w:rPr>
        <w:t xml:space="preserve">1 </w:t>
      </w:r>
      <w:r w:rsidR="00AF1250" w:rsidRPr="00460553">
        <w:rPr>
          <w:szCs w:val="22"/>
        </w:rPr>
        <w:t>db előretöltött fecskendő (0,3 ml)</w:t>
      </w:r>
      <w:r w:rsidRPr="00460553">
        <w:rPr>
          <w:szCs w:val="22"/>
        </w:rPr>
        <w:t xml:space="preserve"> </w:t>
      </w:r>
      <w:r w:rsidR="00AF1250" w:rsidRPr="00460553">
        <w:rPr>
          <w:szCs w:val="22"/>
        </w:rPr>
        <w:t xml:space="preserve">és 2 db alkoholos törlő. </w:t>
      </w:r>
      <w:r w:rsidRPr="00460553">
        <w:rPr>
          <w:szCs w:val="22"/>
        </w:rPr>
        <w:t>A gyűjtőcsomagolás elemei külön nem árusíthatóak.</w:t>
      </w:r>
    </w:p>
    <w:bookmarkEnd w:id="89"/>
    <w:p w14:paraId="2722FCD5" w14:textId="56FB7097" w:rsidR="00AF1250" w:rsidRPr="00460553" w:rsidRDefault="00AF1250" w:rsidP="00AF1250">
      <w:pPr>
        <w:spacing w:line="260" w:lineRule="exact"/>
        <w:rPr>
          <w:szCs w:val="22"/>
        </w:rPr>
      </w:pPr>
    </w:p>
    <w:p w14:paraId="044A47B5" w14:textId="37B206CE"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30AD9371" w14:textId="43BBCE19" w:rsidR="00AF1250" w:rsidRPr="00460553" w:rsidRDefault="00AF1250" w:rsidP="00AF1250">
      <w:pPr>
        <w:spacing w:line="260" w:lineRule="exact"/>
        <w:rPr>
          <w:szCs w:val="22"/>
        </w:rPr>
      </w:pPr>
    </w:p>
    <w:p w14:paraId="0DFE21BB" w14:textId="77E02278" w:rsidR="00AF1250" w:rsidRPr="00460553" w:rsidRDefault="00AF1250" w:rsidP="00AF1250">
      <w:pPr>
        <w:spacing w:line="260" w:lineRule="exact"/>
        <w:rPr>
          <w:szCs w:val="22"/>
        </w:rPr>
      </w:pPr>
      <w:r w:rsidRPr="00460553">
        <w:rPr>
          <w:szCs w:val="22"/>
        </w:rPr>
        <w:t>Bőr alá történő beadásra.</w:t>
      </w:r>
    </w:p>
    <w:p w14:paraId="6960C7F1" w14:textId="75E6CC6C" w:rsidR="00AF1250" w:rsidRPr="00460553" w:rsidRDefault="00AF1250" w:rsidP="00AF1250">
      <w:pPr>
        <w:spacing w:line="260" w:lineRule="exact"/>
        <w:rPr>
          <w:szCs w:val="22"/>
        </w:rPr>
      </w:pPr>
      <w:r w:rsidRPr="00460553">
        <w:rPr>
          <w:szCs w:val="22"/>
        </w:rPr>
        <w:t>A metotrexátot hetente egyszer alkalmazza.</w:t>
      </w:r>
    </w:p>
    <w:p w14:paraId="40E34D8E" w14:textId="5DC832F4" w:rsidR="00AF1250" w:rsidRPr="00460553" w:rsidRDefault="00AF1250" w:rsidP="00AF1250">
      <w:pPr>
        <w:spacing w:line="260" w:lineRule="exact"/>
        <w:rPr>
          <w:szCs w:val="22"/>
        </w:rPr>
      </w:pPr>
      <w:r w:rsidRPr="00460553">
        <w:rPr>
          <w:szCs w:val="22"/>
        </w:rPr>
        <w:t>Használat előtt olvassa el a mellékelt betegtájékoztatót!</w:t>
      </w:r>
    </w:p>
    <w:p w14:paraId="3BDF2319" w14:textId="0F0A82CF" w:rsidR="00AF1250" w:rsidRPr="00460553" w:rsidRDefault="00AF1250" w:rsidP="00AF1250">
      <w:pPr>
        <w:spacing w:line="260" w:lineRule="exact"/>
        <w:rPr>
          <w:szCs w:val="22"/>
        </w:rPr>
      </w:pPr>
    </w:p>
    <w:p w14:paraId="7A5255E9" w14:textId="04D7FC71"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43B6D80F" w14:textId="6CFC1C8B" w:rsidR="00AF1250" w:rsidRPr="00460553" w:rsidRDefault="00AF1250" w:rsidP="00AF1250">
      <w:pPr>
        <w:spacing w:line="260" w:lineRule="exact"/>
        <w:rPr>
          <w:szCs w:val="22"/>
        </w:rPr>
      </w:pPr>
    </w:p>
    <w:p w14:paraId="588BA093" w14:textId="0DE47A44" w:rsidR="00AF1250" w:rsidRPr="00460553" w:rsidRDefault="00AF1250" w:rsidP="00AF1250">
      <w:pPr>
        <w:spacing w:line="260" w:lineRule="exact"/>
        <w:rPr>
          <w:szCs w:val="22"/>
        </w:rPr>
      </w:pPr>
      <w:r w:rsidRPr="00460553">
        <w:rPr>
          <w:szCs w:val="22"/>
        </w:rPr>
        <w:t>A gyógyszer gyermekektől elzárva tartandó!</w:t>
      </w:r>
    </w:p>
    <w:p w14:paraId="7336CB7B" w14:textId="73118722" w:rsidR="00AF1250" w:rsidRPr="00460553" w:rsidRDefault="00AF1250" w:rsidP="00AF1250">
      <w:pPr>
        <w:spacing w:line="260" w:lineRule="exact"/>
        <w:rPr>
          <w:szCs w:val="22"/>
        </w:rPr>
      </w:pPr>
    </w:p>
    <w:p w14:paraId="18293143" w14:textId="2031CD1A"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7F538950" w14:textId="31960FC0" w:rsidR="00AF1250" w:rsidRPr="00460553" w:rsidRDefault="00AF1250" w:rsidP="00AF1250">
      <w:pPr>
        <w:spacing w:line="260" w:lineRule="exact"/>
        <w:rPr>
          <w:szCs w:val="20"/>
        </w:rPr>
      </w:pPr>
    </w:p>
    <w:p w14:paraId="42C7C82F" w14:textId="04DAACEC" w:rsidR="00AF1250" w:rsidRPr="00460553" w:rsidRDefault="00AF1250" w:rsidP="00AF1250">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05579250" w14:textId="54288E7C" w:rsidR="00AF1250" w:rsidRPr="00460553" w:rsidRDefault="00AF1250" w:rsidP="00AF1250">
      <w:pPr>
        <w:spacing w:line="260" w:lineRule="exact"/>
        <w:rPr>
          <w:szCs w:val="22"/>
        </w:rPr>
      </w:pPr>
    </w:p>
    <w:p w14:paraId="0B94B55F" w14:textId="01E1E888" w:rsidR="00AF1250" w:rsidRPr="00460553" w:rsidRDefault="00AF1250" w:rsidP="00AF1250">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614E5AC5" w14:textId="3B2DEC21" w:rsidR="00AF1250" w:rsidRPr="00460553" w:rsidRDefault="00AF1250" w:rsidP="00AF1250">
      <w:pPr>
        <w:spacing w:line="260" w:lineRule="exact"/>
        <w:rPr>
          <w:szCs w:val="22"/>
        </w:rPr>
      </w:pPr>
    </w:p>
    <w:p w14:paraId="15FD124F" w14:textId="04B3FCDA"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28B412E7" w14:textId="07F7D94B" w:rsidR="00AF1250" w:rsidRPr="00460553" w:rsidRDefault="00AF1250" w:rsidP="00AF1250">
      <w:pPr>
        <w:spacing w:line="260" w:lineRule="exact"/>
        <w:rPr>
          <w:szCs w:val="22"/>
        </w:rPr>
      </w:pPr>
    </w:p>
    <w:p w14:paraId="1F45F638" w14:textId="2AE2EB84" w:rsidR="00AF1250" w:rsidRPr="00460553" w:rsidRDefault="00AF1250" w:rsidP="00AF1250">
      <w:pPr>
        <w:spacing w:line="260" w:lineRule="exact"/>
        <w:rPr>
          <w:szCs w:val="22"/>
        </w:rPr>
      </w:pPr>
      <w:r w:rsidRPr="00460553">
        <w:rPr>
          <w:szCs w:val="22"/>
        </w:rPr>
        <w:t>Felhasználható:</w:t>
      </w:r>
    </w:p>
    <w:p w14:paraId="567A7508" w14:textId="52428F35" w:rsidR="00AF1250" w:rsidRPr="00460553" w:rsidRDefault="00AF1250" w:rsidP="00AF1250">
      <w:pPr>
        <w:spacing w:line="260" w:lineRule="exact"/>
        <w:rPr>
          <w:szCs w:val="22"/>
        </w:rPr>
      </w:pPr>
    </w:p>
    <w:p w14:paraId="32E8952A" w14:textId="7492397F"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1FAF3D42" w14:textId="28B4BC5E" w:rsidR="00AF1250" w:rsidRPr="00460553" w:rsidRDefault="00AF1250" w:rsidP="00AF1250">
      <w:pPr>
        <w:spacing w:line="260" w:lineRule="exact"/>
        <w:rPr>
          <w:szCs w:val="22"/>
        </w:rPr>
      </w:pPr>
    </w:p>
    <w:p w14:paraId="20CDCE04" w14:textId="18E1D059" w:rsidR="00AF1250" w:rsidRPr="00460553" w:rsidRDefault="00AF1250" w:rsidP="00AF1250">
      <w:pPr>
        <w:spacing w:line="260" w:lineRule="exact"/>
        <w:rPr>
          <w:szCs w:val="22"/>
        </w:rPr>
      </w:pPr>
      <w:r w:rsidRPr="00460553">
        <w:rPr>
          <w:szCs w:val="22"/>
        </w:rPr>
        <w:lastRenderedPageBreak/>
        <w:t>Legfeljebb 25 °C-on tárolandó.</w:t>
      </w:r>
    </w:p>
    <w:p w14:paraId="12653C68" w14:textId="0241F98D" w:rsidR="00AF1250" w:rsidRPr="00460553" w:rsidRDefault="00AF1250" w:rsidP="00AF1250">
      <w:pPr>
        <w:spacing w:line="260" w:lineRule="exact"/>
        <w:rPr>
          <w:szCs w:val="22"/>
        </w:rPr>
      </w:pPr>
      <w:r w:rsidRPr="00460553">
        <w:rPr>
          <w:szCs w:val="22"/>
        </w:rPr>
        <w:t>A fénytől való védelem érdekében a fecskendő az eredeti csomagolásban tárolandó.</w:t>
      </w:r>
    </w:p>
    <w:p w14:paraId="66124084" w14:textId="3D23AE5C" w:rsidR="007D5345" w:rsidRPr="00460553" w:rsidRDefault="007D5345" w:rsidP="007D5345">
      <w:pPr>
        <w:spacing w:line="240" w:lineRule="exact"/>
        <w:rPr>
          <w:szCs w:val="22"/>
        </w:rPr>
      </w:pPr>
      <w:r w:rsidRPr="00460553">
        <w:rPr>
          <w:szCs w:val="22"/>
        </w:rPr>
        <w:t>Nem fagyasztható!</w:t>
      </w:r>
    </w:p>
    <w:p w14:paraId="1D1D5292" w14:textId="0F4DB519" w:rsidR="00AF1250" w:rsidRPr="00460553" w:rsidRDefault="00AF1250" w:rsidP="00AF1250">
      <w:pPr>
        <w:spacing w:line="260" w:lineRule="exact"/>
        <w:rPr>
          <w:szCs w:val="22"/>
        </w:rPr>
      </w:pPr>
    </w:p>
    <w:p w14:paraId="08F55F31" w14:textId="2328EB73"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48519E76" w14:textId="73DD6122" w:rsidR="00AF1250" w:rsidRPr="00460553" w:rsidRDefault="00AF1250" w:rsidP="00AF1250">
      <w:pPr>
        <w:spacing w:line="260" w:lineRule="exact"/>
        <w:rPr>
          <w:szCs w:val="22"/>
        </w:rPr>
      </w:pPr>
    </w:p>
    <w:p w14:paraId="7E38EF87" w14:textId="25FE2D89" w:rsidR="00AF1250" w:rsidRPr="00460553" w:rsidRDefault="00AF1250" w:rsidP="00AF1250">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57D526DC" w14:textId="75785240" w:rsidR="00AF1250" w:rsidRPr="00460553" w:rsidRDefault="00AF1250" w:rsidP="00AF1250">
      <w:pPr>
        <w:spacing w:line="260" w:lineRule="exact"/>
        <w:rPr>
          <w:szCs w:val="22"/>
        </w:rPr>
      </w:pPr>
    </w:p>
    <w:p w14:paraId="27409F3D" w14:textId="0B7488D1"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7529AE6A" w14:textId="10B183CF" w:rsidR="00AF1250" w:rsidRPr="00460553" w:rsidRDefault="00AF1250" w:rsidP="00AF1250">
      <w:pPr>
        <w:spacing w:line="260" w:lineRule="exact"/>
        <w:rPr>
          <w:szCs w:val="22"/>
        </w:rPr>
      </w:pPr>
    </w:p>
    <w:p w14:paraId="5B150EBE" w14:textId="21C9D57D" w:rsidR="00AF1250" w:rsidRPr="00460553" w:rsidRDefault="00AF1250" w:rsidP="00AF1250">
      <w:pPr>
        <w:spacing w:line="260" w:lineRule="exact"/>
        <w:rPr>
          <w:szCs w:val="22"/>
        </w:rPr>
      </w:pPr>
      <w:r w:rsidRPr="00460553">
        <w:rPr>
          <w:szCs w:val="22"/>
        </w:rPr>
        <w:t xml:space="preserve">Nordic Group B.V. </w:t>
      </w:r>
    </w:p>
    <w:p w14:paraId="51E38123" w14:textId="183EDFC1" w:rsidR="00AF1250" w:rsidRPr="00460553" w:rsidRDefault="00AF1250" w:rsidP="00AF1250">
      <w:pPr>
        <w:spacing w:line="260" w:lineRule="exact"/>
        <w:rPr>
          <w:szCs w:val="22"/>
        </w:rPr>
      </w:pPr>
      <w:r w:rsidRPr="00460553">
        <w:rPr>
          <w:szCs w:val="22"/>
        </w:rPr>
        <w:t>Siriusdreef 41</w:t>
      </w:r>
    </w:p>
    <w:p w14:paraId="1FDE0E0F" w14:textId="7F62E3EA" w:rsidR="00AF1250" w:rsidRPr="00460553" w:rsidRDefault="00AF1250" w:rsidP="00AF1250">
      <w:pPr>
        <w:spacing w:line="260" w:lineRule="exact"/>
        <w:rPr>
          <w:szCs w:val="22"/>
        </w:rPr>
      </w:pPr>
      <w:r w:rsidRPr="00460553">
        <w:rPr>
          <w:szCs w:val="22"/>
        </w:rPr>
        <w:t>2132 WT Hoofddorp</w:t>
      </w:r>
    </w:p>
    <w:p w14:paraId="24CE0FF8" w14:textId="02C7C04C" w:rsidR="00AF1250" w:rsidRPr="00460553" w:rsidRDefault="00AF1250" w:rsidP="00AF1250">
      <w:pPr>
        <w:spacing w:line="260" w:lineRule="exact"/>
        <w:rPr>
          <w:szCs w:val="22"/>
        </w:rPr>
      </w:pPr>
      <w:r w:rsidRPr="00460553">
        <w:rPr>
          <w:szCs w:val="22"/>
        </w:rPr>
        <w:t>Hollandia</w:t>
      </w:r>
    </w:p>
    <w:p w14:paraId="1FDE69AE" w14:textId="6DC1D94F" w:rsidR="00AF1250" w:rsidRPr="00460553" w:rsidRDefault="00AF1250" w:rsidP="00AF1250">
      <w:pPr>
        <w:spacing w:line="260" w:lineRule="exact"/>
        <w:rPr>
          <w:szCs w:val="22"/>
        </w:rPr>
      </w:pPr>
    </w:p>
    <w:p w14:paraId="3289034A" w14:textId="55198663"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4D5007DF" w14:textId="4F45691E" w:rsidR="00AF1250" w:rsidRPr="00460553" w:rsidRDefault="00AF1250" w:rsidP="00AF1250">
      <w:pPr>
        <w:spacing w:line="260" w:lineRule="exact"/>
        <w:rPr>
          <w:szCs w:val="22"/>
        </w:rPr>
      </w:pPr>
    </w:p>
    <w:p w14:paraId="5BF205E8" w14:textId="75CC8BBC" w:rsidR="00AF1250" w:rsidRPr="00460553" w:rsidRDefault="00AF1250" w:rsidP="00AF1250">
      <w:pPr>
        <w:ind w:left="567" w:hanging="567"/>
      </w:pPr>
      <w:r w:rsidRPr="00460553">
        <w:t xml:space="preserve">EU/1/16/1124/026 4 előretöltött fecskendő (4 </w:t>
      </w:r>
      <w:r w:rsidR="00DF4A76" w:rsidRPr="00460553">
        <w:t xml:space="preserve">egyszeres </w:t>
      </w:r>
      <w:r w:rsidRPr="00460553">
        <w:t>készlet)</w:t>
      </w:r>
    </w:p>
    <w:p w14:paraId="6ED98A9E" w14:textId="20F33BBE" w:rsidR="00AF1250" w:rsidRPr="00B444F3" w:rsidDel="00DE0C3C" w:rsidRDefault="00AF1250" w:rsidP="00AF1250">
      <w:pPr>
        <w:ind w:left="567" w:hanging="567"/>
        <w:rPr>
          <w:del w:id="90" w:author="Author"/>
          <w:highlight w:val="lightGray"/>
        </w:rPr>
      </w:pPr>
      <w:del w:id="91" w:author="Author">
        <w:r w:rsidRPr="00B444F3" w:rsidDel="00DE0C3C">
          <w:rPr>
            <w:highlight w:val="lightGray"/>
          </w:rPr>
          <w:delText xml:space="preserve">EU/1/16/1124/027 6 előretöltött fecskendő (6 </w:delText>
        </w:r>
        <w:r w:rsidR="00DF4A76" w:rsidRPr="00B444F3" w:rsidDel="00DE0C3C">
          <w:rPr>
            <w:highlight w:val="lightGray"/>
          </w:rPr>
          <w:delText xml:space="preserve">egyszeres </w:delText>
        </w:r>
        <w:r w:rsidRPr="00B444F3" w:rsidDel="00DE0C3C">
          <w:rPr>
            <w:highlight w:val="lightGray"/>
          </w:rPr>
          <w:delText>készlet)</w:delText>
        </w:r>
      </w:del>
    </w:p>
    <w:p w14:paraId="2AA7BA79" w14:textId="779E8D5D" w:rsidR="00AF1250" w:rsidRPr="00460553" w:rsidRDefault="00AF1250" w:rsidP="00AF1250">
      <w:pPr>
        <w:ind w:left="567" w:hanging="567"/>
      </w:pPr>
      <w:r w:rsidRPr="00B444F3">
        <w:rPr>
          <w:highlight w:val="lightGray"/>
        </w:rPr>
        <w:t xml:space="preserve">EU/1/16/1124/049 12 előretöltött fecskendő (12 </w:t>
      </w:r>
      <w:r w:rsidR="00DF4A76" w:rsidRPr="00B444F3">
        <w:rPr>
          <w:highlight w:val="lightGray"/>
        </w:rPr>
        <w:t xml:space="preserve">egyszeres </w:t>
      </w:r>
      <w:r w:rsidRPr="00B444F3">
        <w:rPr>
          <w:highlight w:val="lightGray"/>
        </w:rPr>
        <w:t>készlet</w:t>
      </w:r>
      <w:r w:rsidRPr="00460553">
        <w:t>)</w:t>
      </w:r>
    </w:p>
    <w:p w14:paraId="2433797E" w14:textId="20811E48" w:rsidR="00AF1250" w:rsidRPr="00460553" w:rsidRDefault="00AF1250" w:rsidP="00AF1250">
      <w:pPr>
        <w:spacing w:line="260" w:lineRule="exact"/>
        <w:rPr>
          <w:szCs w:val="22"/>
        </w:rPr>
      </w:pPr>
    </w:p>
    <w:p w14:paraId="65C8AA51" w14:textId="2D1D88DB"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5E3AD392" w14:textId="61180E60" w:rsidR="00AF1250" w:rsidRPr="00460553" w:rsidRDefault="00AF1250" w:rsidP="00AF1250">
      <w:pPr>
        <w:spacing w:line="260" w:lineRule="exact"/>
        <w:rPr>
          <w:szCs w:val="22"/>
        </w:rPr>
      </w:pPr>
    </w:p>
    <w:p w14:paraId="11D36255" w14:textId="72BA5F48" w:rsidR="00AF1250" w:rsidRPr="00460553" w:rsidRDefault="00AF1250" w:rsidP="00AF1250">
      <w:pPr>
        <w:spacing w:line="260" w:lineRule="exact"/>
        <w:rPr>
          <w:szCs w:val="22"/>
        </w:rPr>
      </w:pPr>
      <w:r w:rsidRPr="00460553">
        <w:rPr>
          <w:szCs w:val="22"/>
        </w:rPr>
        <w:t>Gy.sz.:</w:t>
      </w:r>
    </w:p>
    <w:p w14:paraId="6594FEE0" w14:textId="08779112" w:rsidR="00AF1250" w:rsidRPr="00460553" w:rsidRDefault="00AF1250" w:rsidP="00AF1250">
      <w:pPr>
        <w:spacing w:line="260" w:lineRule="exact"/>
        <w:rPr>
          <w:szCs w:val="22"/>
        </w:rPr>
      </w:pPr>
    </w:p>
    <w:p w14:paraId="2002CE4A" w14:textId="51616D06"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6288C9A2" w14:textId="2172503F" w:rsidR="00AF1250" w:rsidRPr="00460553" w:rsidRDefault="00AF1250" w:rsidP="00AF1250">
      <w:pPr>
        <w:spacing w:line="260" w:lineRule="exact"/>
        <w:rPr>
          <w:szCs w:val="22"/>
        </w:rPr>
      </w:pPr>
    </w:p>
    <w:p w14:paraId="34AC3859" w14:textId="163FC394"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F5DD0A0" w14:textId="2B48FE8B" w:rsidR="00AF1250" w:rsidRPr="00460553" w:rsidRDefault="00AF1250" w:rsidP="00AF1250">
      <w:pPr>
        <w:spacing w:line="260" w:lineRule="exact"/>
        <w:rPr>
          <w:szCs w:val="22"/>
        </w:rPr>
      </w:pPr>
    </w:p>
    <w:p w14:paraId="6D19428B" w14:textId="55983497"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7D1AC614" w14:textId="4B265DCC" w:rsidR="00AF1250" w:rsidRPr="00460553" w:rsidRDefault="00AF1250" w:rsidP="00AF1250">
      <w:pPr>
        <w:spacing w:line="260" w:lineRule="exact"/>
        <w:rPr>
          <w:szCs w:val="22"/>
        </w:rPr>
      </w:pPr>
    </w:p>
    <w:p w14:paraId="072DE993" w14:textId="479D34EB" w:rsidR="00AF1250" w:rsidRPr="00460553" w:rsidRDefault="00AF1250" w:rsidP="00AF1250">
      <w:pPr>
        <w:rPr>
          <w:szCs w:val="20"/>
        </w:rPr>
      </w:pPr>
      <w:r w:rsidRPr="00460553">
        <w:rPr>
          <w:szCs w:val="20"/>
        </w:rPr>
        <w:t xml:space="preserve">Nordimet 7,5 mg </w:t>
      </w:r>
    </w:p>
    <w:p w14:paraId="7F72F5A5" w14:textId="319884AC" w:rsidR="00AF1250" w:rsidRPr="00460553" w:rsidRDefault="00AF1250" w:rsidP="00AF1250">
      <w:pPr>
        <w:spacing w:line="260" w:lineRule="exact"/>
        <w:rPr>
          <w:szCs w:val="22"/>
        </w:rPr>
      </w:pPr>
    </w:p>
    <w:p w14:paraId="7846BE4A" w14:textId="26596E4B"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3E750A7F" w14:textId="4FE8EF7D" w:rsidR="00AF1250" w:rsidRPr="00460553" w:rsidRDefault="00AF1250" w:rsidP="00AF1250">
      <w:pPr>
        <w:spacing w:line="260" w:lineRule="exact"/>
        <w:rPr>
          <w:szCs w:val="22"/>
        </w:rPr>
      </w:pPr>
    </w:p>
    <w:p w14:paraId="2B2083E7" w14:textId="256F88E8" w:rsidR="00AF1250" w:rsidRPr="00460553" w:rsidRDefault="00AF1250" w:rsidP="00AF125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391F3A0B" w14:textId="12E83996" w:rsidR="009432F8" w:rsidRPr="00460553" w:rsidRDefault="00AE6A30" w:rsidP="009432F8">
      <w:pPr>
        <w:pBdr>
          <w:top w:val="single" w:sz="4" w:space="1" w:color="auto"/>
          <w:left w:val="single" w:sz="4" w:space="4" w:color="auto"/>
          <w:bottom w:val="single" w:sz="4" w:space="1" w:color="auto"/>
          <w:right w:val="single" w:sz="4" w:space="4" w:color="auto"/>
        </w:pBdr>
        <w:rPr>
          <w:b/>
        </w:rPr>
      </w:pPr>
      <w:r w:rsidRPr="00460553">
        <w:rPr>
          <w:b/>
        </w:rPr>
        <w:br w:type="page"/>
      </w:r>
      <w:r w:rsidR="009432F8" w:rsidRPr="00460553">
        <w:rPr>
          <w:b/>
        </w:rPr>
        <w:lastRenderedPageBreak/>
        <w:t>A KIS KÖZVETLEN CSOMAGOLÁSI EGYSÉGEKEN MINIMÁLISAN FELTÜNTETENDŐ</w:t>
      </w:r>
    </w:p>
    <w:p w14:paraId="7E02841F" w14:textId="04FC48A3" w:rsidR="009432F8" w:rsidRPr="00460553" w:rsidRDefault="009432F8" w:rsidP="009432F8">
      <w:pPr>
        <w:pBdr>
          <w:top w:val="single" w:sz="4" w:space="1" w:color="auto"/>
          <w:left w:val="single" w:sz="4" w:space="4" w:color="auto"/>
          <w:bottom w:val="single" w:sz="4" w:space="1" w:color="auto"/>
          <w:right w:val="single" w:sz="4" w:space="4" w:color="auto"/>
        </w:pBdr>
        <w:rPr>
          <w:b/>
        </w:rPr>
      </w:pPr>
      <w:r w:rsidRPr="00460553">
        <w:rPr>
          <w:b/>
        </w:rPr>
        <w:t>ADATOK</w:t>
      </w:r>
    </w:p>
    <w:p w14:paraId="41938815" w14:textId="5D7B3582" w:rsidR="009432F8" w:rsidRPr="00460553" w:rsidRDefault="009432F8" w:rsidP="009432F8">
      <w:pPr>
        <w:pBdr>
          <w:top w:val="single" w:sz="4" w:space="1" w:color="auto"/>
          <w:left w:val="single" w:sz="4" w:space="4" w:color="auto"/>
          <w:bottom w:val="single" w:sz="4" w:space="1" w:color="auto"/>
          <w:right w:val="single" w:sz="4" w:space="4" w:color="auto"/>
        </w:pBdr>
        <w:rPr>
          <w:b/>
        </w:rPr>
      </w:pPr>
    </w:p>
    <w:p w14:paraId="488B0E28" w14:textId="2AF068D7" w:rsidR="00DF4A76" w:rsidRPr="00460553" w:rsidRDefault="009432F8" w:rsidP="00966B11">
      <w:pPr>
        <w:pBdr>
          <w:top w:val="single" w:sz="4" w:space="1" w:color="auto"/>
          <w:left w:val="single" w:sz="4" w:space="4" w:color="auto"/>
          <w:bottom w:val="single" w:sz="4" w:space="1" w:color="auto"/>
          <w:right w:val="single" w:sz="4" w:space="4" w:color="auto"/>
        </w:pBdr>
        <w:rPr>
          <w:b/>
          <w:bCs/>
        </w:rPr>
      </w:pPr>
      <w:r w:rsidRPr="00460553">
        <w:rPr>
          <w:b/>
        </w:rPr>
        <w:t>ELŐRETÖLTÖTT FECSKENDŐ</w:t>
      </w:r>
    </w:p>
    <w:p w14:paraId="4B8ABB13" w14:textId="72027FBC" w:rsidR="00DF4A76" w:rsidRPr="00460553" w:rsidRDefault="00DF4A76" w:rsidP="00DF4A76"/>
    <w:p w14:paraId="2437A1D1" w14:textId="7218DB46" w:rsidR="00DF4A76" w:rsidRPr="00460553" w:rsidRDefault="00DF4A76" w:rsidP="00DF4A76">
      <w:pPr>
        <w:pBdr>
          <w:top w:val="single" w:sz="4" w:space="1" w:color="auto"/>
          <w:left w:val="single" w:sz="4" w:space="4" w:color="auto"/>
          <w:bottom w:val="single" w:sz="4" w:space="1" w:color="auto"/>
          <w:right w:val="single" w:sz="4" w:space="4" w:color="auto"/>
        </w:pBdr>
        <w:rPr>
          <w:b/>
          <w:bCs/>
        </w:rPr>
      </w:pPr>
      <w:r w:rsidRPr="00460553">
        <w:rPr>
          <w:b/>
          <w:bCs/>
        </w:rPr>
        <w:t>1.</w:t>
      </w:r>
      <w:r w:rsidRPr="00460553">
        <w:rPr>
          <w:b/>
          <w:bCs/>
        </w:rPr>
        <w:tab/>
        <w:t>A GYÓGYSZER NEVE</w:t>
      </w:r>
    </w:p>
    <w:p w14:paraId="0547A792" w14:textId="3EA111CD" w:rsidR="00DF4A76" w:rsidRPr="00460553" w:rsidRDefault="00DF4A76" w:rsidP="00DF4A76">
      <w:pPr>
        <w:rPr>
          <w:i/>
          <w:iCs/>
        </w:rPr>
      </w:pPr>
    </w:p>
    <w:p w14:paraId="7AFF2C0B" w14:textId="5967A786" w:rsidR="00DF4A76" w:rsidRPr="00460553" w:rsidRDefault="00DF4A76" w:rsidP="00DF4A76">
      <w:r w:rsidRPr="00460553">
        <w:t xml:space="preserve">Nordimet 7,5 mg injekció </w:t>
      </w:r>
    </w:p>
    <w:p w14:paraId="3C862484" w14:textId="2E48B043" w:rsidR="00DF4A76" w:rsidRPr="00460553" w:rsidRDefault="00DF4A76" w:rsidP="00DF4A76">
      <w:r w:rsidRPr="00460553">
        <w:t>metotrexát</w:t>
      </w:r>
    </w:p>
    <w:p w14:paraId="352E7CCF" w14:textId="2647DC87" w:rsidR="00DF4A76" w:rsidRPr="00460553" w:rsidRDefault="00DF4A76" w:rsidP="00DF4A76">
      <w:pPr>
        <w:rPr>
          <w:i/>
          <w:iCs/>
        </w:rPr>
      </w:pPr>
    </w:p>
    <w:p w14:paraId="5376F3F4" w14:textId="6B3AF7F5" w:rsidR="00DF4A76" w:rsidRPr="00460553" w:rsidRDefault="00DF4A76" w:rsidP="00DF4A76">
      <w:pPr>
        <w:pBdr>
          <w:top w:val="single" w:sz="4" w:space="1" w:color="auto"/>
          <w:left w:val="single" w:sz="4" w:space="4" w:color="auto"/>
          <w:bottom w:val="single" w:sz="4" w:space="1" w:color="auto"/>
          <w:right w:val="single" w:sz="4" w:space="4" w:color="auto"/>
        </w:pBdr>
        <w:rPr>
          <w:b/>
          <w:bCs/>
        </w:rPr>
      </w:pPr>
      <w:r w:rsidRPr="00460553">
        <w:rPr>
          <w:b/>
          <w:bCs/>
        </w:rPr>
        <w:t>2.</w:t>
      </w:r>
      <w:r w:rsidRPr="00460553">
        <w:rPr>
          <w:b/>
          <w:bCs/>
        </w:rPr>
        <w:tab/>
        <w:t>A FORGALOMBA HOZATALI ENGEDÉLY JOGOSULTJÁNAK NEVE</w:t>
      </w:r>
    </w:p>
    <w:p w14:paraId="1579CC6B" w14:textId="5047737B" w:rsidR="00DF4A76" w:rsidRPr="00460553" w:rsidRDefault="00DF4A76" w:rsidP="00DF4A76"/>
    <w:p w14:paraId="7CA3EEE6" w14:textId="2E7661A1" w:rsidR="00DF4A76" w:rsidRPr="00460553" w:rsidRDefault="00DF4A76" w:rsidP="00DF4A76">
      <w:r w:rsidRPr="00460553">
        <w:t>Nordic Group B.V.</w:t>
      </w:r>
    </w:p>
    <w:p w14:paraId="7964A0EA" w14:textId="336A2C3E" w:rsidR="00DF4A76" w:rsidRPr="00460553" w:rsidRDefault="00DF4A76" w:rsidP="00DF4A76"/>
    <w:p w14:paraId="247E2A3E" w14:textId="70EE9251" w:rsidR="00DF4A76" w:rsidRPr="00460553" w:rsidRDefault="00DF4A76" w:rsidP="00DF4A76">
      <w:pPr>
        <w:pBdr>
          <w:top w:val="single" w:sz="4" w:space="1" w:color="auto"/>
          <w:left w:val="single" w:sz="4" w:space="4" w:color="auto"/>
          <w:bottom w:val="single" w:sz="4" w:space="1" w:color="auto"/>
          <w:right w:val="single" w:sz="4" w:space="4" w:color="auto"/>
        </w:pBdr>
        <w:rPr>
          <w:b/>
          <w:bCs/>
        </w:rPr>
      </w:pPr>
      <w:r w:rsidRPr="00460553">
        <w:rPr>
          <w:b/>
          <w:bCs/>
        </w:rPr>
        <w:t>3.</w:t>
      </w:r>
      <w:r w:rsidRPr="00460553">
        <w:rPr>
          <w:b/>
          <w:bCs/>
        </w:rPr>
        <w:tab/>
        <w:t>LEJÁRATI IDŐ</w:t>
      </w:r>
    </w:p>
    <w:p w14:paraId="17276278" w14:textId="0B7024A4" w:rsidR="00DF4A76" w:rsidRPr="00460553" w:rsidRDefault="00DF4A76" w:rsidP="00DF4A76"/>
    <w:p w14:paraId="5CF9562E" w14:textId="1DCCB211" w:rsidR="00DF4A76" w:rsidRPr="00460553" w:rsidRDefault="00DF4A76" w:rsidP="00DF4A76">
      <w:pPr>
        <w:spacing w:line="260" w:lineRule="exact"/>
        <w:rPr>
          <w:szCs w:val="22"/>
        </w:rPr>
      </w:pPr>
      <w:r w:rsidRPr="00460553">
        <w:rPr>
          <w:szCs w:val="22"/>
        </w:rPr>
        <w:t>Felhasználható:</w:t>
      </w:r>
    </w:p>
    <w:p w14:paraId="211198E0" w14:textId="062B7D58" w:rsidR="00DF4A76" w:rsidRPr="00460553" w:rsidRDefault="00DF4A76" w:rsidP="00DF4A76"/>
    <w:p w14:paraId="3B228C70" w14:textId="7B57E89C" w:rsidR="00DF4A76" w:rsidRPr="00460553" w:rsidRDefault="00DF4A76" w:rsidP="00DF4A76">
      <w:pPr>
        <w:pBdr>
          <w:top w:val="single" w:sz="4" w:space="1" w:color="auto"/>
          <w:left w:val="single" w:sz="4" w:space="4" w:color="auto"/>
          <w:bottom w:val="single" w:sz="4" w:space="1" w:color="auto"/>
          <w:right w:val="single" w:sz="4" w:space="4" w:color="auto"/>
        </w:pBdr>
        <w:rPr>
          <w:b/>
          <w:bCs/>
        </w:rPr>
      </w:pPr>
      <w:r w:rsidRPr="00460553">
        <w:rPr>
          <w:b/>
          <w:bCs/>
        </w:rPr>
        <w:t>4.</w:t>
      </w:r>
      <w:r w:rsidRPr="00460553">
        <w:rPr>
          <w:b/>
          <w:bCs/>
        </w:rPr>
        <w:tab/>
        <w:t xml:space="preserve">A GYÁRTÁSI TÉTEL SZÁMA </w:t>
      </w:r>
    </w:p>
    <w:p w14:paraId="37726DF8" w14:textId="7683950D" w:rsidR="00DF4A76" w:rsidRPr="00460553" w:rsidRDefault="00DF4A76" w:rsidP="00DF4A76"/>
    <w:p w14:paraId="3BF18F4C" w14:textId="06456C8E" w:rsidR="00DF4A76" w:rsidRPr="00460553" w:rsidRDefault="00DF4A76" w:rsidP="00DF4A76">
      <w:pPr>
        <w:spacing w:line="260" w:lineRule="exact"/>
        <w:rPr>
          <w:szCs w:val="22"/>
        </w:rPr>
      </w:pPr>
      <w:r w:rsidRPr="00460553">
        <w:rPr>
          <w:szCs w:val="22"/>
        </w:rPr>
        <w:t>Gy.sz.:</w:t>
      </w:r>
    </w:p>
    <w:p w14:paraId="22A6EF6D" w14:textId="40CDAAAB" w:rsidR="00DF4A76" w:rsidRPr="00460553" w:rsidRDefault="00DF4A76" w:rsidP="00DF4A76"/>
    <w:p w14:paraId="793BFF5D" w14:textId="62E5CF50" w:rsidR="00DF4A76" w:rsidRPr="00460553" w:rsidRDefault="00DF4A76" w:rsidP="00DF4A76">
      <w:pPr>
        <w:pBdr>
          <w:top w:val="single" w:sz="4" w:space="1" w:color="auto"/>
          <w:left w:val="single" w:sz="4" w:space="4" w:color="auto"/>
          <w:bottom w:val="single" w:sz="4" w:space="1" w:color="auto"/>
          <w:right w:val="single" w:sz="4" w:space="4" w:color="auto"/>
        </w:pBdr>
        <w:rPr>
          <w:b/>
          <w:bCs/>
        </w:rPr>
      </w:pPr>
      <w:r w:rsidRPr="00460553">
        <w:rPr>
          <w:b/>
          <w:bCs/>
        </w:rPr>
        <w:t>5.</w:t>
      </w:r>
      <w:r w:rsidRPr="00460553">
        <w:rPr>
          <w:b/>
          <w:bCs/>
        </w:rPr>
        <w:tab/>
        <w:t>EGYÉB INFORMÁCIÓK</w:t>
      </w:r>
    </w:p>
    <w:p w14:paraId="0DC079AA" w14:textId="254F0BED" w:rsidR="00DF4A76" w:rsidRPr="00460553" w:rsidRDefault="00DF4A76" w:rsidP="00DF4A76"/>
    <w:p w14:paraId="2C08315F" w14:textId="02F9094C" w:rsidR="00DF4A76" w:rsidRPr="00460553" w:rsidRDefault="0034594E" w:rsidP="00DF4A76">
      <w:pPr>
        <w:rPr>
          <w:snapToGrid/>
          <w:szCs w:val="22"/>
        </w:rPr>
      </w:pPr>
      <w:r w:rsidRPr="00460553">
        <w:t>sc.</w:t>
      </w:r>
    </w:p>
    <w:p w14:paraId="515ACF58" w14:textId="6E2E0C40" w:rsidR="00DF4A76" w:rsidRPr="00460553" w:rsidRDefault="00DF4A76" w:rsidP="00DF4A76">
      <w:r w:rsidRPr="00460553">
        <w:t>7,5 mg / 0,3 ml</w:t>
      </w:r>
    </w:p>
    <w:p w14:paraId="23D147E6" w14:textId="7798E955" w:rsidR="00DF4A76" w:rsidRPr="00460553" w:rsidRDefault="00DF4A76" w:rsidP="00DF4A76"/>
    <w:p w14:paraId="2EC00FBB" w14:textId="69127FC9" w:rsidR="00DF4A76" w:rsidRPr="00460553" w:rsidRDefault="00DF4A76" w:rsidP="00DF4A76">
      <w:r w:rsidRPr="00460553">
        <w:rPr>
          <w:szCs w:val="22"/>
        </w:rPr>
        <w:t>Hetente csak egyszer alkalmazható!</w:t>
      </w:r>
    </w:p>
    <w:p w14:paraId="5B7660AE" w14:textId="5DBF0435" w:rsidR="00CF6516" w:rsidRPr="00460553" w:rsidRDefault="00DF4A76" w:rsidP="00CF6516">
      <w:pPr>
        <w:keepNext/>
        <w:pBdr>
          <w:top w:val="single" w:sz="4" w:space="1" w:color="auto"/>
          <w:left w:val="single" w:sz="4" w:space="4" w:color="auto"/>
          <w:bottom w:val="single" w:sz="4" w:space="1" w:color="auto"/>
          <w:right w:val="single" w:sz="4" w:space="4" w:color="auto"/>
        </w:pBdr>
        <w:rPr>
          <w:b/>
          <w:szCs w:val="22"/>
        </w:rPr>
      </w:pPr>
      <w:r w:rsidRPr="00460553">
        <w:br w:type="page"/>
      </w:r>
      <w:r w:rsidR="00CF6516" w:rsidRPr="00460553">
        <w:rPr>
          <w:b/>
          <w:szCs w:val="22"/>
        </w:rPr>
        <w:lastRenderedPageBreak/>
        <w:t>A KIS KÖZVETLEN CSOMAGOLÁSI EGYSÉGEKEN MINIMÁLISAN FELTÜNTETENDŐ</w:t>
      </w:r>
    </w:p>
    <w:p w14:paraId="6767D823" w14:textId="277CED10" w:rsidR="00CF6516" w:rsidRPr="00460553" w:rsidRDefault="00CF6516" w:rsidP="00CF6516">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15DBAA42" w14:textId="7E9F3761" w:rsidR="00CF6516" w:rsidRPr="00460553" w:rsidRDefault="00CF6516" w:rsidP="00CF6516">
      <w:pPr>
        <w:keepNext/>
        <w:pBdr>
          <w:top w:val="single" w:sz="4" w:space="1" w:color="auto"/>
          <w:left w:val="single" w:sz="4" w:space="4" w:color="auto"/>
          <w:bottom w:val="single" w:sz="4" w:space="1" w:color="auto"/>
          <w:right w:val="single" w:sz="4" w:space="4" w:color="auto"/>
        </w:pBdr>
        <w:ind w:left="708" w:hanging="708"/>
        <w:rPr>
          <w:b/>
          <w:szCs w:val="22"/>
        </w:rPr>
      </w:pPr>
    </w:p>
    <w:p w14:paraId="271F5CE7" w14:textId="0ADDCBB2" w:rsidR="00CF6516" w:rsidRPr="00460553" w:rsidRDefault="00CF6516" w:rsidP="00CF6516">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ELŐRETÖLTÖTT FECSKENDŐ</w:t>
      </w:r>
    </w:p>
    <w:p w14:paraId="04AF73ED" w14:textId="0B0E2BFD" w:rsidR="00CF6516" w:rsidRPr="00460553" w:rsidRDefault="00CF6516" w:rsidP="00CF6516">
      <w:pPr>
        <w:spacing w:line="260" w:lineRule="exact"/>
      </w:pPr>
    </w:p>
    <w:p w14:paraId="59FF0444" w14:textId="4BC101F3"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2753953F" w14:textId="4674AFBA" w:rsidR="00CF6516" w:rsidRPr="00460553" w:rsidRDefault="00CF6516" w:rsidP="00CF6516">
      <w:pPr>
        <w:spacing w:line="260" w:lineRule="exact"/>
      </w:pPr>
    </w:p>
    <w:p w14:paraId="4C9164FB" w14:textId="0D5EDC1C" w:rsidR="00CF6516" w:rsidRPr="00460553" w:rsidRDefault="00CF6516" w:rsidP="00CF6516">
      <w:pPr>
        <w:spacing w:line="260" w:lineRule="exact"/>
      </w:pPr>
      <w:r w:rsidRPr="00460553">
        <w:t xml:space="preserve">Nordimet 7,5 mg injekció </w:t>
      </w:r>
    </w:p>
    <w:p w14:paraId="00DBDBE3" w14:textId="21A2F725" w:rsidR="00CF6516" w:rsidRPr="00460553" w:rsidRDefault="00CF6516" w:rsidP="00CF6516">
      <w:pPr>
        <w:spacing w:line="260" w:lineRule="exact"/>
      </w:pPr>
      <w:r w:rsidRPr="00460553">
        <w:t>metotrexát</w:t>
      </w:r>
    </w:p>
    <w:p w14:paraId="0D8F39C2" w14:textId="2D83824C" w:rsidR="00CF6516" w:rsidRPr="00460553" w:rsidRDefault="0034594E" w:rsidP="00CF6516">
      <w:pPr>
        <w:spacing w:line="260" w:lineRule="exact"/>
      </w:pPr>
      <w:r w:rsidRPr="00460553">
        <w:t>sc.</w:t>
      </w:r>
    </w:p>
    <w:p w14:paraId="15196BD8" w14:textId="598672DE" w:rsidR="00CF6516" w:rsidRPr="00460553" w:rsidRDefault="00CF6516" w:rsidP="00CF6516">
      <w:pPr>
        <w:spacing w:line="260" w:lineRule="exact"/>
      </w:pPr>
    </w:p>
    <w:p w14:paraId="0B4AFECF" w14:textId="43DB278E"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36FEEAA8" w14:textId="3231CFB0" w:rsidR="00CF6516" w:rsidRPr="00460553" w:rsidRDefault="00CF6516" w:rsidP="00CF6516">
      <w:pPr>
        <w:spacing w:line="260" w:lineRule="exact"/>
      </w:pPr>
    </w:p>
    <w:p w14:paraId="6C7CF5D6" w14:textId="66FACB43"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10F00589" w14:textId="3E54AAE6" w:rsidR="00CF6516" w:rsidRPr="00460553" w:rsidRDefault="00CF6516" w:rsidP="00CF6516">
      <w:pPr>
        <w:spacing w:line="260" w:lineRule="exact"/>
      </w:pPr>
    </w:p>
    <w:p w14:paraId="631116BC" w14:textId="46683CBB" w:rsidR="00CF6516" w:rsidRPr="00460553" w:rsidRDefault="00CF6516" w:rsidP="00CF6516">
      <w:pPr>
        <w:spacing w:line="260" w:lineRule="exact"/>
      </w:pPr>
      <w:r w:rsidRPr="00460553">
        <w:t>Felh.:</w:t>
      </w:r>
    </w:p>
    <w:p w14:paraId="60C49608" w14:textId="088BB043" w:rsidR="00CF6516" w:rsidRPr="00460553" w:rsidRDefault="00CF6516" w:rsidP="00CF6516">
      <w:pPr>
        <w:spacing w:line="260" w:lineRule="exact"/>
      </w:pPr>
    </w:p>
    <w:p w14:paraId="70BC8D37" w14:textId="2552A99B"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0C826ECB" w14:textId="6F4176F9" w:rsidR="00CF6516" w:rsidRPr="00460553" w:rsidRDefault="00CF6516" w:rsidP="00CF6516">
      <w:pPr>
        <w:spacing w:line="260" w:lineRule="exact"/>
      </w:pPr>
    </w:p>
    <w:p w14:paraId="02E1264F" w14:textId="2A0DBAF5" w:rsidR="00CF6516" w:rsidRPr="00460553" w:rsidRDefault="00CF6516" w:rsidP="00CF6516">
      <w:pPr>
        <w:spacing w:line="260" w:lineRule="exact"/>
      </w:pPr>
      <w:r w:rsidRPr="00460553">
        <w:t>Gy.sz.:</w:t>
      </w:r>
    </w:p>
    <w:p w14:paraId="6E769AB3" w14:textId="425484E9" w:rsidR="00CF6516" w:rsidRPr="00460553" w:rsidRDefault="00CF6516" w:rsidP="00CF6516">
      <w:pPr>
        <w:spacing w:line="260" w:lineRule="exact"/>
      </w:pPr>
    </w:p>
    <w:p w14:paraId="5719B2F2" w14:textId="0D97ED8E"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0FF2D9BD" w14:textId="18810D8C" w:rsidR="00CF6516" w:rsidRPr="00460553" w:rsidRDefault="00CF6516" w:rsidP="00CF6516">
      <w:pPr>
        <w:spacing w:line="260" w:lineRule="exact"/>
      </w:pPr>
    </w:p>
    <w:p w14:paraId="7297E9BF" w14:textId="5A1EEEA8" w:rsidR="00CF6516" w:rsidRPr="00460553" w:rsidRDefault="00CF6516" w:rsidP="00CF6516">
      <w:pPr>
        <w:spacing w:line="260" w:lineRule="exact"/>
      </w:pPr>
      <w:r w:rsidRPr="00460553">
        <w:t>7,5 mg/ 0,3 ml</w:t>
      </w:r>
    </w:p>
    <w:p w14:paraId="19981B1C" w14:textId="48FDB05F" w:rsidR="00CF6516" w:rsidRPr="00460553" w:rsidRDefault="00CF6516" w:rsidP="00CF6516">
      <w:pPr>
        <w:spacing w:line="260" w:lineRule="exact"/>
      </w:pPr>
    </w:p>
    <w:p w14:paraId="7B54D2B1" w14:textId="6E98F6E8"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19285639" w14:textId="7D451644" w:rsidR="00DF4A76" w:rsidRPr="00460553" w:rsidRDefault="00DF4A76"/>
    <w:p w14:paraId="18C248DC" w14:textId="2B40C022" w:rsidR="00CF6516" w:rsidRPr="00460553" w:rsidRDefault="00CF6516" w:rsidP="00CF6516">
      <w:r w:rsidRPr="00460553">
        <w:br w:type="page"/>
      </w:r>
    </w:p>
    <w:p w14:paraId="5D5138FD" w14:textId="7227A854" w:rsidR="00CF6516" w:rsidRPr="00460553" w:rsidRDefault="00CF6516" w:rsidP="00CF6516">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10042199" w14:textId="7671846A" w:rsidR="00CF6516" w:rsidRPr="00460553" w:rsidRDefault="00CF6516" w:rsidP="00CF6516">
      <w:pPr>
        <w:keepNext/>
        <w:pBdr>
          <w:top w:val="single" w:sz="4" w:space="1" w:color="auto"/>
          <w:left w:val="single" w:sz="4" w:space="4" w:color="auto"/>
          <w:bottom w:val="single" w:sz="4" w:space="1" w:color="auto"/>
          <w:right w:val="single" w:sz="4" w:space="4" w:color="auto"/>
        </w:pBdr>
        <w:ind w:left="708" w:hanging="708"/>
        <w:rPr>
          <w:b/>
          <w:szCs w:val="22"/>
        </w:rPr>
      </w:pPr>
    </w:p>
    <w:p w14:paraId="09899C57" w14:textId="566DFDF8" w:rsidR="00CF6516" w:rsidRPr="00460553" w:rsidRDefault="00CF6516" w:rsidP="00CF6516">
      <w:pPr>
        <w:keepNext/>
        <w:pBdr>
          <w:top w:val="single" w:sz="4" w:space="1" w:color="auto"/>
          <w:left w:val="single" w:sz="4" w:space="4" w:color="auto"/>
          <w:bottom w:val="single" w:sz="4" w:space="1" w:color="auto"/>
          <w:right w:val="single" w:sz="4" w:space="4" w:color="auto"/>
        </w:pBdr>
        <w:ind w:left="708" w:hanging="708"/>
        <w:rPr>
          <w:szCs w:val="22"/>
        </w:rPr>
      </w:pPr>
      <w:r w:rsidRPr="00460553">
        <w:rPr>
          <w:b/>
          <w:szCs w:val="22"/>
        </w:rPr>
        <w:t>KÜLSŐ DOBOZ</w:t>
      </w:r>
    </w:p>
    <w:p w14:paraId="7F3F5A18" w14:textId="54B4EA29" w:rsidR="00CF6516" w:rsidRPr="00460553" w:rsidRDefault="00CF6516" w:rsidP="00CF6516">
      <w:pPr>
        <w:spacing w:line="260" w:lineRule="exact"/>
        <w:rPr>
          <w:szCs w:val="22"/>
        </w:rPr>
      </w:pPr>
    </w:p>
    <w:p w14:paraId="3C70362B" w14:textId="6BF2B992"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37DAD561" w14:textId="59C5FCC4" w:rsidR="00CF6516" w:rsidRPr="00460553" w:rsidRDefault="00CF6516" w:rsidP="00CF6516">
      <w:pPr>
        <w:spacing w:line="260" w:lineRule="exact"/>
        <w:rPr>
          <w:szCs w:val="22"/>
        </w:rPr>
      </w:pPr>
    </w:p>
    <w:p w14:paraId="6138C832" w14:textId="2D080F95" w:rsidR="00CF6516" w:rsidRPr="00460553" w:rsidRDefault="00CF6516" w:rsidP="00CF6516">
      <w:pPr>
        <w:spacing w:line="260" w:lineRule="exact"/>
        <w:rPr>
          <w:szCs w:val="22"/>
        </w:rPr>
      </w:pPr>
      <w:r w:rsidRPr="00460553">
        <w:rPr>
          <w:szCs w:val="22"/>
        </w:rPr>
        <w:t>Nordimet 10 mg oldatos injekció előretöltött fecskendőben</w:t>
      </w:r>
    </w:p>
    <w:p w14:paraId="5A651DD3" w14:textId="294AA2B1" w:rsidR="00CF6516" w:rsidRPr="00460553" w:rsidRDefault="00CF6516" w:rsidP="00CF6516">
      <w:pPr>
        <w:spacing w:line="260" w:lineRule="exact"/>
        <w:rPr>
          <w:szCs w:val="22"/>
        </w:rPr>
      </w:pPr>
    </w:p>
    <w:p w14:paraId="74360490" w14:textId="339F8B14" w:rsidR="00CF6516" w:rsidRPr="00460553" w:rsidRDefault="00CF6516" w:rsidP="00CF6516">
      <w:pPr>
        <w:spacing w:line="260" w:lineRule="exact"/>
        <w:rPr>
          <w:szCs w:val="22"/>
        </w:rPr>
      </w:pPr>
      <w:r w:rsidRPr="00460553">
        <w:rPr>
          <w:szCs w:val="22"/>
        </w:rPr>
        <w:t>metotrexát</w:t>
      </w:r>
    </w:p>
    <w:p w14:paraId="2F9EB466" w14:textId="5078DAA7" w:rsidR="00CF6516" w:rsidRPr="00460553" w:rsidRDefault="00CF6516" w:rsidP="00CF6516">
      <w:pPr>
        <w:spacing w:line="260" w:lineRule="exact"/>
        <w:rPr>
          <w:szCs w:val="22"/>
        </w:rPr>
      </w:pPr>
    </w:p>
    <w:p w14:paraId="767B6B3E" w14:textId="269B8405"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77CE2095" w14:textId="372472FB" w:rsidR="00CF6516" w:rsidRPr="00460553" w:rsidRDefault="00CF6516" w:rsidP="00CF6516">
      <w:pPr>
        <w:spacing w:line="260" w:lineRule="exact"/>
        <w:rPr>
          <w:szCs w:val="22"/>
        </w:rPr>
      </w:pPr>
    </w:p>
    <w:p w14:paraId="39C4E618" w14:textId="10EA26D1" w:rsidR="00CF6516" w:rsidRPr="00460553" w:rsidRDefault="00CF6516" w:rsidP="00CF6516">
      <w:pPr>
        <w:autoSpaceDE w:val="0"/>
        <w:autoSpaceDN w:val="0"/>
        <w:adjustRightInd w:val="0"/>
        <w:spacing w:line="260" w:lineRule="exact"/>
        <w:rPr>
          <w:szCs w:val="22"/>
        </w:rPr>
      </w:pPr>
      <w:r w:rsidRPr="00460553">
        <w:rPr>
          <w:szCs w:val="22"/>
        </w:rPr>
        <w:t>1 előretöltött fecskendő 0,4 ml oldatban 10 mg metotrexátot tartalmaz (25 mg/ml)</w:t>
      </w:r>
    </w:p>
    <w:p w14:paraId="36066D42" w14:textId="0652DED7" w:rsidR="00CF6516" w:rsidRPr="00460553" w:rsidRDefault="00CF6516" w:rsidP="00CF6516">
      <w:pPr>
        <w:spacing w:line="260" w:lineRule="exact"/>
        <w:rPr>
          <w:szCs w:val="22"/>
        </w:rPr>
      </w:pPr>
    </w:p>
    <w:p w14:paraId="2F9A4CA0" w14:textId="6AB1DC49"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4D7A732F" w14:textId="445CD1D2" w:rsidR="00CF6516" w:rsidRPr="00460553" w:rsidRDefault="00CF6516" w:rsidP="00CF6516">
      <w:pPr>
        <w:spacing w:line="260" w:lineRule="exact"/>
        <w:rPr>
          <w:szCs w:val="22"/>
        </w:rPr>
      </w:pPr>
    </w:p>
    <w:p w14:paraId="6DA1C2D7" w14:textId="2FB2D01A" w:rsidR="00CF6516" w:rsidRPr="00460553" w:rsidRDefault="00CF6516" w:rsidP="00CF6516">
      <w:pPr>
        <w:spacing w:line="260" w:lineRule="exact"/>
        <w:rPr>
          <w:szCs w:val="22"/>
        </w:rPr>
      </w:pPr>
      <w:r w:rsidRPr="00460553">
        <w:rPr>
          <w:szCs w:val="22"/>
        </w:rPr>
        <w:t>Nátrium-klorid</w:t>
      </w:r>
    </w:p>
    <w:p w14:paraId="71BC9A1A" w14:textId="12826072" w:rsidR="00CF6516" w:rsidRPr="00460553" w:rsidRDefault="00CF6516" w:rsidP="00CF6516">
      <w:pPr>
        <w:spacing w:line="260" w:lineRule="exact"/>
        <w:rPr>
          <w:szCs w:val="22"/>
        </w:rPr>
      </w:pPr>
      <w:r w:rsidRPr="00460553">
        <w:rPr>
          <w:szCs w:val="22"/>
        </w:rPr>
        <w:t>Nátrium-hidroxid</w:t>
      </w:r>
    </w:p>
    <w:p w14:paraId="6B70DC24" w14:textId="4BDC6E41" w:rsidR="00CF6516" w:rsidRPr="00460553" w:rsidRDefault="00CF6516" w:rsidP="00CF6516">
      <w:pPr>
        <w:spacing w:line="260" w:lineRule="exact"/>
        <w:rPr>
          <w:szCs w:val="22"/>
        </w:rPr>
      </w:pPr>
      <w:r w:rsidRPr="00460553">
        <w:rPr>
          <w:szCs w:val="22"/>
        </w:rPr>
        <w:t>Injekcióhoz való víz</w:t>
      </w:r>
    </w:p>
    <w:p w14:paraId="7C011D98" w14:textId="2EF68AEE" w:rsidR="00CF6516" w:rsidRPr="00460553" w:rsidRDefault="00CF6516" w:rsidP="00CF6516">
      <w:pPr>
        <w:spacing w:line="260" w:lineRule="exact"/>
        <w:rPr>
          <w:szCs w:val="22"/>
        </w:rPr>
      </w:pPr>
    </w:p>
    <w:p w14:paraId="51D937C5" w14:textId="07DEB3FF"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153D5B9B" w14:textId="05ABE115" w:rsidR="00CF6516" w:rsidRPr="00460553" w:rsidRDefault="00CF6516" w:rsidP="00CF6516">
      <w:pPr>
        <w:spacing w:line="260" w:lineRule="exact"/>
        <w:rPr>
          <w:szCs w:val="22"/>
        </w:rPr>
      </w:pPr>
    </w:p>
    <w:p w14:paraId="6DF01762" w14:textId="019DC10C" w:rsidR="00CF6516" w:rsidRPr="00460553" w:rsidRDefault="00CF6516" w:rsidP="00970AC1">
      <w:pPr>
        <w:widowControl w:val="0"/>
        <w:rPr>
          <w:rFonts w:eastAsia="Calibri" w:cs="Calibri"/>
          <w:snapToGrid/>
          <w:color w:val="000000"/>
          <w:szCs w:val="22"/>
          <w:lang w:eastAsia="pt-PT"/>
        </w:rPr>
      </w:pPr>
      <w:r w:rsidRPr="00B444F3">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2EBDEEC8" w14:textId="1BD59661" w:rsidR="00CF6516" w:rsidRPr="00460553" w:rsidRDefault="00CF6516" w:rsidP="00CF6516">
      <w:pPr>
        <w:spacing w:line="260" w:lineRule="exact"/>
        <w:rPr>
          <w:szCs w:val="22"/>
        </w:rPr>
      </w:pPr>
      <w:r w:rsidRPr="00460553">
        <w:rPr>
          <w:szCs w:val="22"/>
        </w:rPr>
        <w:t>10 mg/0,4 ml</w:t>
      </w:r>
    </w:p>
    <w:p w14:paraId="477E42F3" w14:textId="6B6864CD" w:rsidR="00CF6516" w:rsidRPr="00460553" w:rsidRDefault="00CF6516" w:rsidP="00CF6516">
      <w:pPr>
        <w:spacing w:line="260" w:lineRule="exact"/>
        <w:rPr>
          <w:szCs w:val="22"/>
        </w:rPr>
      </w:pPr>
      <w:r w:rsidRPr="00460553">
        <w:rPr>
          <w:szCs w:val="22"/>
        </w:rPr>
        <w:t xml:space="preserve">1 db előretöltött fecskendő (0,4 ml) és 2 db alkoholos törlő. </w:t>
      </w:r>
    </w:p>
    <w:p w14:paraId="64E79FAD" w14:textId="7543A9A6" w:rsidR="00CF6516" w:rsidRPr="00460553" w:rsidRDefault="00CF6516" w:rsidP="00CF6516">
      <w:pPr>
        <w:spacing w:line="260" w:lineRule="exact"/>
        <w:rPr>
          <w:szCs w:val="22"/>
        </w:rPr>
      </w:pPr>
    </w:p>
    <w:p w14:paraId="24E5AF14" w14:textId="306CA790"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1A7A5614" w14:textId="536512C8" w:rsidR="00CF6516" w:rsidRPr="00460553" w:rsidRDefault="00CF6516" w:rsidP="00CF6516">
      <w:pPr>
        <w:spacing w:line="260" w:lineRule="exact"/>
        <w:rPr>
          <w:szCs w:val="22"/>
        </w:rPr>
      </w:pPr>
    </w:p>
    <w:p w14:paraId="6244FF80" w14:textId="699B9020" w:rsidR="00CF6516" w:rsidRPr="00460553" w:rsidRDefault="00CF6516" w:rsidP="00CF6516">
      <w:pPr>
        <w:spacing w:line="260" w:lineRule="exact"/>
        <w:rPr>
          <w:szCs w:val="22"/>
        </w:rPr>
      </w:pPr>
      <w:r w:rsidRPr="00460553">
        <w:rPr>
          <w:szCs w:val="22"/>
        </w:rPr>
        <w:t>Bőr alá történő beadásra.</w:t>
      </w:r>
    </w:p>
    <w:p w14:paraId="0C0AC139" w14:textId="4A49DC24" w:rsidR="00CF6516" w:rsidRPr="00460553" w:rsidRDefault="00CF6516" w:rsidP="00CF6516">
      <w:pPr>
        <w:spacing w:line="260" w:lineRule="exact"/>
        <w:rPr>
          <w:szCs w:val="22"/>
        </w:rPr>
      </w:pPr>
      <w:r w:rsidRPr="00460553">
        <w:rPr>
          <w:szCs w:val="22"/>
        </w:rPr>
        <w:t>A metotrexátot hetente egyszer alkalmazza.</w:t>
      </w:r>
    </w:p>
    <w:p w14:paraId="13A35484" w14:textId="265CE050" w:rsidR="00CF6516" w:rsidRPr="00460553" w:rsidRDefault="00CF6516" w:rsidP="00CF6516">
      <w:pPr>
        <w:spacing w:line="260" w:lineRule="exact"/>
        <w:rPr>
          <w:szCs w:val="22"/>
        </w:rPr>
      </w:pPr>
      <w:r w:rsidRPr="00460553">
        <w:rPr>
          <w:szCs w:val="22"/>
        </w:rPr>
        <w:t>Használat előtt olvassa el a mellékelt betegtájékoztatót!</w:t>
      </w:r>
    </w:p>
    <w:p w14:paraId="77FF0781" w14:textId="6DEFAB04" w:rsidR="00CF6516" w:rsidRPr="00460553" w:rsidRDefault="00CF6516" w:rsidP="00CF6516">
      <w:pPr>
        <w:spacing w:line="260" w:lineRule="exact"/>
        <w:rPr>
          <w:szCs w:val="22"/>
        </w:rPr>
      </w:pPr>
    </w:p>
    <w:p w14:paraId="0DCFD97A" w14:textId="4B4CF5F3"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79D6C94D" w14:textId="628435C1" w:rsidR="00CF6516" w:rsidRPr="00460553" w:rsidRDefault="00CF6516" w:rsidP="00CF6516">
      <w:pPr>
        <w:spacing w:line="260" w:lineRule="exact"/>
        <w:rPr>
          <w:szCs w:val="22"/>
        </w:rPr>
      </w:pPr>
    </w:p>
    <w:p w14:paraId="3FF580B7" w14:textId="2FB52BD8" w:rsidR="00CF6516" w:rsidRPr="00460553" w:rsidRDefault="00CF6516" w:rsidP="00CF6516">
      <w:pPr>
        <w:spacing w:line="260" w:lineRule="exact"/>
        <w:rPr>
          <w:szCs w:val="22"/>
        </w:rPr>
      </w:pPr>
      <w:r w:rsidRPr="00460553">
        <w:rPr>
          <w:szCs w:val="22"/>
        </w:rPr>
        <w:t>A gyógyszer gyermekektől elzárva tartandó!</w:t>
      </w:r>
    </w:p>
    <w:p w14:paraId="6BEF8C20" w14:textId="7A13578B" w:rsidR="00CF6516" w:rsidRPr="00460553" w:rsidRDefault="00CF6516" w:rsidP="00CF6516">
      <w:pPr>
        <w:spacing w:line="260" w:lineRule="exact"/>
        <w:rPr>
          <w:szCs w:val="22"/>
        </w:rPr>
      </w:pPr>
    </w:p>
    <w:p w14:paraId="5FDF8FA0" w14:textId="01938181"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1E95CB76" w14:textId="12DBF1A1" w:rsidR="00CF6516" w:rsidRPr="00460553" w:rsidRDefault="00CF6516" w:rsidP="00CF6516">
      <w:pPr>
        <w:spacing w:line="260" w:lineRule="exact"/>
        <w:rPr>
          <w:szCs w:val="20"/>
        </w:rPr>
      </w:pPr>
    </w:p>
    <w:p w14:paraId="73AB3BA4" w14:textId="5BC3027E" w:rsidR="00CF6516" w:rsidRPr="00460553" w:rsidRDefault="00CF6516" w:rsidP="00CF6516">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0B1BF140" w14:textId="63438E43" w:rsidR="00CF6516" w:rsidRPr="00460553" w:rsidRDefault="00CF6516" w:rsidP="00CF6516">
      <w:pPr>
        <w:spacing w:line="260" w:lineRule="exact"/>
        <w:rPr>
          <w:szCs w:val="22"/>
        </w:rPr>
      </w:pPr>
    </w:p>
    <w:p w14:paraId="4A02E2AA" w14:textId="11350766" w:rsidR="00CF6516" w:rsidRPr="00460553" w:rsidRDefault="00CF6516" w:rsidP="00CF651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0542A3F4" w14:textId="7CAC87A5" w:rsidR="00CF6516" w:rsidRPr="00460553" w:rsidRDefault="00CF6516" w:rsidP="00CF6516">
      <w:pPr>
        <w:spacing w:line="260" w:lineRule="exact"/>
        <w:rPr>
          <w:szCs w:val="22"/>
        </w:rPr>
      </w:pPr>
    </w:p>
    <w:p w14:paraId="68987FE9" w14:textId="0D27F254"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3D6FF74B" w14:textId="50884B4C" w:rsidR="00CF6516" w:rsidRPr="00460553" w:rsidRDefault="00CF6516" w:rsidP="00CF6516">
      <w:pPr>
        <w:spacing w:line="260" w:lineRule="exact"/>
        <w:rPr>
          <w:szCs w:val="22"/>
        </w:rPr>
      </w:pPr>
    </w:p>
    <w:p w14:paraId="0B6ED66F" w14:textId="0357D357" w:rsidR="00CF6516" w:rsidRPr="00460553" w:rsidRDefault="00CF6516" w:rsidP="00CF6516">
      <w:pPr>
        <w:spacing w:line="260" w:lineRule="exact"/>
        <w:rPr>
          <w:szCs w:val="22"/>
        </w:rPr>
      </w:pPr>
      <w:r w:rsidRPr="00460553">
        <w:rPr>
          <w:szCs w:val="22"/>
        </w:rPr>
        <w:t>Felhasználható:</w:t>
      </w:r>
    </w:p>
    <w:p w14:paraId="494FBBCE" w14:textId="2BA30F3D" w:rsidR="00CF6516" w:rsidRPr="00460553" w:rsidRDefault="00CF6516" w:rsidP="00CF6516">
      <w:pPr>
        <w:spacing w:line="260" w:lineRule="exact"/>
        <w:rPr>
          <w:szCs w:val="22"/>
        </w:rPr>
      </w:pPr>
    </w:p>
    <w:p w14:paraId="12E4B1CB" w14:textId="602405EA"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6A85780F" w14:textId="6103BF24" w:rsidR="00CF6516" w:rsidRPr="00460553" w:rsidRDefault="00CF6516" w:rsidP="00CF6516">
      <w:pPr>
        <w:spacing w:line="260" w:lineRule="exact"/>
        <w:rPr>
          <w:szCs w:val="22"/>
        </w:rPr>
      </w:pPr>
    </w:p>
    <w:p w14:paraId="1D5BC3F3" w14:textId="1B737272" w:rsidR="00CF6516" w:rsidRPr="00460553" w:rsidRDefault="00CF6516" w:rsidP="00CF6516">
      <w:pPr>
        <w:spacing w:line="260" w:lineRule="exact"/>
        <w:rPr>
          <w:szCs w:val="22"/>
        </w:rPr>
      </w:pPr>
      <w:r w:rsidRPr="00460553">
        <w:rPr>
          <w:szCs w:val="22"/>
        </w:rPr>
        <w:t>Legfeljebb 25 °C-on tárolandó.</w:t>
      </w:r>
    </w:p>
    <w:p w14:paraId="6478F55A" w14:textId="591EB73B" w:rsidR="00CF6516" w:rsidRPr="00460553" w:rsidRDefault="00CF6516" w:rsidP="00CF6516">
      <w:pPr>
        <w:spacing w:line="260" w:lineRule="exact"/>
        <w:rPr>
          <w:szCs w:val="22"/>
        </w:rPr>
      </w:pPr>
      <w:r w:rsidRPr="00460553">
        <w:rPr>
          <w:szCs w:val="22"/>
        </w:rPr>
        <w:t>A fénytől való védelem érdekében a fecskendő az eredeti csomagolásban tárolandó.</w:t>
      </w:r>
    </w:p>
    <w:p w14:paraId="6541FA97" w14:textId="5D4B7F00" w:rsidR="007D5345" w:rsidRPr="00460553" w:rsidRDefault="007D5345" w:rsidP="007D5345">
      <w:pPr>
        <w:spacing w:line="240" w:lineRule="exact"/>
        <w:rPr>
          <w:szCs w:val="22"/>
        </w:rPr>
      </w:pPr>
      <w:r w:rsidRPr="00460553">
        <w:rPr>
          <w:szCs w:val="22"/>
        </w:rPr>
        <w:lastRenderedPageBreak/>
        <w:t>Nem fagyasztható!</w:t>
      </w:r>
    </w:p>
    <w:p w14:paraId="58B18488" w14:textId="17259E1D" w:rsidR="00CF6516" w:rsidRPr="00460553" w:rsidRDefault="00CF6516" w:rsidP="00CF6516">
      <w:pPr>
        <w:spacing w:line="260" w:lineRule="exact"/>
        <w:rPr>
          <w:szCs w:val="22"/>
        </w:rPr>
      </w:pPr>
    </w:p>
    <w:p w14:paraId="2D364CFE" w14:textId="0EFA2FC1"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17348238" w14:textId="2F06BFED" w:rsidR="00CF6516" w:rsidRPr="00460553" w:rsidRDefault="00CF6516" w:rsidP="00CF6516">
      <w:pPr>
        <w:spacing w:line="260" w:lineRule="exact"/>
        <w:rPr>
          <w:szCs w:val="22"/>
        </w:rPr>
      </w:pPr>
    </w:p>
    <w:p w14:paraId="54745EEE" w14:textId="18DC9CA9" w:rsidR="00CF6516" w:rsidRPr="00460553" w:rsidRDefault="00CF6516" w:rsidP="00CF6516">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0D6137A0" w14:textId="6575C47C" w:rsidR="00CF6516" w:rsidRPr="00460553" w:rsidRDefault="00CF6516" w:rsidP="00CF6516">
      <w:pPr>
        <w:spacing w:line="260" w:lineRule="exact"/>
        <w:rPr>
          <w:szCs w:val="22"/>
        </w:rPr>
      </w:pPr>
    </w:p>
    <w:p w14:paraId="659FB82F" w14:textId="78074566"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3B69D2B8" w14:textId="49FE5D1B" w:rsidR="00CF6516" w:rsidRPr="00460553" w:rsidRDefault="00CF6516" w:rsidP="00CF6516">
      <w:pPr>
        <w:spacing w:line="260" w:lineRule="exact"/>
        <w:rPr>
          <w:szCs w:val="22"/>
        </w:rPr>
      </w:pPr>
    </w:p>
    <w:p w14:paraId="65C5A90B" w14:textId="18C4418B" w:rsidR="00CF6516" w:rsidRPr="00460553" w:rsidRDefault="00CF6516" w:rsidP="00CF6516">
      <w:pPr>
        <w:spacing w:line="260" w:lineRule="exact"/>
        <w:rPr>
          <w:szCs w:val="22"/>
        </w:rPr>
      </w:pPr>
      <w:r w:rsidRPr="00460553">
        <w:rPr>
          <w:szCs w:val="22"/>
        </w:rPr>
        <w:t xml:space="preserve">Nordic Group B.V. </w:t>
      </w:r>
    </w:p>
    <w:p w14:paraId="6AF300C8" w14:textId="493B6B10" w:rsidR="00CF6516" w:rsidRPr="00460553" w:rsidRDefault="00CF6516" w:rsidP="00CF6516">
      <w:pPr>
        <w:spacing w:line="260" w:lineRule="exact"/>
        <w:rPr>
          <w:szCs w:val="22"/>
        </w:rPr>
      </w:pPr>
      <w:r w:rsidRPr="00460553">
        <w:rPr>
          <w:szCs w:val="22"/>
        </w:rPr>
        <w:t>Siriusdreef 41</w:t>
      </w:r>
    </w:p>
    <w:p w14:paraId="0771E72E" w14:textId="66EECFFC" w:rsidR="00CF6516" w:rsidRPr="00460553" w:rsidRDefault="00CF6516" w:rsidP="00CF6516">
      <w:pPr>
        <w:spacing w:line="260" w:lineRule="exact"/>
        <w:rPr>
          <w:szCs w:val="22"/>
        </w:rPr>
      </w:pPr>
      <w:r w:rsidRPr="00460553">
        <w:rPr>
          <w:szCs w:val="22"/>
        </w:rPr>
        <w:t>2132 WT Hoofddorp</w:t>
      </w:r>
    </w:p>
    <w:p w14:paraId="37BE8031" w14:textId="117F135F" w:rsidR="00CF6516" w:rsidRPr="00460553" w:rsidRDefault="00CF6516" w:rsidP="00CF6516">
      <w:pPr>
        <w:spacing w:line="260" w:lineRule="exact"/>
        <w:rPr>
          <w:szCs w:val="22"/>
        </w:rPr>
      </w:pPr>
      <w:r w:rsidRPr="00460553">
        <w:rPr>
          <w:szCs w:val="22"/>
        </w:rPr>
        <w:t>Hollandia</w:t>
      </w:r>
    </w:p>
    <w:p w14:paraId="571371EF" w14:textId="30D1DC19" w:rsidR="00CF6516" w:rsidRPr="00460553" w:rsidRDefault="00CF6516" w:rsidP="00CF6516">
      <w:pPr>
        <w:spacing w:line="260" w:lineRule="exact"/>
        <w:rPr>
          <w:szCs w:val="22"/>
        </w:rPr>
      </w:pPr>
    </w:p>
    <w:p w14:paraId="2006C36E" w14:textId="4C1384C6"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3E841220" w14:textId="23D96E62" w:rsidR="00CF6516" w:rsidRPr="00460553" w:rsidRDefault="00CF6516" w:rsidP="00CF6516">
      <w:pPr>
        <w:spacing w:line="260" w:lineRule="exact"/>
        <w:rPr>
          <w:szCs w:val="22"/>
        </w:rPr>
      </w:pPr>
    </w:p>
    <w:p w14:paraId="6BB8342F" w14:textId="0F4CA29C" w:rsidR="00CF6516" w:rsidRPr="00460553" w:rsidRDefault="00CF6516" w:rsidP="00CF6516">
      <w:pPr>
        <w:ind w:left="567" w:hanging="567"/>
      </w:pPr>
      <w:r w:rsidRPr="00460553">
        <w:t xml:space="preserve">EU/1/16/1124/028 </w:t>
      </w:r>
      <w:r w:rsidRPr="00B444F3">
        <w:rPr>
          <w:highlight w:val="lightGray"/>
        </w:rPr>
        <w:t>1 előretöltött fecskendő</w:t>
      </w:r>
    </w:p>
    <w:p w14:paraId="4499BB7F" w14:textId="458C4941" w:rsidR="00CF6516" w:rsidRPr="00460553" w:rsidRDefault="00CF6516" w:rsidP="00CF6516">
      <w:pPr>
        <w:spacing w:line="260" w:lineRule="exact"/>
        <w:rPr>
          <w:szCs w:val="22"/>
        </w:rPr>
      </w:pPr>
    </w:p>
    <w:p w14:paraId="58BABD91" w14:textId="7151599A"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0F0759FE" w14:textId="58E762B4" w:rsidR="00CF6516" w:rsidRPr="00460553" w:rsidRDefault="00CF6516" w:rsidP="00CF6516">
      <w:pPr>
        <w:spacing w:line="260" w:lineRule="exact"/>
        <w:rPr>
          <w:szCs w:val="22"/>
        </w:rPr>
      </w:pPr>
    </w:p>
    <w:p w14:paraId="2814117C" w14:textId="21DC76FC" w:rsidR="00CF6516" w:rsidRPr="00460553" w:rsidRDefault="00CF6516" w:rsidP="00CF6516">
      <w:pPr>
        <w:spacing w:line="260" w:lineRule="exact"/>
        <w:rPr>
          <w:szCs w:val="22"/>
        </w:rPr>
      </w:pPr>
      <w:r w:rsidRPr="00460553">
        <w:rPr>
          <w:szCs w:val="22"/>
        </w:rPr>
        <w:t>Gy.sz.:</w:t>
      </w:r>
    </w:p>
    <w:p w14:paraId="12739C3C" w14:textId="61936730" w:rsidR="00CF6516" w:rsidRPr="00460553" w:rsidRDefault="00CF6516" w:rsidP="00CF6516">
      <w:pPr>
        <w:spacing w:line="260" w:lineRule="exact"/>
        <w:rPr>
          <w:szCs w:val="22"/>
        </w:rPr>
      </w:pPr>
    </w:p>
    <w:p w14:paraId="783D53AE" w14:textId="3806E295"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5DE484FA" w14:textId="5C5C6FA2" w:rsidR="00CF6516" w:rsidRPr="00460553" w:rsidRDefault="00CF6516" w:rsidP="00CF6516">
      <w:pPr>
        <w:spacing w:line="260" w:lineRule="exact"/>
        <w:rPr>
          <w:szCs w:val="22"/>
        </w:rPr>
      </w:pPr>
    </w:p>
    <w:p w14:paraId="22CE63C2" w14:textId="0D8E231D"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3DB5E331" w14:textId="2BE9BF92" w:rsidR="00CF6516" w:rsidRPr="00460553" w:rsidRDefault="00CF6516" w:rsidP="00CF6516">
      <w:pPr>
        <w:spacing w:line="260" w:lineRule="exact"/>
        <w:rPr>
          <w:szCs w:val="22"/>
        </w:rPr>
      </w:pPr>
    </w:p>
    <w:p w14:paraId="05D99F0E" w14:textId="3C361F97"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08B77DCF" w14:textId="0366AC64" w:rsidR="00CF6516" w:rsidRPr="00460553" w:rsidRDefault="00CF6516" w:rsidP="00CF6516">
      <w:pPr>
        <w:spacing w:line="260" w:lineRule="exact"/>
        <w:rPr>
          <w:szCs w:val="22"/>
        </w:rPr>
      </w:pPr>
    </w:p>
    <w:p w14:paraId="026217A3" w14:textId="633BA13C" w:rsidR="00CF6516" w:rsidRPr="00460553" w:rsidRDefault="00CF6516" w:rsidP="00CF6516">
      <w:pPr>
        <w:rPr>
          <w:szCs w:val="20"/>
        </w:rPr>
      </w:pPr>
      <w:r w:rsidRPr="00460553">
        <w:rPr>
          <w:szCs w:val="20"/>
        </w:rPr>
        <w:t xml:space="preserve">Nordimet 10 mg </w:t>
      </w:r>
    </w:p>
    <w:p w14:paraId="6FF5495B" w14:textId="437DEB68" w:rsidR="00CF6516" w:rsidRPr="00460553" w:rsidRDefault="00CF6516" w:rsidP="00CF6516">
      <w:pPr>
        <w:spacing w:line="260" w:lineRule="exact"/>
        <w:rPr>
          <w:szCs w:val="22"/>
        </w:rPr>
      </w:pPr>
    </w:p>
    <w:p w14:paraId="300C27CE" w14:textId="75C2AD3B"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5D5FC8D9" w14:textId="487CB249" w:rsidR="00CF6516" w:rsidRPr="00460553" w:rsidRDefault="00CF6516" w:rsidP="00CF6516">
      <w:pPr>
        <w:tabs>
          <w:tab w:val="left" w:pos="720"/>
        </w:tabs>
        <w:rPr>
          <w:rFonts w:eastAsia="SimSun"/>
          <w:noProof/>
          <w:szCs w:val="20"/>
          <w:lang w:eastAsia="zh-CN"/>
        </w:rPr>
      </w:pPr>
    </w:p>
    <w:p w14:paraId="3EA923D2" w14:textId="40D08D52" w:rsidR="00CF6516" w:rsidRPr="00460553" w:rsidRDefault="00CF6516" w:rsidP="00CF6516">
      <w:pPr>
        <w:tabs>
          <w:tab w:val="left" w:pos="567"/>
        </w:tabs>
        <w:rPr>
          <w:rFonts w:eastAsia="SimSun"/>
          <w:noProof/>
          <w:szCs w:val="20"/>
          <w:shd w:val="clear" w:color="auto" w:fill="CCCCCC"/>
          <w:lang w:eastAsia="zh-CN"/>
        </w:rPr>
      </w:pPr>
      <w:r w:rsidRPr="00B444F3">
        <w:rPr>
          <w:rFonts w:eastAsia="SimSun"/>
          <w:noProof/>
          <w:szCs w:val="20"/>
          <w:highlight w:val="lightGray"/>
          <w:lang w:eastAsia="zh-CN"/>
        </w:rPr>
        <w:t>Egyedi azonosítójú 2D vonalkóddal ellátva.</w:t>
      </w:r>
    </w:p>
    <w:p w14:paraId="39CAAD64" w14:textId="3C30EB18" w:rsidR="00CF6516" w:rsidRPr="00460553" w:rsidRDefault="00CF6516" w:rsidP="00CF6516">
      <w:pPr>
        <w:spacing w:line="260" w:lineRule="exact"/>
        <w:rPr>
          <w:szCs w:val="22"/>
        </w:rPr>
      </w:pPr>
    </w:p>
    <w:p w14:paraId="2F6A9BFD" w14:textId="4235CF69"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27EEF767" w14:textId="2562D486" w:rsidR="00CF6516" w:rsidRPr="00460553" w:rsidRDefault="00CF6516" w:rsidP="00CF6516">
      <w:pPr>
        <w:tabs>
          <w:tab w:val="left" w:pos="567"/>
        </w:tabs>
        <w:spacing w:line="260" w:lineRule="exact"/>
        <w:rPr>
          <w:rFonts w:eastAsia="SimSun"/>
          <w:szCs w:val="20"/>
          <w:lang w:eastAsia="zh-CN"/>
        </w:rPr>
      </w:pPr>
    </w:p>
    <w:p w14:paraId="1595F0A1" w14:textId="552619E5" w:rsidR="00CF6516" w:rsidRPr="00460553" w:rsidRDefault="00CF6516" w:rsidP="00CF6516">
      <w:pPr>
        <w:tabs>
          <w:tab w:val="left" w:pos="567"/>
        </w:tabs>
        <w:spacing w:line="260" w:lineRule="exact"/>
        <w:rPr>
          <w:rFonts w:eastAsia="SimSun"/>
          <w:szCs w:val="20"/>
          <w:lang w:eastAsia="zh-CN"/>
        </w:rPr>
      </w:pPr>
      <w:r w:rsidRPr="00460553">
        <w:rPr>
          <w:rFonts w:eastAsia="SimSun"/>
          <w:szCs w:val="20"/>
          <w:lang w:eastAsia="zh-CN"/>
        </w:rPr>
        <w:t xml:space="preserve">PC: </w:t>
      </w:r>
    </w:p>
    <w:p w14:paraId="343D0B88" w14:textId="1F195743" w:rsidR="00CF6516" w:rsidRPr="00460553" w:rsidRDefault="00CF6516" w:rsidP="00CF6516">
      <w:pPr>
        <w:tabs>
          <w:tab w:val="left" w:pos="567"/>
        </w:tabs>
        <w:spacing w:line="260" w:lineRule="exact"/>
        <w:rPr>
          <w:rFonts w:eastAsia="SimSun"/>
          <w:szCs w:val="20"/>
          <w:lang w:eastAsia="zh-CN"/>
        </w:rPr>
      </w:pPr>
      <w:r w:rsidRPr="00460553">
        <w:rPr>
          <w:rFonts w:eastAsia="SimSun"/>
          <w:szCs w:val="20"/>
          <w:lang w:eastAsia="zh-CN"/>
        </w:rPr>
        <w:t>SN:</w:t>
      </w:r>
    </w:p>
    <w:p w14:paraId="7BACACC0" w14:textId="5B2D00A4" w:rsidR="00CF6516" w:rsidRPr="00460553" w:rsidRDefault="00CF6516">
      <w:r w:rsidRPr="00460553">
        <w:br w:type="page"/>
      </w:r>
    </w:p>
    <w:p w14:paraId="2C27EBE8" w14:textId="687E743C" w:rsidR="00DF4A76" w:rsidRPr="00460553" w:rsidRDefault="00DF4A76" w:rsidP="00DF4A76"/>
    <w:p w14:paraId="53C622F4" w14:textId="24BD18F0" w:rsidR="00AE6A30" w:rsidRPr="00460553" w:rsidRDefault="00AE6A30" w:rsidP="00FD6C2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 KÜLSŐ CSOMAGOLÁSON FELTÜNTETENDŐ ADATOK</w:t>
      </w:r>
    </w:p>
    <w:p w14:paraId="7337C873" w14:textId="05727925" w:rsidR="00AE6A30" w:rsidRPr="00460553" w:rsidRDefault="00AE6A30" w:rsidP="00FD6C2E">
      <w:pPr>
        <w:keepNext/>
        <w:pBdr>
          <w:top w:val="single" w:sz="4" w:space="1" w:color="auto"/>
          <w:left w:val="single" w:sz="4" w:space="4" w:color="auto"/>
          <w:bottom w:val="single" w:sz="4" w:space="1" w:color="auto"/>
          <w:right w:val="single" w:sz="4" w:space="4" w:color="auto"/>
        </w:pBdr>
        <w:ind w:left="708" w:hanging="708"/>
        <w:rPr>
          <w:b/>
          <w:szCs w:val="22"/>
        </w:rPr>
      </w:pPr>
    </w:p>
    <w:p w14:paraId="0BF4A4A0" w14:textId="7A188C64" w:rsidR="00AE6A30" w:rsidRPr="00460553" w:rsidRDefault="00CF6516" w:rsidP="00970AC1">
      <w:pPr>
        <w:keepNext/>
        <w:pBdr>
          <w:top w:val="single" w:sz="4" w:space="1" w:color="auto"/>
          <w:left w:val="single" w:sz="4" w:space="4" w:color="auto"/>
          <w:bottom w:val="single" w:sz="4" w:space="1" w:color="auto"/>
          <w:right w:val="single" w:sz="4" w:space="4" w:color="auto"/>
        </w:pBdr>
        <w:ind w:left="708" w:hanging="708"/>
        <w:rPr>
          <w:szCs w:val="22"/>
        </w:rPr>
      </w:pPr>
      <w:r w:rsidRPr="00460553">
        <w:rPr>
          <w:b/>
          <w:szCs w:val="22"/>
        </w:rPr>
        <w:t>GYŰJTŐCSOMAGOLÁS KÜLSŐ</w:t>
      </w:r>
      <w:r w:rsidR="00AE6A30" w:rsidRPr="00460553">
        <w:rPr>
          <w:b/>
          <w:szCs w:val="22"/>
        </w:rPr>
        <w:t xml:space="preserve"> DOBOZ</w:t>
      </w:r>
      <w:r w:rsidRPr="00460553">
        <w:rPr>
          <w:b/>
          <w:szCs w:val="22"/>
        </w:rPr>
        <w:t>A (BLUE BOX-SZAL)</w:t>
      </w:r>
    </w:p>
    <w:p w14:paraId="435C3490" w14:textId="1ACED922" w:rsidR="00E80A00" w:rsidRPr="00460553" w:rsidRDefault="00E80A00" w:rsidP="00FD6C2E">
      <w:pPr>
        <w:spacing w:line="260" w:lineRule="exact"/>
        <w:rPr>
          <w:szCs w:val="22"/>
        </w:rPr>
      </w:pPr>
    </w:p>
    <w:p w14:paraId="4359591F" w14:textId="3FC726A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55BCC7D0" w14:textId="5622A1C5" w:rsidR="00AE6A30" w:rsidRPr="00460553" w:rsidRDefault="00AE6A30" w:rsidP="00FD6C2E">
      <w:pPr>
        <w:spacing w:line="260" w:lineRule="exact"/>
        <w:rPr>
          <w:szCs w:val="22"/>
        </w:rPr>
      </w:pPr>
    </w:p>
    <w:p w14:paraId="464A5054" w14:textId="1E128D43" w:rsidR="00AE6A30" w:rsidRPr="00460553" w:rsidRDefault="00AE6A30" w:rsidP="00FD6C2E">
      <w:pPr>
        <w:spacing w:line="260" w:lineRule="exact"/>
        <w:rPr>
          <w:szCs w:val="22"/>
        </w:rPr>
      </w:pPr>
      <w:r w:rsidRPr="00460553">
        <w:rPr>
          <w:szCs w:val="22"/>
        </w:rPr>
        <w:t xml:space="preserve">Nordimet 10 mg oldatos injekció előretöltött </w:t>
      </w:r>
      <w:r w:rsidR="002365EB" w:rsidRPr="00460553">
        <w:rPr>
          <w:szCs w:val="22"/>
        </w:rPr>
        <w:t>fecskendőben</w:t>
      </w:r>
    </w:p>
    <w:p w14:paraId="551F8D82" w14:textId="48C218AF" w:rsidR="00CF6516" w:rsidRPr="00460553" w:rsidRDefault="00CF6516" w:rsidP="00FD6C2E">
      <w:pPr>
        <w:spacing w:line="260" w:lineRule="exact"/>
        <w:rPr>
          <w:szCs w:val="22"/>
        </w:rPr>
      </w:pPr>
    </w:p>
    <w:p w14:paraId="2BF87138" w14:textId="18999A8E" w:rsidR="00AE6A30" w:rsidRPr="00460553" w:rsidRDefault="00AE6A30" w:rsidP="00FD6C2E">
      <w:pPr>
        <w:spacing w:line="260" w:lineRule="exact"/>
        <w:rPr>
          <w:szCs w:val="22"/>
        </w:rPr>
      </w:pPr>
      <w:r w:rsidRPr="00460553">
        <w:rPr>
          <w:szCs w:val="22"/>
        </w:rPr>
        <w:t>metotrexát</w:t>
      </w:r>
    </w:p>
    <w:p w14:paraId="5A09F568" w14:textId="1F99291D" w:rsidR="00AE6A30" w:rsidRPr="00460553" w:rsidRDefault="00AE6A30" w:rsidP="00FD6C2E">
      <w:pPr>
        <w:spacing w:line="260" w:lineRule="exact"/>
        <w:rPr>
          <w:szCs w:val="22"/>
        </w:rPr>
      </w:pPr>
    </w:p>
    <w:p w14:paraId="4B188C7E" w14:textId="7686387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07D2A554" w14:textId="16313CCC" w:rsidR="00AE6A30" w:rsidRPr="00460553" w:rsidRDefault="00AE6A30" w:rsidP="00FD6C2E">
      <w:pPr>
        <w:spacing w:line="260" w:lineRule="exact"/>
        <w:rPr>
          <w:szCs w:val="22"/>
        </w:rPr>
      </w:pPr>
    </w:p>
    <w:p w14:paraId="371D3C0B" w14:textId="3C2E4DAD" w:rsidR="00AE6A30" w:rsidRPr="00460553" w:rsidRDefault="00AE6A30" w:rsidP="00FD6C2E">
      <w:pPr>
        <w:autoSpaceDE w:val="0"/>
        <w:autoSpaceDN w:val="0"/>
        <w:adjustRightInd w:val="0"/>
        <w:spacing w:line="260" w:lineRule="exact"/>
        <w:rPr>
          <w:szCs w:val="22"/>
        </w:rPr>
      </w:pPr>
      <w:r w:rsidRPr="00460553">
        <w:rPr>
          <w:szCs w:val="22"/>
        </w:rPr>
        <w:t xml:space="preserve">1 előretöltött </w:t>
      </w:r>
      <w:r w:rsidR="00215FC4" w:rsidRPr="00460553">
        <w:rPr>
          <w:szCs w:val="22"/>
        </w:rPr>
        <w:t xml:space="preserve">fecskendő </w:t>
      </w:r>
      <w:r w:rsidRPr="00460553">
        <w:rPr>
          <w:szCs w:val="22"/>
        </w:rPr>
        <w:t>0</w:t>
      </w:r>
      <w:r w:rsidR="00E80A00" w:rsidRPr="00460553">
        <w:rPr>
          <w:szCs w:val="22"/>
        </w:rPr>
        <w:t>,</w:t>
      </w:r>
      <w:r w:rsidRPr="00460553">
        <w:rPr>
          <w:szCs w:val="22"/>
        </w:rPr>
        <w:t>4 ml oldatban 10 mg metotrexátot tartalmaz (25</w:t>
      </w:r>
      <w:r w:rsidR="00E80A00" w:rsidRPr="00460553">
        <w:rPr>
          <w:szCs w:val="22"/>
        </w:rPr>
        <w:t> </w:t>
      </w:r>
      <w:r w:rsidRPr="00460553">
        <w:rPr>
          <w:szCs w:val="22"/>
        </w:rPr>
        <w:t>mg/ml)</w:t>
      </w:r>
    </w:p>
    <w:p w14:paraId="31B12EC6" w14:textId="1D7841BB" w:rsidR="00AE6A30" w:rsidRPr="00460553" w:rsidRDefault="00AE6A30" w:rsidP="00FD6C2E">
      <w:pPr>
        <w:spacing w:line="260" w:lineRule="exact"/>
        <w:rPr>
          <w:szCs w:val="22"/>
        </w:rPr>
      </w:pPr>
    </w:p>
    <w:p w14:paraId="755C3579" w14:textId="708637A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6D7C5119" w14:textId="68117142" w:rsidR="00AE6A30" w:rsidRPr="00460553" w:rsidRDefault="00AE6A30" w:rsidP="00FD6C2E">
      <w:pPr>
        <w:spacing w:line="260" w:lineRule="exact"/>
        <w:rPr>
          <w:szCs w:val="22"/>
        </w:rPr>
      </w:pPr>
    </w:p>
    <w:p w14:paraId="55402CE2" w14:textId="38E336DB" w:rsidR="00AE6A30" w:rsidRPr="00460553" w:rsidRDefault="00AE6A30" w:rsidP="00FD6C2E">
      <w:pPr>
        <w:spacing w:line="260" w:lineRule="exact"/>
        <w:rPr>
          <w:szCs w:val="22"/>
        </w:rPr>
      </w:pPr>
      <w:r w:rsidRPr="00460553">
        <w:rPr>
          <w:szCs w:val="22"/>
        </w:rPr>
        <w:t>Nátrium-klorid</w:t>
      </w:r>
    </w:p>
    <w:p w14:paraId="1A06BD3C" w14:textId="73DD3F2E" w:rsidR="00AE6A30" w:rsidRPr="00460553" w:rsidRDefault="00AE6A30" w:rsidP="00FD6C2E">
      <w:pPr>
        <w:spacing w:line="260" w:lineRule="exact"/>
        <w:rPr>
          <w:szCs w:val="22"/>
        </w:rPr>
      </w:pPr>
      <w:r w:rsidRPr="00460553">
        <w:rPr>
          <w:szCs w:val="22"/>
        </w:rPr>
        <w:t>Nátrium-hidroxid</w:t>
      </w:r>
    </w:p>
    <w:p w14:paraId="0F966631" w14:textId="36C02AA7" w:rsidR="00AE6A30" w:rsidRPr="00460553" w:rsidRDefault="00AE6A30" w:rsidP="00FD6C2E">
      <w:pPr>
        <w:spacing w:line="260" w:lineRule="exact"/>
        <w:rPr>
          <w:szCs w:val="22"/>
        </w:rPr>
      </w:pPr>
      <w:r w:rsidRPr="00460553">
        <w:rPr>
          <w:szCs w:val="22"/>
        </w:rPr>
        <w:t>Injekcióhoz való víz</w:t>
      </w:r>
    </w:p>
    <w:p w14:paraId="497CE073" w14:textId="46ACE1ED" w:rsidR="00AE6A30" w:rsidRPr="00460553" w:rsidRDefault="00AE6A30" w:rsidP="00FD6C2E">
      <w:pPr>
        <w:spacing w:line="260" w:lineRule="exact"/>
        <w:rPr>
          <w:szCs w:val="22"/>
        </w:rPr>
      </w:pPr>
    </w:p>
    <w:p w14:paraId="56BB7F35" w14:textId="2AF0FDC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720BEF84" w14:textId="7A43F4C8" w:rsidR="00AE6A30" w:rsidRPr="00460553" w:rsidRDefault="00AE6A30" w:rsidP="00FD6C2E">
      <w:pPr>
        <w:spacing w:line="260" w:lineRule="exact"/>
        <w:rPr>
          <w:szCs w:val="22"/>
        </w:rPr>
      </w:pPr>
    </w:p>
    <w:p w14:paraId="4EF07DEF" w14:textId="118890B4" w:rsidR="00AE6A30" w:rsidRPr="00460553" w:rsidRDefault="00AE6A30" w:rsidP="00970AC1">
      <w:pPr>
        <w:widowControl w:val="0"/>
        <w:rPr>
          <w:rFonts w:eastAsia="Calibri" w:cs="Calibri"/>
          <w:snapToGrid/>
          <w:color w:val="000000"/>
          <w:szCs w:val="22"/>
          <w:lang w:eastAsia="pt-PT"/>
        </w:rPr>
      </w:pPr>
      <w:r w:rsidRPr="00B444F3">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7B1C11B6" w14:textId="76017E3B" w:rsidR="00AE6A30" w:rsidRPr="00460553" w:rsidRDefault="00AE6A30" w:rsidP="00FD6C2E">
      <w:pPr>
        <w:spacing w:line="260" w:lineRule="exact"/>
        <w:rPr>
          <w:szCs w:val="22"/>
        </w:rPr>
      </w:pPr>
      <w:r w:rsidRPr="00460553">
        <w:rPr>
          <w:szCs w:val="22"/>
        </w:rPr>
        <w:t>10</w:t>
      </w:r>
      <w:r w:rsidR="00E80A00" w:rsidRPr="00460553">
        <w:rPr>
          <w:szCs w:val="22"/>
        </w:rPr>
        <w:t> </w:t>
      </w:r>
      <w:r w:rsidRPr="00460553">
        <w:rPr>
          <w:szCs w:val="22"/>
        </w:rPr>
        <w:t>mg/0</w:t>
      </w:r>
      <w:r w:rsidR="00E80A00" w:rsidRPr="00460553">
        <w:rPr>
          <w:szCs w:val="22"/>
        </w:rPr>
        <w:t>,</w:t>
      </w:r>
      <w:r w:rsidRPr="00460553">
        <w:rPr>
          <w:szCs w:val="22"/>
        </w:rPr>
        <w:t>4</w:t>
      </w:r>
      <w:r w:rsidR="00E80A00" w:rsidRPr="00460553">
        <w:rPr>
          <w:szCs w:val="22"/>
        </w:rPr>
        <w:t> </w:t>
      </w:r>
      <w:r w:rsidRPr="00460553">
        <w:rPr>
          <w:szCs w:val="22"/>
        </w:rPr>
        <w:t>ml</w:t>
      </w:r>
    </w:p>
    <w:p w14:paraId="11C1A196" w14:textId="4A63EAB3" w:rsidR="00CF6516" w:rsidRPr="00460553" w:rsidRDefault="00CF6516" w:rsidP="00CF6516">
      <w:pPr>
        <w:spacing w:line="260" w:lineRule="exact"/>
      </w:pPr>
      <w:r w:rsidRPr="00460553">
        <w:t>Gyűjtőcsomagolás: 4 (4 egyszeres készlet) előretöltött fecskendő (0,4 ml) és 8 alkoholos törlő.</w:t>
      </w:r>
    </w:p>
    <w:p w14:paraId="4C60C26C" w14:textId="4F3F1037" w:rsidR="00CF6516" w:rsidRPr="00B444F3" w:rsidDel="00DE0C3C" w:rsidRDefault="00CF6516" w:rsidP="00CF6516">
      <w:pPr>
        <w:spacing w:line="260" w:lineRule="exact"/>
        <w:rPr>
          <w:del w:id="92" w:author="Author"/>
          <w:highlight w:val="lightGray"/>
        </w:rPr>
      </w:pPr>
      <w:del w:id="93" w:author="Author">
        <w:r w:rsidRPr="00B444F3" w:rsidDel="00DE0C3C">
          <w:rPr>
            <w:highlight w:val="lightGray"/>
          </w:rPr>
          <w:delText xml:space="preserve">Gyűjtőcsomagolás: 6 (6 egyszeres készlet) előretöltött fecskendő (0,4 ml) </w:delText>
        </w:r>
        <w:r w:rsidR="00312E76" w:rsidRPr="00B444F3" w:rsidDel="00DE0C3C">
          <w:rPr>
            <w:highlight w:val="lightGray"/>
          </w:rPr>
          <w:delText xml:space="preserve">és </w:delText>
        </w:r>
        <w:r w:rsidRPr="00B444F3" w:rsidDel="00DE0C3C">
          <w:rPr>
            <w:highlight w:val="lightGray"/>
          </w:rPr>
          <w:delText>12 alkoholos törlő.</w:delText>
        </w:r>
      </w:del>
    </w:p>
    <w:p w14:paraId="370F754A" w14:textId="759B8B7A" w:rsidR="00CF6516" w:rsidRPr="00460553" w:rsidRDefault="00CF6516" w:rsidP="00CF6516">
      <w:pPr>
        <w:spacing w:line="260" w:lineRule="exact"/>
      </w:pPr>
      <w:r w:rsidRPr="00B444F3">
        <w:rPr>
          <w:highlight w:val="lightGray"/>
        </w:rPr>
        <w:t>Gyűjtőcsomagolás: 12 (12 egyszeres készlet) előretöltött fecskendő (0,4 ml) és 24</w:t>
      </w:r>
      <w:r w:rsidR="00312E76" w:rsidRPr="00B444F3">
        <w:rPr>
          <w:highlight w:val="lightGray"/>
        </w:rPr>
        <w:t xml:space="preserve"> </w:t>
      </w:r>
      <w:r w:rsidRPr="00B444F3">
        <w:rPr>
          <w:highlight w:val="lightGray"/>
        </w:rPr>
        <w:t>alkoholos törlő.</w:t>
      </w:r>
    </w:p>
    <w:p w14:paraId="340DE01C" w14:textId="7D4901B3" w:rsidR="00AE6A30" w:rsidRPr="00460553" w:rsidRDefault="00AE6A30" w:rsidP="00FD6C2E">
      <w:pPr>
        <w:spacing w:line="260" w:lineRule="exact"/>
        <w:rPr>
          <w:szCs w:val="22"/>
        </w:rPr>
      </w:pPr>
    </w:p>
    <w:p w14:paraId="135B6798" w14:textId="642F329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34A1E865" w14:textId="01B44DB5" w:rsidR="00AE6A30" w:rsidRPr="00460553" w:rsidRDefault="00AE6A30" w:rsidP="00FD6C2E">
      <w:pPr>
        <w:spacing w:line="260" w:lineRule="exact"/>
        <w:rPr>
          <w:szCs w:val="22"/>
        </w:rPr>
      </w:pPr>
    </w:p>
    <w:p w14:paraId="425D2AAE" w14:textId="20FDDEBF" w:rsidR="00AE6A30" w:rsidRPr="00460553" w:rsidRDefault="0088140C" w:rsidP="00FD6C2E">
      <w:pPr>
        <w:spacing w:line="260" w:lineRule="exact"/>
        <w:rPr>
          <w:szCs w:val="22"/>
        </w:rPr>
      </w:pPr>
      <w:r w:rsidRPr="00460553">
        <w:rPr>
          <w:szCs w:val="22"/>
        </w:rPr>
        <w:t>Bőr alá történő beadásra</w:t>
      </w:r>
      <w:r w:rsidR="00AE6A30" w:rsidRPr="00460553">
        <w:rPr>
          <w:szCs w:val="22"/>
        </w:rPr>
        <w:t>.</w:t>
      </w:r>
    </w:p>
    <w:p w14:paraId="0B3B33B3" w14:textId="4B76C8C1" w:rsidR="00AE6A30" w:rsidRPr="00460553" w:rsidRDefault="00C7664C" w:rsidP="00FD6C2E">
      <w:pPr>
        <w:spacing w:line="260" w:lineRule="exact"/>
        <w:rPr>
          <w:szCs w:val="22"/>
        </w:rPr>
      </w:pPr>
      <w:r w:rsidRPr="00460553">
        <w:rPr>
          <w:szCs w:val="22"/>
        </w:rPr>
        <w:t>A metotrexátot hetente egyszer alkalmazza</w:t>
      </w:r>
      <w:r w:rsidR="00AE6A30" w:rsidRPr="00460553">
        <w:rPr>
          <w:szCs w:val="22"/>
        </w:rPr>
        <w:t>.</w:t>
      </w:r>
    </w:p>
    <w:p w14:paraId="793B0F60" w14:textId="5938DC46" w:rsidR="00AE6A30" w:rsidRPr="00460553" w:rsidRDefault="00AE6A30" w:rsidP="00FD6C2E">
      <w:pPr>
        <w:spacing w:line="260" w:lineRule="exact"/>
        <w:rPr>
          <w:szCs w:val="22"/>
        </w:rPr>
      </w:pPr>
      <w:r w:rsidRPr="00460553">
        <w:rPr>
          <w:szCs w:val="22"/>
        </w:rPr>
        <w:t>Használat előtt olvassa el a mellékelt betegtájékoztatót!</w:t>
      </w:r>
    </w:p>
    <w:p w14:paraId="7B49BB7F" w14:textId="16BD3208" w:rsidR="00AE6A30" w:rsidRPr="00460553" w:rsidRDefault="00AE6A30" w:rsidP="00FD6C2E">
      <w:pPr>
        <w:spacing w:line="260" w:lineRule="exact"/>
        <w:rPr>
          <w:szCs w:val="22"/>
        </w:rPr>
      </w:pPr>
    </w:p>
    <w:p w14:paraId="56AAFC0F" w14:textId="5937A97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7894AE47" w14:textId="476C2A4B" w:rsidR="00AE6A30" w:rsidRPr="00460553" w:rsidRDefault="00AE6A30" w:rsidP="00FD6C2E">
      <w:pPr>
        <w:spacing w:line="260" w:lineRule="exact"/>
        <w:rPr>
          <w:szCs w:val="22"/>
        </w:rPr>
      </w:pPr>
    </w:p>
    <w:p w14:paraId="7AEECA08" w14:textId="23C13753" w:rsidR="00AE6A30" w:rsidRPr="00460553" w:rsidRDefault="00AE6A30" w:rsidP="00FD6C2E">
      <w:pPr>
        <w:spacing w:line="260" w:lineRule="exact"/>
        <w:rPr>
          <w:szCs w:val="22"/>
        </w:rPr>
      </w:pPr>
      <w:r w:rsidRPr="00460553">
        <w:rPr>
          <w:szCs w:val="22"/>
        </w:rPr>
        <w:t>A gyógyszer gyermekektől elzárva tartandó!</w:t>
      </w:r>
    </w:p>
    <w:p w14:paraId="1664AE0C" w14:textId="70015592" w:rsidR="00AE6A30" w:rsidRPr="00460553" w:rsidRDefault="00AE6A30" w:rsidP="00FD6C2E">
      <w:pPr>
        <w:spacing w:line="260" w:lineRule="exact"/>
        <w:rPr>
          <w:szCs w:val="22"/>
        </w:rPr>
      </w:pPr>
    </w:p>
    <w:p w14:paraId="2F75B995" w14:textId="7B08E0DF"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525D5DF2" w14:textId="1EA7CA78" w:rsidR="00AE6A30" w:rsidRPr="00460553" w:rsidRDefault="00AE6A30" w:rsidP="00FD6C2E">
      <w:pPr>
        <w:spacing w:line="260" w:lineRule="exact"/>
        <w:rPr>
          <w:szCs w:val="20"/>
        </w:rPr>
      </w:pPr>
    </w:p>
    <w:p w14:paraId="62E9FE6E" w14:textId="15783E1E" w:rsidR="00AE6A30" w:rsidRPr="00460553" w:rsidRDefault="00AE6A30" w:rsidP="00FD6C2E">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45D2A2EB" w14:textId="40F3B53A" w:rsidR="00AE6A30" w:rsidRPr="00460553" w:rsidRDefault="00AE6A30" w:rsidP="00FD6C2E">
      <w:pPr>
        <w:spacing w:line="260" w:lineRule="exact"/>
        <w:rPr>
          <w:szCs w:val="22"/>
        </w:rPr>
      </w:pPr>
    </w:p>
    <w:p w14:paraId="3CC0ECDC" w14:textId="21E96302" w:rsidR="00585156" w:rsidRPr="00460553" w:rsidRDefault="0065757F" w:rsidP="0058515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7C4B31DD" w14:textId="2851557F" w:rsidR="00AE6A30" w:rsidRPr="00460553" w:rsidRDefault="00AE6A30" w:rsidP="00FD6C2E">
      <w:pPr>
        <w:spacing w:line="260" w:lineRule="exact"/>
        <w:rPr>
          <w:szCs w:val="22"/>
        </w:rPr>
      </w:pPr>
    </w:p>
    <w:p w14:paraId="6BC4E81D" w14:textId="6F58820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7C09920C" w14:textId="31822EA6" w:rsidR="00AE6A30" w:rsidRPr="00460553" w:rsidRDefault="00AE6A30" w:rsidP="00FD6C2E">
      <w:pPr>
        <w:spacing w:line="260" w:lineRule="exact"/>
        <w:rPr>
          <w:szCs w:val="22"/>
        </w:rPr>
      </w:pPr>
    </w:p>
    <w:p w14:paraId="1634DDC2" w14:textId="56DA5114" w:rsidR="00AE6A30" w:rsidRPr="00460553" w:rsidRDefault="00AE6A30" w:rsidP="00FD6C2E">
      <w:pPr>
        <w:spacing w:line="260" w:lineRule="exact"/>
        <w:rPr>
          <w:szCs w:val="22"/>
        </w:rPr>
      </w:pPr>
      <w:r w:rsidRPr="00460553">
        <w:rPr>
          <w:szCs w:val="22"/>
        </w:rPr>
        <w:t>Felh</w:t>
      </w:r>
      <w:r w:rsidR="00AD32CF" w:rsidRPr="00460553">
        <w:rPr>
          <w:szCs w:val="22"/>
        </w:rPr>
        <w:t>asználható</w:t>
      </w:r>
      <w:r w:rsidRPr="00460553">
        <w:rPr>
          <w:szCs w:val="22"/>
        </w:rPr>
        <w:t>:</w:t>
      </w:r>
    </w:p>
    <w:p w14:paraId="0793E950" w14:textId="18D4C4C2" w:rsidR="00AE6A30" w:rsidRPr="00460553" w:rsidRDefault="00AE6A30" w:rsidP="00FD6C2E">
      <w:pPr>
        <w:spacing w:line="260" w:lineRule="exact"/>
        <w:rPr>
          <w:szCs w:val="22"/>
        </w:rPr>
      </w:pPr>
    </w:p>
    <w:p w14:paraId="506A69C5" w14:textId="7EADFCA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1D687DE4" w14:textId="73C326ED" w:rsidR="00AE6A30" w:rsidRPr="00460553" w:rsidRDefault="00AE6A30" w:rsidP="00FD6C2E">
      <w:pPr>
        <w:spacing w:line="260" w:lineRule="exact"/>
        <w:rPr>
          <w:szCs w:val="22"/>
        </w:rPr>
      </w:pPr>
    </w:p>
    <w:p w14:paraId="4CB246B4" w14:textId="7EEDB8DB" w:rsidR="00AE6A30" w:rsidRPr="00460553" w:rsidRDefault="00AE6A30" w:rsidP="00FD6C2E">
      <w:pPr>
        <w:spacing w:line="260" w:lineRule="exact"/>
        <w:rPr>
          <w:szCs w:val="22"/>
        </w:rPr>
      </w:pPr>
      <w:r w:rsidRPr="00460553">
        <w:rPr>
          <w:szCs w:val="22"/>
        </w:rPr>
        <w:t>Legfeljebb 25 °C-on tárolandó.</w:t>
      </w:r>
    </w:p>
    <w:p w14:paraId="6E4F4E0A" w14:textId="46C2BAC0" w:rsidR="00AE6A30" w:rsidRPr="00460553" w:rsidRDefault="00AE6A30" w:rsidP="00FD6C2E">
      <w:pPr>
        <w:spacing w:line="260" w:lineRule="exact"/>
        <w:rPr>
          <w:szCs w:val="22"/>
        </w:rPr>
      </w:pPr>
      <w:r w:rsidRPr="00460553">
        <w:rPr>
          <w:szCs w:val="22"/>
        </w:rPr>
        <w:t>A fénytől való védelem érdekében a fecskendő az eredeti csomagolásban tárolandó.</w:t>
      </w:r>
    </w:p>
    <w:p w14:paraId="2F376F9D" w14:textId="40657044" w:rsidR="007D5345" w:rsidRPr="00460553" w:rsidRDefault="007D5345" w:rsidP="007D5345">
      <w:pPr>
        <w:spacing w:line="240" w:lineRule="exact"/>
        <w:rPr>
          <w:szCs w:val="22"/>
        </w:rPr>
      </w:pPr>
      <w:r w:rsidRPr="00460553">
        <w:rPr>
          <w:szCs w:val="22"/>
        </w:rPr>
        <w:t>Nem fagyasztható!</w:t>
      </w:r>
    </w:p>
    <w:p w14:paraId="70450E93" w14:textId="631D2379" w:rsidR="00AE6A30" w:rsidRPr="00460553" w:rsidRDefault="00AE6A30" w:rsidP="00FD6C2E">
      <w:pPr>
        <w:spacing w:line="260" w:lineRule="exact"/>
        <w:rPr>
          <w:szCs w:val="22"/>
        </w:rPr>
      </w:pPr>
    </w:p>
    <w:p w14:paraId="244D0C60" w14:textId="02F1223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3AE072CD" w14:textId="77BA8CB7" w:rsidR="00AE6A30" w:rsidRPr="00460553" w:rsidRDefault="00AE6A30" w:rsidP="00FD6C2E">
      <w:pPr>
        <w:spacing w:line="260" w:lineRule="exact"/>
        <w:rPr>
          <w:szCs w:val="22"/>
        </w:rPr>
      </w:pPr>
    </w:p>
    <w:p w14:paraId="4FA0F797" w14:textId="4095BB0C" w:rsidR="00AE6A30" w:rsidRPr="00460553" w:rsidRDefault="00AE6A30" w:rsidP="00FD6C2E">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61DDA893" w14:textId="6098837C" w:rsidR="00AE6A30" w:rsidRPr="00460553" w:rsidRDefault="00AE6A30" w:rsidP="00FD6C2E">
      <w:pPr>
        <w:spacing w:line="260" w:lineRule="exact"/>
        <w:rPr>
          <w:szCs w:val="22"/>
        </w:rPr>
      </w:pPr>
    </w:p>
    <w:p w14:paraId="0F98EC8B" w14:textId="284AB64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78B73B80" w14:textId="553FB51B" w:rsidR="00AE6A30" w:rsidRPr="00460553" w:rsidRDefault="00AE6A30" w:rsidP="00FD6C2E">
      <w:pPr>
        <w:spacing w:line="260" w:lineRule="exact"/>
        <w:rPr>
          <w:szCs w:val="22"/>
        </w:rPr>
      </w:pPr>
    </w:p>
    <w:p w14:paraId="2872A7BF" w14:textId="1838EF74" w:rsidR="00AE6A30" w:rsidRPr="00460553" w:rsidRDefault="00AE6A30" w:rsidP="00FD6C2E">
      <w:pPr>
        <w:spacing w:line="260" w:lineRule="exact"/>
        <w:rPr>
          <w:szCs w:val="22"/>
        </w:rPr>
      </w:pPr>
      <w:r w:rsidRPr="00460553">
        <w:rPr>
          <w:szCs w:val="22"/>
        </w:rPr>
        <w:t>Nordic Group B</w:t>
      </w:r>
      <w:r w:rsidR="00107564" w:rsidRPr="00460553">
        <w:rPr>
          <w:szCs w:val="22"/>
        </w:rPr>
        <w:t>.</w:t>
      </w:r>
      <w:r w:rsidRPr="00460553">
        <w:rPr>
          <w:szCs w:val="22"/>
        </w:rPr>
        <w:t>V</w:t>
      </w:r>
      <w:r w:rsidR="00107564" w:rsidRPr="00460553">
        <w:rPr>
          <w:szCs w:val="22"/>
        </w:rPr>
        <w:t>.</w:t>
      </w:r>
      <w:r w:rsidRPr="00460553">
        <w:rPr>
          <w:szCs w:val="22"/>
        </w:rPr>
        <w:t xml:space="preserve"> </w:t>
      </w:r>
    </w:p>
    <w:p w14:paraId="519A02CF" w14:textId="4E5BD8C5" w:rsidR="00AE6A30" w:rsidRPr="00460553" w:rsidRDefault="00007FB4" w:rsidP="00FD6C2E">
      <w:pPr>
        <w:spacing w:line="260" w:lineRule="exact"/>
        <w:rPr>
          <w:szCs w:val="22"/>
        </w:rPr>
      </w:pPr>
      <w:r w:rsidRPr="00460553">
        <w:rPr>
          <w:szCs w:val="22"/>
        </w:rPr>
        <w:t>Siriusdreef 41</w:t>
      </w:r>
    </w:p>
    <w:p w14:paraId="1C6A906D" w14:textId="433D5F47" w:rsidR="00AE6A30" w:rsidRPr="00460553" w:rsidRDefault="00AE6A30" w:rsidP="00FD6C2E">
      <w:pPr>
        <w:spacing w:line="260" w:lineRule="exact"/>
        <w:rPr>
          <w:szCs w:val="22"/>
        </w:rPr>
      </w:pPr>
      <w:r w:rsidRPr="00460553">
        <w:rPr>
          <w:szCs w:val="22"/>
        </w:rPr>
        <w:t>2132 WT Hoofddorp</w:t>
      </w:r>
    </w:p>
    <w:p w14:paraId="3F33552D" w14:textId="693AE7C8" w:rsidR="00AE6A30" w:rsidRPr="00460553" w:rsidRDefault="00AE6A30" w:rsidP="00FD6C2E">
      <w:pPr>
        <w:spacing w:line="260" w:lineRule="exact"/>
        <w:rPr>
          <w:szCs w:val="22"/>
        </w:rPr>
      </w:pPr>
      <w:r w:rsidRPr="00460553">
        <w:rPr>
          <w:szCs w:val="22"/>
        </w:rPr>
        <w:t>Hollandia</w:t>
      </w:r>
    </w:p>
    <w:p w14:paraId="4BC8017A" w14:textId="4D75D6D6" w:rsidR="00AE6A30" w:rsidRPr="00460553" w:rsidRDefault="00AE6A30" w:rsidP="00FD6C2E">
      <w:pPr>
        <w:spacing w:line="260" w:lineRule="exact"/>
        <w:rPr>
          <w:szCs w:val="22"/>
        </w:rPr>
      </w:pPr>
    </w:p>
    <w:p w14:paraId="52ED866D" w14:textId="2285AC0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7D4AED05" w14:textId="7D2525D6" w:rsidR="00AE6A30" w:rsidRPr="00460553" w:rsidRDefault="00AE6A30" w:rsidP="00FD6C2E">
      <w:pPr>
        <w:spacing w:line="260" w:lineRule="exact"/>
        <w:rPr>
          <w:szCs w:val="22"/>
        </w:rPr>
      </w:pPr>
    </w:p>
    <w:p w14:paraId="7ADE2337" w14:textId="3A67EA1C" w:rsidR="00AE6A30" w:rsidRPr="00460553" w:rsidRDefault="00AE6A30" w:rsidP="00FD6C2E">
      <w:pPr>
        <w:ind w:left="567" w:hanging="567"/>
      </w:pPr>
      <w:r w:rsidRPr="00460553">
        <w:t>EU/1/16/1124/0</w:t>
      </w:r>
      <w:r w:rsidR="00AA50B8" w:rsidRPr="00460553">
        <w:t>29</w:t>
      </w:r>
      <w:r w:rsidRPr="00460553">
        <w:t xml:space="preserve"> 4 előretöltött fecskendő (4 </w:t>
      </w:r>
      <w:r w:rsidR="00CF6516" w:rsidRPr="00460553">
        <w:t xml:space="preserve">egyszeres </w:t>
      </w:r>
      <w:r w:rsidR="009416ED" w:rsidRPr="00460553">
        <w:t>készlet</w:t>
      </w:r>
      <w:r w:rsidRPr="00460553">
        <w:t>)</w:t>
      </w:r>
    </w:p>
    <w:p w14:paraId="36F9F8B5" w14:textId="6A99E2F9" w:rsidR="00AE6A30" w:rsidRPr="00B444F3" w:rsidDel="00DE0C3C" w:rsidRDefault="00AE6A30" w:rsidP="00FD6C2E">
      <w:pPr>
        <w:ind w:left="567" w:hanging="567"/>
        <w:rPr>
          <w:del w:id="94" w:author="Author"/>
          <w:highlight w:val="lightGray"/>
        </w:rPr>
      </w:pPr>
      <w:del w:id="95" w:author="Author">
        <w:r w:rsidRPr="00B444F3" w:rsidDel="00DE0C3C">
          <w:rPr>
            <w:highlight w:val="lightGray"/>
          </w:rPr>
          <w:delText>EU/1/16/1124/0</w:delText>
        </w:r>
        <w:r w:rsidR="00AA50B8" w:rsidRPr="00B444F3" w:rsidDel="00DE0C3C">
          <w:rPr>
            <w:highlight w:val="lightGray"/>
          </w:rPr>
          <w:delText>30</w:delText>
        </w:r>
        <w:r w:rsidRPr="00B444F3" w:rsidDel="00DE0C3C">
          <w:rPr>
            <w:highlight w:val="lightGray"/>
          </w:rPr>
          <w:delText xml:space="preserve"> 6 előretöltött fecskendő (6 </w:delText>
        </w:r>
        <w:r w:rsidR="00CF6516" w:rsidRPr="00B444F3" w:rsidDel="00DE0C3C">
          <w:rPr>
            <w:highlight w:val="lightGray"/>
          </w:rPr>
          <w:delText xml:space="preserve">egyszeres </w:delText>
        </w:r>
        <w:r w:rsidR="009416ED" w:rsidRPr="00B444F3" w:rsidDel="00DE0C3C">
          <w:rPr>
            <w:highlight w:val="lightGray"/>
          </w:rPr>
          <w:delText>készlet</w:delText>
        </w:r>
        <w:r w:rsidRPr="00B444F3" w:rsidDel="00DE0C3C">
          <w:rPr>
            <w:highlight w:val="lightGray"/>
          </w:rPr>
          <w:delText>)</w:delText>
        </w:r>
      </w:del>
    </w:p>
    <w:p w14:paraId="2EC6F7D2" w14:textId="74C546D9" w:rsidR="00982C1A" w:rsidRPr="00460553" w:rsidRDefault="00982C1A" w:rsidP="00FD6C2E">
      <w:pPr>
        <w:ind w:left="567" w:hanging="567"/>
      </w:pPr>
      <w:r w:rsidRPr="00B444F3">
        <w:rPr>
          <w:highlight w:val="lightGray"/>
        </w:rPr>
        <w:t xml:space="preserve">EU/1/16/1124/050 12 előretöltött fecskendő (12 </w:t>
      </w:r>
      <w:r w:rsidR="00CF6516" w:rsidRPr="00B444F3">
        <w:rPr>
          <w:highlight w:val="lightGray"/>
        </w:rPr>
        <w:t xml:space="preserve">egyszeres </w:t>
      </w:r>
      <w:r w:rsidR="009416ED" w:rsidRPr="00B444F3">
        <w:rPr>
          <w:highlight w:val="lightGray"/>
        </w:rPr>
        <w:t>készlet</w:t>
      </w:r>
      <w:r w:rsidRPr="00B444F3">
        <w:rPr>
          <w:highlight w:val="lightGray"/>
        </w:rPr>
        <w:t>)</w:t>
      </w:r>
    </w:p>
    <w:p w14:paraId="71E84AD4" w14:textId="45CB6159" w:rsidR="00AA50B8" w:rsidRPr="00460553" w:rsidRDefault="00AA50B8" w:rsidP="00FD6C2E">
      <w:pPr>
        <w:spacing w:line="260" w:lineRule="exact"/>
        <w:rPr>
          <w:szCs w:val="22"/>
        </w:rPr>
      </w:pPr>
    </w:p>
    <w:p w14:paraId="778B8DD0" w14:textId="2BCEC27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3FCC6CDB" w14:textId="3606BF32" w:rsidR="00AE6A30" w:rsidRPr="00460553" w:rsidRDefault="00AE6A30" w:rsidP="00FD6C2E">
      <w:pPr>
        <w:spacing w:line="260" w:lineRule="exact"/>
        <w:rPr>
          <w:szCs w:val="22"/>
        </w:rPr>
      </w:pPr>
    </w:p>
    <w:p w14:paraId="2078F6FC" w14:textId="5E8D9E80" w:rsidR="00AE6A30" w:rsidRPr="00460553" w:rsidRDefault="00AE6A30" w:rsidP="00FD6C2E">
      <w:pPr>
        <w:spacing w:line="260" w:lineRule="exact"/>
        <w:rPr>
          <w:szCs w:val="22"/>
        </w:rPr>
      </w:pPr>
      <w:r w:rsidRPr="00460553">
        <w:rPr>
          <w:szCs w:val="22"/>
        </w:rPr>
        <w:t>Gy.sz.:</w:t>
      </w:r>
    </w:p>
    <w:p w14:paraId="5BA7EAD3" w14:textId="7A066A71" w:rsidR="00AE6A30" w:rsidRPr="00460553" w:rsidRDefault="00AE6A30" w:rsidP="00FD6C2E">
      <w:pPr>
        <w:spacing w:line="260" w:lineRule="exact"/>
        <w:rPr>
          <w:szCs w:val="22"/>
        </w:rPr>
      </w:pPr>
    </w:p>
    <w:p w14:paraId="1C649AC5" w14:textId="18BBD080"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37A372FA" w14:textId="764D08D1" w:rsidR="00AE6A30" w:rsidRPr="00460553" w:rsidRDefault="00AE6A30" w:rsidP="00FD6C2E">
      <w:pPr>
        <w:spacing w:line="260" w:lineRule="exact"/>
        <w:rPr>
          <w:szCs w:val="22"/>
        </w:rPr>
      </w:pPr>
    </w:p>
    <w:p w14:paraId="147EA156" w14:textId="44A1796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75431185" w14:textId="2E83182C" w:rsidR="00AE6A30" w:rsidRPr="00460553" w:rsidRDefault="00AE6A30" w:rsidP="00FD6C2E">
      <w:pPr>
        <w:spacing w:line="260" w:lineRule="exact"/>
        <w:rPr>
          <w:szCs w:val="22"/>
        </w:rPr>
      </w:pPr>
    </w:p>
    <w:p w14:paraId="2904045E" w14:textId="604A163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1A28571A" w14:textId="15422EAB" w:rsidR="00AE6A30" w:rsidRPr="00460553" w:rsidRDefault="00AE6A30" w:rsidP="00FD6C2E">
      <w:pPr>
        <w:spacing w:line="260" w:lineRule="exact"/>
        <w:rPr>
          <w:szCs w:val="22"/>
        </w:rPr>
      </w:pPr>
    </w:p>
    <w:p w14:paraId="18A248D4" w14:textId="6CDD3FCA" w:rsidR="00AE6A30" w:rsidRPr="00460553" w:rsidRDefault="00AE6A30" w:rsidP="00FD6C2E">
      <w:pPr>
        <w:rPr>
          <w:szCs w:val="20"/>
        </w:rPr>
      </w:pPr>
      <w:r w:rsidRPr="00460553">
        <w:rPr>
          <w:szCs w:val="20"/>
        </w:rPr>
        <w:t>Nordimet 10</w:t>
      </w:r>
      <w:r w:rsidR="00E80A00" w:rsidRPr="00460553">
        <w:rPr>
          <w:szCs w:val="20"/>
        </w:rPr>
        <w:t> </w:t>
      </w:r>
      <w:r w:rsidRPr="00460553">
        <w:rPr>
          <w:szCs w:val="20"/>
        </w:rPr>
        <w:t xml:space="preserve">mg </w:t>
      </w:r>
    </w:p>
    <w:p w14:paraId="7555F4AA" w14:textId="36252D54" w:rsidR="00AE6A30" w:rsidRPr="00460553" w:rsidRDefault="00AE6A30" w:rsidP="00FD6C2E">
      <w:pPr>
        <w:spacing w:line="260" w:lineRule="exact"/>
        <w:rPr>
          <w:szCs w:val="22"/>
        </w:rPr>
      </w:pPr>
    </w:p>
    <w:p w14:paraId="7D9807C7" w14:textId="4272B8F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4C6F5E65" w14:textId="462E4FAB" w:rsidR="00AE6A30" w:rsidRPr="00460553" w:rsidRDefault="00AE6A30" w:rsidP="00FD6C2E">
      <w:pPr>
        <w:tabs>
          <w:tab w:val="left" w:pos="720"/>
        </w:tabs>
        <w:rPr>
          <w:rFonts w:eastAsia="SimSun"/>
          <w:noProof/>
          <w:szCs w:val="20"/>
          <w:lang w:eastAsia="zh-CN"/>
        </w:rPr>
      </w:pPr>
    </w:p>
    <w:p w14:paraId="67852154" w14:textId="68695B34" w:rsidR="00AE6A30" w:rsidRPr="00460553" w:rsidRDefault="00AE6A30" w:rsidP="00FD6C2E">
      <w:pPr>
        <w:tabs>
          <w:tab w:val="left" w:pos="567"/>
        </w:tabs>
        <w:rPr>
          <w:rFonts w:eastAsia="SimSun"/>
          <w:noProof/>
          <w:szCs w:val="20"/>
          <w:shd w:val="clear" w:color="auto" w:fill="CCCCCC"/>
          <w:lang w:eastAsia="zh-CN"/>
        </w:rPr>
      </w:pPr>
      <w:r w:rsidRPr="00B444F3">
        <w:rPr>
          <w:rFonts w:eastAsia="SimSun"/>
          <w:noProof/>
          <w:szCs w:val="20"/>
          <w:highlight w:val="lightGray"/>
          <w:lang w:eastAsia="zh-CN"/>
        </w:rPr>
        <w:t>Egyedi azonosítójú 2D vonalkóddal ellátva.</w:t>
      </w:r>
    </w:p>
    <w:p w14:paraId="6EEC7367" w14:textId="2C4F02EE" w:rsidR="00AE6A30" w:rsidRPr="00460553" w:rsidRDefault="00AE6A30" w:rsidP="00141C97">
      <w:pPr>
        <w:spacing w:line="260" w:lineRule="exact"/>
        <w:rPr>
          <w:szCs w:val="22"/>
        </w:rPr>
      </w:pPr>
    </w:p>
    <w:p w14:paraId="00142517" w14:textId="23475AD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E80A00" w:rsidRPr="00460553">
        <w:rPr>
          <w:b/>
          <w:szCs w:val="22"/>
        </w:rPr>
        <w:tab/>
      </w:r>
      <w:r w:rsidRPr="00460553">
        <w:rPr>
          <w:b/>
          <w:szCs w:val="22"/>
        </w:rPr>
        <w:t>EGYEDI AZONOSÍTÓ OLVASHATÓ FORMÁTUMA</w:t>
      </w:r>
    </w:p>
    <w:p w14:paraId="1FDFA1C6" w14:textId="0374FA7F" w:rsidR="00AE6A30" w:rsidRPr="00460553" w:rsidRDefault="00AE6A30" w:rsidP="00FD6C2E">
      <w:pPr>
        <w:tabs>
          <w:tab w:val="left" w:pos="567"/>
        </w:tabs>
        <w:spacing w:line="260" w:lineRule="exact"/>
        <w:rPr>
          <w:rFonts w:eastAsia="SimSun"/>
          <w:szCs w:val="20"/>
          <w:lang w:eastAsia="zh-CN"/>
        </w:rPr>
      </w:pPr>
    </w:p>
    <w:p w14:paraId="614DE82B" w14:textId="44F73049" w:rsidR="00AE6A30" w:rsidRPr="00460553" w:rsidRDefault="00AE6A30" w:rsidP="00FD6C2E">
      <w:pPr>
        <w:tabs>
          <w:tab w:val="left" w:pos="567"/>
        </w:tabs>
        <w:spacing w:line="260" w:lineRule="exact"/>
        <w:rPr>
          <w:rFonts w:eastAsia="SimSun"/>
          <w:szCs w:val="20"/>
          <w:lang w:eastAsia="zh-CN"/>
        </w:rPr>
      </w:pPr>
      <w:r w:rsidRPr="00460553">
        <w:rPr>
          <w:rFonts w:eastAsia="SimSun"/>
          <w:szCs w:val="20"/>
          <w:lang w:eastAsia="zh-CN"/>
        </w:rPr>
        <w:t xml:space="preserve">PC: </w:t>
      </w:r>
    </w:p>
    <w:p w14:paraId="04D0ACCA" w14:textId="6E2319E5" w:rsidR="00AE6A30" w:rsidRPr="00460553" w:rsidRDefault="00AE6A30" w:rsidP="00FD6C2E">
      <w:pPr>
        <w:tabs>
          <w:tab w:val="left" w:pos="567"/>
        </w:tabs>
        <w:spacing w:line="260" w:lineRule="exact"/>
        <w:rPr>
          <w:rFonts w:eastAsia="SimSun"/>
          <w:szCs w:val="20"/>
          <w:lang w:eastAsia="zh-CN"/>
        </w:rPr>
      </w:pPr>
      <w:r w:rsidRPr="00460553">
        <w:rPr>
          <w:rFonts w:eastAsia="SimSun"/>
          <w:szCs w:val="20"/>
          <w:lang w:eastAsia="zh-CN"/>
        </w:rPr>
        <w:t>SN:</w:t>
      </w:r>
    </w:p>
    <w:p w14:paraId="5ED20AC8" w14:textId="092B3B7A" w:rsidR="00CF6516" w:rsidRPr="00460553" w:rsidRDefault="00AE6A30" w:rsidP="00CF6516">
      <w:r w:rsidRPr="00460553">
        <w:rPr>
          <w:szCs w:val="20"/>
        </w:rPr>
        <w:br w:type="page"/>
      </w:r>
    </w:p>
    <w:p w14:paraId="3AF479F7" w14:textId="31AA8039" w:rsidR="00CF6516" w:rsidRPr="00460553" w:rsidRDefault="00CF6516" w:rsidP="00CF6516">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4FF7D45E" w14:textId="7505CC57" w:rsidR="00CF6516" w:rsidRPr="00460553" w:rsidRDefault="00CF6516" w:rsidP="00CF6516">
      <w:pPr>
        <w:keepNext/>
        <w:pBdr>
          <w:top w:val="single" w:sz="4" w:space="1" w:color="auto"/>
          <w:left w:val="single" w:sz="4" w:space="4" w:color="auto"/>
          <w:bottom w:val="single" w:sz="4" w:space="1" w:color="auto"/>
          <w:right w:val="single" w:sz="4" w:space="4" w:color="auto"/>
        </w:pBdr>
        <w:ind w:left="708" w:hanging="708"/>
        <w:rPr>
          <w:b/>
          <w:szCs w:val="22"/>
        </w:rPr>
      </w:pPr>
    </w:p>
    <w:p w14:paraId="719AF99B" w14:textId="751F5350" w:rsidR="00CF6516" w:rsidRPr="00460553" w:rsidRDefault="00CF6516" w:rsidP="00CF6516">
      <w:pPr>
        <w:keepNext/>
        <w:pBdr>
          <w:top w:val="single" w:sz="4" w:space="1" w:color="auto"/>
          <w:left w:val="single" w:sz="4" w:space="4" w:color="auto"/>
          <w:bottom w:val="single" w:sz="4" w:space="1" w:color="auto"/>
          <w:right w:val="single" w:sz="4" w:space="4" w:color="auto"/>
        </w:pBdr>
        <w:ind w:left="708" w:hanging="708"/>
        <w:rPr>
          <w:szCs w:val="22"/>
        </w:rPr>
      </w:pPr>
      <w:r w:rsidRPr="00460553">
        <w:rPr>
          <w:b/>
          <w:szCs w:val="22"/>
        </w:rPr>
        <w:t xml:space="preserve">GYŰJTŐCSOMAGOLÁS KÖZBÜLSŐ DOBOZA (BLUE </w:t>
      </w:r>
      <w:r w:rsidR="00873727" w:rsidRPr="00460553">
        <w:rPr>
          <w:b/>
          <w:szCs w:val="22"/>
        </w:rPr>
        <w:t>BO</w:t>
      </w:r>
      <w:r w:rsidR="00BB1A02" w:rsidRPr="00460553">
        <w:rPr>
          <w:b/>
          <w:szCs w:val="22"/>
        </w:rPr>
        <w:t>X</w:t>
      </w:r>
      <w:r w:rsidR="00873727" w:rsidRPr="00460553">
        <w:rPr>
          <w:b/>
          <w:szCs w:val="22"/>
        </w:rPr>
        <w:t xml:space="preserve"> NÉLKÜL</w:t>
      </w:r>
      <w:r w:rsidRPr="00460553">
        <w:rPr>
          <w:b/>
          <w:szCs w:val="22"/>
        </w:rPr>
        <w:t>)</w:t>
      </w:r>
    </w:p>
    <w:p w14:paraId="616698E1" w14:textId="4DCC0B3D" w:rsidR="00CF6516" w:rsidRPr="00460553" w:rsidRDefault="00CF6516" w:rsidP="00CF6516">
      <w:pPr>
        <w:spacing w:line="260" w:lineRule="exact"/>
        <w:rPr>
          <w:szCs w:val="22"/>
        </w:rPr>
      </w:pPr>
    </w:p>
    <w:p w14:paraId="3803ED65" w14:textId="24C3F2A8"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09B706A0" w14:textId="0C40D719" w:rsidR="00CF6516" w:rsidRPr="00460553" w:rsidRDefault="00CF6516" w:rsidP="00CF6516">
      <w:pPr>
        <w:spacing w:line="260" w:lineRule="exact"/>
        <w:rPr>
          <w:szCs w:val="22"/>
        </w:rPr>
      </w:pPr>
    </w:p>
    <w:p w14:paraId="4D85CDD0" w14:textId="7386CFA3" w:rsidR="00CF6516" w:rsidRPr="00460553" w:rsidRDefault="00CF6516" w:rsidP="00CF6516">
      <w:pPr>
        <w:spacing w:line="260" w:lineRule="exact"/>
        <w:rPr>
          <w:szCs w:val="22"/>
        </w:rPr>
      </w:pPr>
      <w:r w:rsidRPr="00460553">
        <w:rPr>
          <w:szCs w:val="22"/>
        </w:rPr>
        <w:t>Nordimet 10 mg oldatos injekció előretöltött fecskendőben</w:t>
      </w:r>
    </w:p>
    <w:p w14:paraId="21358C6A" w14:textId="15D888E4" w:rsidR="00CF6516" w:rsidRPr="00460553" w:rsidRDefault="00CF6516" w:rsidP="00CF6516">
      <w:pPr>
        <w:spacing w:line="260" w:lineRule="exact"/>
        <w:rPr>
          <w:szCs w:val="22"/>
        </w:rPr>
      </w:pPr>
    </w:p>
    <w:p w14:paraId="1E588EE9" w14:textId="6FD37E16" w:rsidR="00CF6516" w:rsidRPr="00460553" w:rsidRDefault="00CF6516" w:rsidP="00CF6516">
      <w:pPr>
        <w:spacing w:line="260" w:lineRule="exact"/>
        <w:rPr>
          <w:szCs w:val="22"/>
        </w:rPr>
      </w:pPr>
      <w:r w:rsidRPr="00460553">
        <w:rPr>
          <w:szCs w:val="22"/>
        </w:rPr>
        <w:t>metotrexát</w:t>
      </w:r>
    </w:p>
    <w:p w14:paraId="329CC188" w14:textId="4B9E7977" w:rsidR="00CF6516" w:rsidRPr="00460553" w:rsidRDefault="00CF6516" w:rsidP="00CF6516">
      <w:pPr>
        <w:spacing w:line="260" w:lineRule="exact"/>
        <w:rPr>
          <w:szCs w:val="22"/>
        </w:rPr>
      </w:pPr>
    </w:p>
    <w:p w14:paraId="42B943CA" w14:textId="2B219EFE"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586A7DDD" w14:textId="43DD51B0" w:rsidR="00CF6516" w:rsidRPr="00460553" w:rsidRDefault="00CF6516" w:rsidP="00CF6516">
      <w:pPr>
        <w:spacing w:line="260" w:lineRule="exact"/>
        <w:rPr>
          <w:szCs w:val="22"/>
        </w:rPr>
      </w:pPr>
    </w:p>
    <w:p w14:paraId="086B6D31" w14:textId="714C2E52" w:rsidR="00CF6516" w:rsidRPr="00460553" w:rsidRDefault="00CF6516" w:rsidP="00CF6516">
      <w:pPr>
        <w:autoSpaceDE w:val="0"/>
        <w:autoSpaceDN w:val="0"/>
        <w:adjustRightInd w:val="0"/>
        <w:spacing w:line="260" w:lineRule="exact"/>
        <w:rPr>
          <w:szCs w:val="22"/>
        </w:rPr>
      </w:pPr>
      <w:r w:rsidRPr="00460553">
        <w:rPr>
          <w:szCs w:val="22"/>
        </w:rPr>
        <w:t>1 előretöltött fecskendő 0,4 ml oldatban 10 mg metotrexátot tartalmaz (25 mg/ml)</w:t>
      </w:r>
    </w:p>
    <w:p w14:paraId="2A010766" w14:textId="348C383C" w:rsidR="00CF6516" w:rsidRPr="00460553" w:rsidRDefault="00CF6516" w:rsidP="00CF6516">
      <w:pPr>
        <w:spacing w:line="260" w:lineRule="exact"/>
        <w:rPr>
          <w:szCs w:val="22"/>
        </w:rPr>
      </w:pPr>
    </w:p>
    <w:p w14:paraId="048591E0" w14:textId="3DC20528"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1339EC3C" w14:textId="574CA926" w:rsidR="00CF6516" w:rsidRPr="00460553" w:rsidRDefault="00CF6516" w:rsidP="00CF6516">
      <w:pPr>
        <w:spacing w:line="260" w:lineRule="exact"/>
        <w:rPr>
          <w:szCs w:val="22"/>
        </w:rPr>
      </w:pPr>
    </w:p>
    <w:p w14:paraId="30287391" w14:textId="6B90E616" w:rsidR="00CF6516" w:rsidRPr="00460553" w:rsidRDefault="00CF6516" w:rsidP="00CF6516">
      <w:pPr>
        <w:spacing w:line="260" w:lineRule="exact"/>
        <w:rPr>
          <w:szCs w:val="22"/>
        </w:rPr>
      </w:pPr>
      <w:r w:rsidRPr="00460553">
        <w:rPr>
          <w:szCs w:val="22"/>
        </w:rPr>
        <w:t>Nátrium-klorid</w:t>
      </w:r>
    </w:p>
    <w:p w14:paraId="1AE65D3E" w14:textId="62117666" w:rsidR="00CF6516" w:rsidRPr="00460553" w:rsidRDefault="00CF6516" w:rsidP="00CF6516">
      <w:pPr>
        <w:spacing w:line="260" w:lineRule="exact"/>
        <w:rPr>
          <w:szCs w:val="22"/>
        </w:rPr>
      </w:pPr>
      <w:r w:rsidRPr="00460553">
        <w:rPr>
          <w:szCs w:val="22"/>
        </w:rPr>
        <w:t>Nátrium-hidroxid</w:t>
      </w:r>
    </w:p>
    <w:p w14:paraId="1293C5A7" w14:textId="0FABBE57" w:rsidR="00CF6516" w:rsidRPr="00460553" w:rsidRDefault="00CF6516" w:rsidP="00CF6516">
      <w:pPr>
        <w:spacing w:line="260" w:lineRule="exact"/>
        <w:rPr>
          <w:szCs w:val="22"/>
        </w:rPr>
      </w:pPr>
      <w:r w:rsidRPr="00460553">
        <w:rPr>
          <w:szCs w:val="22"/>
        </w:rPr>
        <w:t>Injekcióhoz való víz</w:t>
      </w:r>
    </w:p>
    <w:p w14:paraId="3DD359D8" w14:textId="21E61F2C" w:rsidR="00CF6516" w:rsidRPr="00460553" w:rsidRDefault="00CF6516" w:rsidP="00CF6516">
      <w:pPr>
        <w:spacing w:line="260" w:lineRule="exact"/>
        <w:rPr>
          <w:szCs w:val="22"/>
        </w:rPr>
      </w:pPr>
    </w:p>
    <w:p w14:paraId="702A7AF3" w14:textId="743E1ABB"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28BBA10F" w14:textId="0D947405" w:rsidR="00CF6516" w:rsidRPr="00460553" w:rsidRDefault="00CF6516" w:rsidP="00CF6516">
      <w:pPr>
        <w:spacing w:line="260" w:lineRule="exact"/>
        <w:rPr>
          <w:szCs w:val="22"/>
        </w:rPr>
      </w:pPr>
    </w:p>
    <w:p w14:paraId="411E7BC4" w14:textId="3C14F75E" w:rsidR="00CF6516" w:rsidRPr="00460553" w:rsidRDefault="00CF6516" w:rsidP="00970AC1">
      <w:pPr>
        <w:widowControl w:val="0"/>
        <w:rPr>
          <w:snapToGrid/>
          <w:color w:val="000000"/>
          <w:szCs w:val="22"/>
          <w:lang w:eastAsia="pt-PT"/>
        </w:rPr>
      </w:pPr>
      <w:r w:rsidRPr="00B444F3">
        <w:rPr>
          <w:snapToGrid/>
          <w:color w:val="000000"/>
          <w:szCs w:val="22"/>
          <w:highlight w:val="lightGray"/>
          <w:lang w:eastAsia="pt-PT"/>
        </w:rPr>
        <w:t>Oldatos injekció</w:t>
      </w:r>
      <w:r w:rsidRPr="00460553">
        <w:rPr>
          <w:snapToGrid/>
          <w:color w:val="000000"/>
          <w:szCs w:val="22"/>
          <w:lang w:eastAsia="pt-PT"/>
        </w:rPr>
        <w:t xml:space="preserve"> </w:t>
      </w:r>
    </w:p>
    <w:p w14:paraId="497ED456" w14:textId="74DA818D" w:rsidR="00CF6516" w:rsidRPr="00460553" w:rsidRDefault="00CF6516" w:rsidP="00CF6516">
      <w:pPr>
        <w:spacing w:line="260" w:lineRule="exact"/>
        <w:rPr>
          <w:szCs w:val="22"/>
        </w:rPr>
      </w:pPr>
      <w:r w:rsidRPr="00460553">
        <w:rPr>
          <w:szCs w:val="22"/>
        </w:rPr>
        <w:t>10 mg/0,4 ml</w:t>
      </w:r>
    </w:p>
    <w:p w14:paraId="0AFFF4A6" w14:textId="55B85EAC" w:rsidR="00873727" w:rsidRPr="00460553" w:rsidRDefault="00873727" w:rsidP="00873727">
      <w:r w:rsidRPr="00460553">
        <w:t>1 db előretöltött fecskendő (0,4 ml) és 2 db alkoholos törlő. A gyűjtőcsomagolás elemei külön nem árusíthatóak.</w:t>
      </w:r>
    </w:p>
    <w:p w14:paraId="3BAC1ECB" w14:textId="4359552F" w:rsidR="00CF6516" w:rsidRPr="00460553" w:rsidRDefault="00CF6516" w:rsidP="00CF6516">
      <w:pPr>
        <w:spacing w:line="260" w:lineRule="exact"/>
        <w:rPr>
          <w:szCs w:val="22"/>
        </w:rPr>
      </w:pPr>
    </w:p>
    <w:p w14:paraId="552638C6" w14:textId="24577CFE"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365CD467" w14:textId="4B62EB79" w:rsidR="00CF6516" w:rsidRPr="00460553" w:rsidRDefault="00CF6516" w:rsidP="00CF6516">
      <w:pPr>
        <w:spacing w:line="260" w:lineRule="exact"/>
        <w:rPr>
          <w:szCs w:val="22"/>
        </w:rPr>
      </w:pPr>
    </w:p>
    <w:p w14:paraId="224D5068" w14:textId="00F53561" w:rsidR="00CF6516" w:rsidRPr="00460553" w:rsidRDefault="00CF6516" w:rsidP="00CF6516">
      <w:pPr>
        <w:spacing w:line="260" w:lineRule="exact"/>
        <w:rPr>
          <w:szCs w:val="22"/>
        </w:rPr>
      </w:pPr>
      <w:r w:rsidRPr="00460553">
        <w:rPr>
          <w:szCs w:val="22"/>
        </w:rPr>
        <w:t>Bőr alá történő beadásra.</w:t>
      </w:r>
    </w:p>
    <w:p w14:paraId="0B126938" w14:textId="2403169C" w:rsidR="00CF6516" w:rsidRPr="00460553" w:rsidRDefault="00CF6516" w:rsidP="00CF6516">
      <w:pPr>
        <w:spacing w:line="260" w:lineRule="exact"/>
        <w:rPr>
          <w:szCs w:val="22"/>
        </w:rPr>
      </w:pPr>
      <w:r w:rsidRPr="00460553">
        <w:rPr>
          <w:szCs w:val="22"/>
        </w:rPr>
        <w:t>A metotrexátot hetente egyszer alkalmazza.</w:t>
      </w:r>
    </w:p>
    <w:p w14:paraId="5C5B4F1A" w14:textId="4E92D6A4" w:rsidR="00CF6516" w:rsidRPr="00460553" w:rsidRDefault="00CF6516" w:rsidP="00CF6516">
      <w:pPr>
        <w:spacing w:line="260" w:lineRule="exact"/>
        <w:rPr>
          <w:szCs w:val="22"/>
        </w:rPr>
      </w:pPr>
      <w:r w:rsidRPr="00460553">
        <w:rPr>
          <w:szCs w:val="22"/>
        </w:rPr>
        <w:t>Használat előtt olvassa el a mellékelt betegtájékoztatót!</w:t>
      </w:r>
    </w:p>
    <w:p w14:paraId="4B294514" w14:textId="4BB51C51" w:rsidR="00CF6516" w:rsidRPr="00460553" w:rsidRDefault="00CF6516" w:rsidP="00CF6516">
      <w:pPr>
        <w:spacing w:line="260" w:lineRule="exact"/>
        <w:rPr>
          <w:szCs w:val="22"/>
        </w:rPr>
      </w:pPr>
    </w:p>
    <w:p w14:paraId="094BED2E" w14:textId="24DEEF99"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40D6BA2E" w14:textId="179A8BAA" w:rsidR="00CF6516" w:rsidRPr="00460553" w:rsidRDefault="00CF6516" w:rsidP="00CF6516">
      <w:pPr>
        <w:spacing w:line="260" w:lineRule="exact"/>
        <w:rPr>
          <w:szCs w:val="22"/>
        </w:rPr>
      </w:pPr>
    </w:p>
    <w:p w14:paraId="08B14098" w14:textId="789E0B35" w:rsidR="00CF6516" w:rsidRPr="00460553" w:rsidRDefault="00CF6516" w:rsidP="00CF6516">
      <w:pPr>
        <w:spacing w:line="260" w:lineRule="exact"/>
        <w:rPr>
          <w:szCs w:val="22"/>
        </w:rPr>
      </w:pPr>
      <w:r w:rsidRPr="00460553">
        <w:rPr>
          <w:szCs w:val="22"/>
        </w:rPr>
        <w:t>A gyógyszer gyermekektől elzárva tartandó!</w:t>
      </w:r>
    </w:p>
    <w:p w14:paraId="2B21C9DF" w14:textId="23681941" w:rsidR="00CF6516" w:rsidRPr="00460553" w:rsidRDefault="00CF6516" w:rsidP="00CF6516">
      <w:pPr>
        <w:spacing w:line="260" w:lineRule="exact"/>
        <w:rPr>
          <w:szCs w:val="22"/>
        </w:rPr>
      </w:pPr>
    </w:p>
    <w:p w14:paraId="4A4A3B2A" w14:textId="18CE6842"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1CCC9B38" w14:textId="41826AB1" w:rsidR="00CF6516" w:rsidRPr="00460553" w:rsidRDefault="00CF6516" w:rsidP="00CF6516">
      <w:pPr>
        <w:spacing w:line="260" w:lineRule="exact"/>
        <w:rPr>
          <w:szCs w:val="20"/>
        </w:rPr>
      </w:pPr>
    </w:p>
    <w:p w14:paraId="706B6877" w14:textId="7AEA19BF" w:rsidR="00CF6516" w:rsidRPr="00460553" w:rsidRDefault="00CF6516" w:rsidP="00CF6516">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6393951D" w14:textId="01EAB75E" w:rsidR="00CF6516" w:rsidRPr="00460553" w:rsidRDefault="00CF6516" w:rsidP="00CF6516">
      <w:pPr>
        <w:spacing w:line="260" w:lineRule="exact"/>
        <w:rPr>
          <w:szCs w:val="22"/>
        </w:rPr>
      </w:pPr>
    </w:p>
    <w:p w14:paraId="2FCC6B5A" w14:textId="3691DB3B" w:rsidR="00CF6516" w:rsidRPr="00460553" w:rsidRDefault="00CF6516" w:rsidP="00CF6516">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23744043" w14:textId="1456276B" w:rsidR="00CF6516" w:rsidRPr="00460553" w:rsidRDefault="00CF6516" w:rsidP="00CF6516">
      <w:pPr>
        <w:spacing w:line="260" w:lineRule="exact"/>
        <w:rPr>
          <w:szCs w:val="22"/>
        </w:rPr>
      </w:pPr>
    </w:p>
    <w:p w14:paraId="3DD21D5C" w14:textId="64F046D8"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40BD3627" w14:textId="70DAC879" w:rsidR="00CF6516" w:rsidRPr="00460553" w:rsidRDefault="00CF6516" w:rsidP="00CF6516">
      <w:pPr>
        <w:spacing w:line="260" w:lineRule="exact"/>
        <w:rPr>
          <w:szCs w:val="22"/>
        </w:rPr>
      </w:pPr>
    </w:p>
    <w:p w14:paraId="35D346F1" w14:textId="402C5263" w:rsidR="00CF6516" w:rsidRPr="00460553" w:rsidRDefault="00CF6516" w:rsidP="00CF6516">
      <w:pPr>
        <w:spacing w:line="260" w:lineRule="exact"/>
        <w:rPr>
          <w:szCs w:val="22"/>
        </w:rPr>
      </w:pPr>
      <w:r w:rsidRPr="00460553">
        <w:rPr>
          <w:szCs w:val="22"/>
        </w:rPr>
        <w:t>Felhasználható:</w:t>
      </w:r>
    </w:p>
    <w:p w14:paraId="3705CBAD" w14:textId="5A1D3EE9" w:rsidR="00CF6516" w:rsidRPr="00460553" w:rsidRDefault="00CF6516" w:rsidP="00CF6516">
      <w:pPr>
        <w:spacing w:line="260" w:lineRule="exact"/>
        <w:rPr>
          <w:szCs w:val="22"/>
        </w:rPr>
      </w:pPr>
    </w:p>
    <w:p w14:paraId="7463731A" w14:textId="2F3E66D6"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2643A2AF" w14:textId="07FBF397" w:rsidR="00CF6516" w:rsidRPr="00460553" w:rsidRDefault="00CF6516" w:rsidP="00CF6516">
      <w:pPr>
        <w:spacing w:line="260" w:lineRule="exact"/>
        <w:rPr>
          <w:szCs w:val="22"/>
        </w:rPr>
      </w:pPr>
    </w:p>
    <w:p w14:paraId="0BC4DF55" w14:textId="4B186C9C" w:rsidR="00CF6516" w:rsidRPr="00460553" w:rsidRDefault="00CF6516" w:rsidP="00CF6516">
      <w:pPr>
        <w:spacing w:line="260" w:lineRule="exact"/>
        <w:rPr>
          <w:szCs w:val="22"/>
        </w:rPr>
      </w:pPr>
      <w:r w:rsidRPr="00460553">
        <w:rPr>
          <w:szCs w:val="22"/>
        </w:rPr>
        <w:t>Legfeljebb 25 °C-on tárolandó.</w:t>
      </w:r>
    </w:p>
    <w:p w14:paraId="1AB8657F" w14:textId="79AD1013" w:rsidR="00CF6516" w:rsidRPr="00460553" w:rsidRDefault="00CF6516" w:rsidP="00CF6516">
      <w:pPr>
        <w:spacing w:line="260" w:lineRule="exact"/>
        <w:rPr>
          <w:szCs w:val="22"/>
        </w:rPr>
      </w:pPr>
      <w:r w:rsidRPr="00460553">
        <w:rPr>
          <w:szCs w:val="22"/>
        </w:rPr>
        <w:lastRenderedPageBreak/>
        <w:t>A fénytől való védelem érdekében a fecskendő az eredeti csomagolásban tárolandó.</w:t>
      </w:r>
    </w:p>
    <w:p w14:paraId="7CC19E11" w14:textId="0652F2CD" w:rsidR="007D5345" w:rsidRPr="00460553" w:rsidRDefault="007D5345" w:rsidP="007D5345">
      <w:pPr>
        <w:spacing w:line="240" w:lineRule="exact"/>
        <w:rPr>
          <w:szCs w:val="22"/>
        </w:rPr>
      </w:pPr>
      <w:r w:rsidRPr="00460553">
        <w:rPr>
          <w:szCs w:val="22"/>
        </w:rPr>
        <w:t>Nem fagyasztható!</w:t>
      </w:r>
    </w:p>
    <w:p w14:paraId="24D3C88D" w14:textId="2C612B6F" w:rsidR="00CF6516" w:rsidRPr="00460553" w:rsidRDefault="00CF6516" w:rsidP="00CF6516">
      <w:pPr>
        <w:spacing w:line="260" w:lineRule="exact"/>
        <w:rPr>
          <w:szCs w:val="22"/>
        </w:rPr>
      </w:pPr>
    </w:p>
    <w:p w14:paraId="6BC19EDD" w14:textId="7F57AAA2"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7DF875B9" w14:textId="613A05C1" w:rsidR="00CF6516" w:rsidRPr="00460553" w:rsidRDefault="00CF6516" w:rsidP="00CF6516">
      <w:pPr>
        <w:spacing w:line="260" w:lineRule="exact"/>
        <w:rPr>
          <w:szCs w:val="22"/>
        </w:rPr>
      </w:pPr>
    </w:p>
    <w:p w14:paraId="3FC93AB6" w14:textId="32C1A118" w:rsidR="00CF6516" w:rsidRPr="00460553" w:rsidRDefault="00CF6516" w:rsidP="00CF6516">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556675BF" w14:textId="4EF486B9" w:rsidR="00CF6516" w:rsidRPr="00460553" w:rsidRDefault="00CF6516" w:rsidP="00CF6516">
      <w:pPr>
        <w:spacing w:line="260" w:lineRule="exact"/>
        <w:rPr>
          <w:szCs w:val="22"/>
        </w:rPr>
      </w:pPr>
    </w:p>
    <w:p w14:paraId="56C0125A" w14:textId="7E24740B"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218CEB1A" w14:textId="5784D164" w:rsidR="00CF6516" w:rsidRPr="00460553" w:rsidRDefault="00CF6516" w:rsidP="00CF6516">
      <w:pPr>
        <w:spacing w:line="260" w:lineRule="exact"/>
        <w:rPr>
          <w:szCs w:val="22"/>
        </w:rPr>
      </w:pPr>
    </w:p>
    <w:p w14:paraId="36240735" w14:textId="3CC19476" w:rsidR="00CF6516" w:rsidRPr="00460553" w:rsidRDefault="00CF6516" w:rsidP="00CF6516">
      <w:pPr>
        <w:spacing w:line="260" w:lineRule="exact"/>
        <w:rPr>
          <w:szCs w:val="22"/>
        </w:rPr>
      </w:pPr>
      <w:r w:rsidRPr="00460553">
        <w:rPr>
          <w:szCs w:val="22"/>
        </w:rPr>
        <w:t xml:space="preserve">Nordic Group B.V. </w:t>
      </w:r>
    </w:p>
    <w:p w14:paraId="1F355007" w14:textId="0903BE2B" w:rsidR="00CF6516" w:rsidRPr="00460553" w:rsidRDefault="00CF6516" w:rsidP="00CF6516">
      <w:pPr>
        <w:spacing w:line="260" w:lineRule="exact"/>
        <w:rPr>
          <w:szCs w:val="22"/>
        </w:rPr>
      </w:pPr>
      <w:r w:rsidRPr="00460553">
        <w:rPr>
          <w:szCs w:val="22"/>
        </w:rPr>
        <w:t>Siriusdreef 41</w:t>
      </w:r>
    </w:p>
    <w:p w14:paraId="5B4BD2DD" w14:textId="63851B0F" w:rsidR="00CF6516" w:rsidRPr="00460553" w:rsidRDefault="00CF6516" w:rsidP="00CF6516">
      <w:pPr>
        <w:spacing w:line="260" w:lineRule="exact"/>
        <w:rPr>
          <w:szCs w:val="22"/>
        </w:rPr>
      </w:pPr>
      <w:r w:rsidRPr="00460553">
        <w:rPr>
          <w:szCs w:val="22"/>
        </w:rPr>
        <w:t>2132 WT Hoofddorp</w:t>
      </w:r>
    </w:p>
    <w:p w14:paraId="06E55C94" w14:textId="3F5B7B46" w:rsidR="00CF6516" w:rsidRPr="00460553" w:rsidRDefault="00CF6516" w:rsidP="00CF6516">
      <w:pPr>
        <w:spacing w:line="260" w:lineRule="exact"/>
        <w:rPr>
          <w:szCs w:val="22"/>
        </w:rPr>
      </w:pPr>
      <w:r w:rsidRPr="00460553">
        <w:rPr>
          <w:szCs w:val="22"/>
        </w:rPr>
        <w:t>Hollandia</w:t>
      </w:r>
    </w:p>
    <w:p w14:paraId="069F1B68" w14:textId="7591A895" w:rsidR="00CF6516" w:rsidRPr="00460553" w:rsidRDefault="00CF6516" w:rsidP="00CF6516">
      <w:pPr>
        <w:spacing w:line="260" w:lineRule="exact"/>
        <w:rPr>
          <w:szCs w:val="22"/>
        </w:rPr>
      </w:pPr>
    </w:p>
    <w:p w14:paraId="20EB1DCE" w14:textId="02F2F70F"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76E32413" w14:textId="3DFCA78E" w:rsidR="00CF6516" w:rsidRPr="00460553" w:rsidRDefault="00CF6516" w:rsidP="00CF6516">
      <w:pPr>
        <w:spacing w:line="260" w:lineRule="exact"/>
        <w:rPr>
          <w:szCs w:val="22"/>
        </w:rPr>
      </w:pPr>
    </w:p>
    <w:p w14:paraId="02EBEE9B" w14:textId="1EA8FC9E" w:rsidR="00CF6516" w:rsidRPr="00460553" w:rsidRDefault="00CF6516" w:rsidP="00CF6516">
      <w:pPr>
        <w:ind w:left="567" w:hanging="567"/>
      </w:pPr>
      <w:r w:rsidRPr="00460553">
        <w:t>EU/1/16/1124/029 4 előretöltött fecskendő (4 egyszeres készlet)</w:t>
      </w:r>
    </w:p>
    <w:p w14:paraId="302D73F8" w14:textId="309B6593" w:rsidR="00CF6516" w:rsidRPr="00B444F3" w:rsidDel="00932C38" w:rsidRDefault="00CF6516" w:rsidP="00CF6516">
      <w:pPr>
        <w:ind w:left="567" w:hanging="567"/>
        <w:rPr>
          <w:del w:id="96" w:author="Author"/>
          <w:highlight w:val="lightGray"/>
        </w:rPr>
      </w:pPr>
      <w:del w:id="97" w:author="Author">
        <w:r w:rsidRPr="00B444F3" w:rsidDel="00932C38">
          <w:rPr>
            <w:highlight w:val="lightGray"/>
          </w:rPr>
          <w:delText>EU/1/16/1124/030 6 előretöltött fecskendő (6 egyszeres készlet)</w:delText>
        </w:r>
      </w:del>
    </w:p>
    <w:p w14:paraId="5AC6CBC2" w14:textId="6D6A3E54" w:rsidR="00CF6516" w:rsidRPr="00460553" w:rsidRDefault="00CF6516" w:rsidP="00CF6516">
      <w:pPr>
        <w:ind w:left="567" w:hanging="567"/>
      </w:pPr>
      <w:r w:rsidRPr="00B444F3">
        <w:rPr>
          <w:highlight w:val="lightGray"/>
        </w:rPr>
        <w:t>EU/1/16/1124/050 12 előretöltött fecskendő (12 egyszeres készlet)</w:t>
      </w:r>
    </w:p>
    <w:p w14:paraId="33865A9F" w14:textId="552B872A" w:rsidR="00CF6516" w:rsidRPr="00460553" w:rsidRDefault="00CF6516" w:rsidP="00CF6516">
      <w:pPr>
        <w:spacing w:line="260" w:lineRule="exact"/>
        <w:rPr>
          <w:szCs w:val="22"/>
        </w:rPr>
      </w:pPr>
    </w:p>
    <w:p w14:paraId="444F58EF" w14:textId="09E91369"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33139421" w14:textId="4D9A4F31" w:rsidR="00CF6516" w:rsidRPr="00460553" w:rsidRDefault="00CF6516" w:rsidP="00CF6516">
      <w:pPr>
        <w:spacing w:line="260" w:lineRule="exact"/>
        <w:rPr>
          <w:szCs w:val="22"/>
        </w:rPr>
      </w:pPr>
    </w:p>
    <w:p w14:paraId="11267E86" w14:textId="3E933250" w:rsidR="00CF6516" w:rsidRPr="00460553" w:rsidRDefault="00CF6516" w:rsidP="00CF6516">
      <w:pPr>
        <w:spacing w:line="260" w:lineRule="exact"/>
        <w:rPr>
          <w:szCs w:val="22"/>
        </w:rPr>
      </w:pPr>
      <w:r w:rsidRPr="00460553">
        <w:rPr>
          <w:szCs w:val="22"/>
        </w:rPr>
        <w:t>Gy.sz.:</w:t>
      </w:r>
    </w:p>
    <w:p w14:paraId="36ED7196" w14:textId="3C50684B" w:rsidR="00CF6516" w:rsidRPr="00460553" w:rsidRDefault="00CF6516" w:rsidP="00CF6516">
      <w:pPr>
        <w:spacing w:line="260" w:lineRule="exact"/>
        <w:rPr>
          <w:szCs w:val="22"/>
        </w:rPr>
      </w:pPr>
    </w:p>
    <w:p w14:paraId="4E2B4BE7" w14:textId="534CE162"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51806CE2" w14:textId="13E5639B" w:rsidR="00CF6516" w:rsidRPr="00460553" w:rsidRDefault="00CF6516" w:rsidP="00CF6516">
      <w:pPr>
        <w:spacing w:line="260" w:lineRule="exact"/>
        <w:rPr>
          <w:szCs w:val="22"/>
        </w:rPr>
      </w:pPr>
    </w:p>
    <w:p w14:paraId="46DDF058" w14:textId="2127D53F"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5FCD2758" w14:textId="1B43A193" w:rsidR="00CF6516" w:rsidRPr="00460553" w:rsidRDefault="00CF6516" w:rsidP="00CF6516">
      <w:pPr>
        <w:spacing w:line="260" w:lineRule="exact"/>
        <w:rPr>
          <w:szCs w:val="22"/>
        </w:rPr>
      </w:pPr>
    </w:p>
    <w:p w14:paraId="5C6B3D93" w14:textId="1591EB11"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19260BBE" w14:textId="19F39C1B" w:rsidR="00CF6516" w:rsidRPr="00460553" w:rsidRDefault="00CF6516" w:rsidP="00CF6516">
      <w:pPr>
        <w:spacing w:line="260" w:lineRule="exact"/>
        <w:rPr>
          <w:szCs w:val="22"/>
        </w:rPr>
      </w:pPr>
    </w:p>
    <w:p w14:paraId="639D3B9B" w14:textId="536425F8" w:rsidR="00CF6516" w:rsidRPr="00460553" w:rsidRDefault="00CF6516" w:rsidP="00CF6516">
      <w:pPr>
        <w:rPr>
          <w:szCs w:val="20"/>
        </w:rPr>
      </w:pPr>
      <w:r w:rsidRPr="00460553">
        <w:rPr>
          <w:szCs w:val="20"/>
        </w:rPr>
        <w:t xml:space="preserve">Nordimet 10 mg </w:t>
      </w:r>
    </w:p>
    <w:p w14:paraId="26FC22DE" w14:textId="6B5596CA" w:rsidR="00CF6516" w:rsidRPr="00460553" w:rsidRDefault="00CF6516" w:rsidP="00CF6516">
      <w:pPr>
        <w:spacing w:line="260" w:lineRule="exact"/>
        <w:rPr>
          <w:szCs w:val="22"/>
        </w:rPr>
      </w:pPr>
    </w:p>
    <w:p w14:paraId="31D270B2" w14:textId="434CC2CB"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506E593E" w14:textId="72D9CE31" w:rsidR="00CF6516" w:rsidRPr="00460553" w:rsidRDefault="00CF6516" w:rsidP="00CF6516">
      <w:pPr>
        <w:spacing w:line="260" w:lineRule="exact"/>
        <w:rPr>
          <w:szCs w:val="22"/>
        </w:rPr>
      </w:pPr>
    </w:p>
    <w:p w14:paraId="34628859" w14:textId="48B98901" w:rsidR="00CF6516" w:rsidRPr="00460553" w:rsidRDefault="00CF6516" w:rsidP="00CF651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43159C98" w14:textId="10C9C1D5" w:rsidR="00CF6516" w:rsidRPr="00460553" w:rsidRDefault="00CF6516" w:rsidP="00CF6516">
      <w:pPr>
        <w:tabs>
          <w:tab w:val="left" w:pos="567"/>
        </w:tabs>
        <w:spacing w:line="260" w:lineRule="exact"/>
        <w:rPr>
          <w:rFonts w:eastAsia="SimSun"/>
          <w:szCs w:val="20"/>
          <w:lang w:eastAsia="zh-CN"/>
        </w:rPr>
      </w:pPr>
    </w:p>
    <w:p w14:paraId="2B1EC461" w14:textId="79A05E8B" w:rsidR="009432F8" w:rsidRPr="00460553" w:rsidRDefault="00873727" w:rsidP="009432F8">
      <w:pPr>
        <w:pBdr>
          <w:top w:val="single" w:sz="4" w:space="1" w:color="auto"/>
          <w:left w:val="single" w:sz="4" w:space="4" w:color="auto"/>
          <w:bottom w:val="single" w:sz="4" w:space="1" w:color="auto"/>
          <w:right w:val="single" w:sz="4" w:space="4" w:color="auto"/>
        </w:pBdr>
        <w:rPr>
          <w:rFonts w:eastAsia="SimSun"/>
          <w:b/>
          <w:bCs/>
          <w:szCs w:val="20"/>
          <w:lang w:eastAsia="zh-CN"/>
        </w:rPr>
      </w:pPr>
      <w:r w:rsidRPr="00460553">
        <w:rPr>
          <w:rFonts w:eastAsia="SimSun"/>
          <w:szCs w:val="20"/>
          <w:lang w:eastAsia="zh-CN"/>
        </w:rPr>
        <w:br w:type="page"/>
      </w:r>
      <w:r w:rsidR="009432F8" w:rsidRPr="00460553">
        <w:rPr>
          <w:rFonts w:eastAsia="SimSun"/>
          <w:b/>
          <w:bCs/>
          <w:szCs w:val="20"/>
          <w:lang w:eastAsia="zh-CN"/>
        </w:rPr>
        <w:lastRenderedPageBreak/>
        <w:t>A KIS KÖZVETLEN CSOMAGOLÁSI EGYSÉGEKEN MINIMÁLISAN FELTÜNTETENDŐ</w:t>
      </w:r>
    </w:p>
    <w:p w14:paraId="56609102" w14:textId="011FC374" w:rsidR="009432F8" w:rsidRPr="00460553" w:rsidRDefault="009432F8" w:rsidP="009432F8">
      <w:pPr>
        <w:pBdr>
          <w:top w:val="single" w:sz="4" w:space="1" w:color="auto"/>
          <w:left w:val="single" w:sz="4" w:space="4" w:color="auto"/>
          <w:bottom w:val="single" w:sz="4" w:space="1" w:color="auto"/>
          <w:right w:val="single" w:sz="4" w:space="4" w:color="auto"/>
        </w:pBdr>
        <w:rPr>
          <w:rFonts w:eastAsia="SimSun"/>
          <w:b/>
          <w:bCs/>
          <w:szCs w:val="20"/>
          <w:lang w:eastAsia="zh-CN"/>
        </w:rPr>
      </w:pPr>
      <w:r w:rsidRPr="00460553">
        <w:rPr>
          <w:rFonts w:eastAsia="SimSun"/>
          <w:b/>
          <w:bCs/>
          <w:szCs w:val="20"/>
          <w:lang w:eastAsia="zh-CN"/>
        </w:rPr>
        <w:t>ADATOK</w:t>
      </w:r>
    </w:p>
    <w:p w14:paraId="51A7D669" w14:textId="3A99E101" w:rsidR="009432F8" w:rsidRPr="00460553" w:rsidRDefault="009432F8" w:rsidP="009432F8">
      <w:pPr>
        <w:pBdr>
          <w:top w:val="single" w:sz="4" w:space="1" w:color="auto"/>
          <w:left w:val="single" w:sz="4" w:space="4" w:color="auto"/>
          <w:bottom w:val="single" w:sz="4" w:space="1" w:color="auto"/>
          <w:right w:val="single" w:sz="4" w:space="4" w:color="auto"/>
        </w:pBdr>
        <w:rPr>
          <w:rFonts w:eastAsia="SimSun"/>
          <w:b/>
          <w:bCs/>
          <w:szCs w:val="20"/>
          <w:lang w:eastAsia="zh-CN"/>
        </w:rPr>
      </w:pPr>
    </w:p>
    <w:p w14:paraId="65CF7412" w14:textId="579FE957" w:rsidR="00873727" w:rsidRPr="00460553" w:rsidRDefault="009432F8" w:rsidP="00966B11">
      <w:pPr>
        <w:pBdr>
          <w:top w:val="single" w:sz="4" w:space="1" w:color="auto"/>
          <w:left w:val="single" w:sz="4" w:space="4" w:color="auto"/>
          <w:bottom w:val="single" w:sz="4" w:space="1" w:color="auto"/>
          <w:right w:val="single" w:sz="4" w:space="4" w:color="auto"/>
        </w:pBdr>
        <w:rPr>
          <w:b/>
          <w:bCs/>
        </w:rPr>
      </w:pPr>
      <w:r w:rsidRPr="00460553">
        <w:rPr>
          <w:rFonts w:eastAsia="SimSun"/>
          <w:b/>
          <w:bCs/>
          <w:szCs w:val="20"/>
          <w:lang w:eastAsia="zh-CN"/>
        </w:rPr>
        <w:t>ELŐRETÖLTÖTT FECSKENDŐ</w:t>
      </w:r>
    </w:p>
    <w:p w14:paraId="686A6D38" w14:textId="7DA4F0C4" w:rsidR="00873727" w:rsidRPr="00460553" w:rsidRDefault="00873727" w:rsidP="00873727"/>
    <w:p w14:paraId="55ECF3E1" w14:textId="5C9398C2" w:rsidR="00873727" w:rsidRPr="00460553" w:rsidRDefault="00873727" w:rsidP="00873727">
      <w:pPr>
        <w:pBdr>
          <w:top w:val="single" w:sz="4" w:space="1" w:color="auto"/>
          <w:left w:val="single" w:sz="4" w:space="4" w:color="auto"/>
          <w:bottom w:val="single" w:sz="4" w:space="1" w:color="auto"/>
          <w:right w:val="single" w:sz="4" w:space="4" w:color="auto"/>
        </w:pBdr>
        <w:rPr>
          <w:b/>
          <w:bCs/>
        </w:rPr>
      </w:pPr>
      <w:r w:rsidRPr="00460553">
        <w:rPr>
          <w:b/>
          <w:bCs/>
        </w:rPr>
        <w:t>1.</w:t>
      </w:r>
      <w:r w:rsidRPr="00460553">
        <w:rPr>
          <w:b/>
          <w:bCs/>
        </w:rPr>
        <w:tab/>
        <w:t>A GYÓGYSZER NEVE</w:t>
      </w:r>
    </w:p>
    <w:p w14:paraId="7E54E636" w14:textId="2558395F" w:rsidR="00873727" w:rsidRPr="00460553" w:rsidRDefault="00873727" w:rsidP="00873727">
      <w:pPr>
        <w:rPr>
          <w:i/>
          <w:iCs/>
        </w:rPr>
      </w:pPr>
    </w:p>
    <w:p w14:paraId="1A109FE7" w14:textId="62F16092" w:rsidR="00873727" w:rsidRPr="00460553" w:rsidRDefault="00873727" w:rsidP="00873727">
      <w:r w:rsidRPr="00460553">
        <w:t xml:space="preserve">Nordimet 10 mg injekció </w:t>
      </w:r>
    </w:p>
    <w:p w14:paraId="0AD3252E" w14:textId="266146A6" w:rsidR="00873727" w:rsidRPr="00460553" w:rsidRDefault="00873727" w:rsidP="00873727">
      <w:r w:rsidRPr="00460553">
        <w:t>metotrexát</w:t>
      </w:r>
    </w:p>
    <w:p w14:paraId="5995C8AF" w14:textId="399CDCB9" w:rsidR="00873727" w:rsidRPr="00460553" w:rsidRDefault="00873727" w:rsidP="00873727">
      <w:pPr>
        <w:rPr>
          <w:i/>
          <w:iCs/>
        </w:rPr>
      </w:pPr>
    </w:p>
    <w:p w14:paraId="6240B6FE" w14:textId="28BDE97E" w:rsidR="00873727" w:rsidRPr="00460553" w:rsidRDefault="00873727" w:rsidP="00873727">
      <w:pPr>
        <w:pBdr>
          <w:top w:val="single" w:sz="4" w:space="1" w:color="auto"/>
          <w:left w:val="single" w:sz="4" w:space="4" w:color="auto"/>
          <w:bottom w:val="single" w:sz="4" w:space="1" w:color="auto"/>
          <w:right w:val="single" w:sz="4" w:space="4" w:color="auto"/>
        </w:pBdr>
        <w:rPr>
          <w:b/>
          <w:bCs/>
        </w:rPr>
      </w:pPr>
      <w:r w:rsidRPr="00460553">
        <w:rPr>
          <w:b/>
          <w:bCs/>
        </w:rPr>
        <w:t>2.</w:t>
      </w:r>
      <w:r w:rsidRPr="00460553">
        <w:rPr>
          <w:b/>
          <w:bCs/>
        </w:rPr>
        <w:tab/>
        <w:t>A FORGALOMBA HOZATALI ENGEDÉLY JOGOSULTJÁNAK NEVE</w:t>
      </w:r>
    </w:p>
    <w:p w14:paraId="67B90ACF" w14:textId="18B34172" w:rsidR="00873727" w:rsidRPr="00460553" w:rsidRDefault="00873727" w:rsidP="00873727"/>
    <w:p w14:paraId="40E08D8D" w14:textId="1CB63EA1" w:rsidR="00873727" w:rsidRPr="00460553" w:rsidRDefault="00873727" w:rsidP="00873727">
      <w:r w:rsidRPr="00460553">
        <w:t>Nordic Group B.V.</w:t>
      </w:r>
    </w:p>
    <w:p w14:paraId="6DC35377" w14:textId="4B67605F" w:rsidR="00873727" w:rsidRPr="00460553" w:rsidRDefault="00873727" w:rsidP="00873727"/>
    <w:p w14:paraId="7965E2A8" w14:textId="52FE9344" w:rsidR="00873727" w:rsidRPr="00460553" w:rsidRDefault="00873727" w:rsidP="00873727">
      <w:pPr>
        <w:pBdr>
          <w:top w:val="single" w:sz="4" w:space="1" w:color="auto"/>
          <w:left w:val="single" w:sz="4" w:space="4" w:color="auto"/>
          <w:bottom w:val="single" w:sz="4" w:space="1" w:color="auto"/>
          <w:right w:val="single" w:sz="4" w:space="4" w:color="auto"/>
        </w:pBdr>
        <w:rPr>
          <w:b/>
          <w:bCs/>
        </w:rPr>
      </w:pPr>
      <w:r w:rsidRPr="00460553">
        <w:rPr>
          <w:b/>
          <w:bCs/>
        </w:rPr>
        <w:t>3.</w:t>
      </w:r>
      <w:r w:rsidRPr="00460553">
        <w:rPr>
          <w:b/>
          <w:bCs/>
        </w:rPr>
        <w:tab/>
        <w:t>LEJÁRATI IDŐ</w:t>
      </w:r>
    </w:p>
    <w:p w14:paraId="54B53819" w14:textId="0B647392" w:rsidR="00873727" w:rsidRPr="00460553" w:rsidRDefault="00873727" w:rsidP="00873727"/>
    <w:p w14:paraId="4735F4AB" w14:textId="08DAA538" w:rsidR="00873727" w:rsidRPr="00460553" w:rsidRDefault="00873727" w:rsidP="00873727">
      <w:pPr>
        <w:spacing w:line="260" w:lineRule="exact"/>
        <w:rPr>
          <w:szCs w:val="22"/>
        </w:rPr>
      </w:pPr>
      <w:r w:rsidRPr="00460553">
        <w:rPr>
          <w:szCs w:val="22"/>
        </w:rPr>
        <w:t>Felhasználható:</w:t>
      </w:r>
    </w:p>
    <w:p w14:paraId="77E1A0B3" w14:textId="0F939CC1" w:rsidR="00873727" w:rsidRPr="00460553" w:rsidRDefault="00873727" w:rsidP="00873727"/>
    <w:p w14:paraId="25DEFA6D" w14:textId="0E0A3414" w:rsidR="00873727" w:rsidRPr="00460553" w:rsidRDefault="00873727" w:rsidP="00873727">
      <w:pPr>
        <w:pBdr>
          <w:top w:val="single" w:sz="4" w:space="1" w:color="auto"/>
          <w:left w:val="single" w:sz="4" w:space="4" w:color="auto"/>
          <w:bottom w:val="single" w:sz="4" w:space="1" w:color="auto"/>
          <w:right w:val="single" w:sz="4" w:space="4" w:color="auto"/>
        </w:pBdr>
        <w:rPr>
          <w:b/>
          <w:bCs/>
        </w:rPr>
      </w:pPr>
      <w:r w:rsidRPr="00460553">
        <w:rPr>
          <w:b/>
          <w:bCs/>
        </w:rPr>
        <w:t>4.</w:t>
      </w:r>
      <w:r w:rsidRPr="00460553">
        <w:rPr>
          <w:b/>
          <w:bCs/>
        </w:rPr>
        <w:tab/>
        <w:t xml:space="preserve">A GYÁRTÁSI TÉTEL SZÁMA </w:t>
      </w:r>
    </w:p>
    <w:p w14:paraId="7639E3C3" w14:textId="387C9E3C" w:rsidR="00873727" w:rsidRPr="00460553" w:rsidRDefault="00873727" w:rsidP="00873727"/>
    <w:p w14:paraId="25E3AA93" w14:textId="6C348B1E" w:rsidR="00873727" w:rsidRPr="00460553" w:rsidRDefault="00873727" w:rsidP="00873727">
      <w:pPr>
        <w:spacing w:line="260" w:lineRule="exact"/>
        <w:rPr>
          <w:szCs w:val="22"/>
        </w:rPr>
      </w:pPr>
      <w:r w:rsidRPr="00460553">
        <w:rPr>
          <w:szCs w:val="22"/>
        </w:rPr>
        <w:t>Gy.sz.:</w:t>
      </w:r>
    </w:p>
    <w:p w14:paraId="4BB8723C" w14:textId="7C45F2B6" w:rsidR="00873727" w:rsidRPr="00460553" w:rsidRDefault="00873727" w:rsidP="00873727"/>
    <w:p w14:paraId="7E0338CA" w14:textId="5E7A797B" w:rsidR="00873727" w:rsidRPr="00460553" w:rsidRDefault="00873727" w:rsidP="00873727">
      <w:pPr>
        <w:pBdr>
          <w:top w:val="single" w:sz="4" w:space="1" w:color="auto"/>
          <w:left w:val="single" w:sz="4" w:space="4" w:color="auto"/>
          <w:bottom w:val="single" w:sz="4" w:space="1" w:color="auto"/>
          <w:right w:val="single" w:sz="4" w:space="4" w:color="auto"/>
        </w:pBdr>
        <w:rPr>
          <w:b/>
          <w:bCs/>
        </w:rPr>
      </w:pPr>
      <w:r w:rsidRPr="00460553">
        <w:rPr>
          <w:b/>
          <w:bCs/>
        </w:rPr>
        <w:t>5.</w:t>
      </w:r>
      <w:r w:rsidRPr="00460553">
        <w:rPr>
          <w:b/>
          <w:bCs/>
        </w:rPr>
        <w:tab/>
        <w:t>EGYÉB INFORMÁCIÓK</w:t>
      </w:r>
    </w:p>
    <w:p w14:paraId="5CA6AB25" w14:textId="1B933F66" w:rsidR="00873727" w:rsidRPr="00460553" w:rsidRDefault="00873727" w:rsidP="00873727"/>
    <w:p w14:paraId="01009DC3" w14:textId="7AB62059" w:rsidR="00873727" w:rsidRPr="00460553" w:rsidRDefault="0034594E" w:rsidP="00873727">
      <w:pPr>
        <w:rPr>
          <w:snapToGrid/>
          <w:szCs w:val="22"/>
        </w:rPr>
      </w:pPr>
      <w:r w:rsidRPr="00460553">
        <w:t>sc.</w:t>
      </w:r>
    </w:p>
    <w:p w14:paraId="0FB0E3DC" w14:textId="0AC53B24" w:rsidR="00873727" w:rsidRPr="00460553" w:rsidRDefault="00873727" w:rsidP="00873727">
      <w:r w:rsidRPr="00460553">
        <w:t>10 mg / 0,4 ml</w:t>
      </w:r>
    </w:p>
    <w:p w14:paraId="1022343C" w14:textId="4B7A8E5F" w:rsidR="00873727" w:rsidRPr="00460553" w:rsidRDefault="00873727" w:rsidP="00873727"/>
    <w:p w14:paraId="0B3AA174" w14:textId="2B16756B" w:rsidR="00873727" w:rsidRPr="00460553" w:rsidRDefault="00873727" w:rsidP="00873727">
      <w:r w:rsidRPr="00460553">
        <w:rPr>
          <w:szCs w:val="22"/>
        </w:rPr>
        <w:t>Hetente csak egyszer alkalmazható!</w:t>
      </w:r>
    </w:p>
    <w:p w14:paraId="705A849E" w14:textId="3223EE39" w:rsidR="00873727" w:rsidRPr="00460553" w:rsidRDefault="00873727" w:rsidP="00873727">
      <w:pPr>
        <w:keepNext/>
        <w:pBdr>
          <w:top w:val="single" w:sz="4" w:space="1" w:color="auto"/>
          <w:left w:val="single" w:sz="4" w:space="4" w:color="auto"/>
          <w:bottom w:val="single" w:sz="4" w:space="1" w:color="auto"/>
          <w:right w:val="single" w:sz="4" w:space="4" w:color="auto"/>
        </w:pBdr>
        <w:ind w:left="708" w:hanging="708"/>
        <w:rPr>
          <w:b/>
          <w:szCs w:val="22"/>
        </w:rPr>
      </w:pPr>
      <w:r w:rsidRPr="00460553">
        <w:br w:type="page"/>
      </w:r>
      <w:r w:rsidRPr="00460553">
        <w:rPr>
          <w:b/>
          <w:szCs w:val="22"/>
        </w:rPr>
        <w:lastRenderedPageBreak/>
        <w:t>A KIS KÖZVETLEN CSOMAGOLÁSI EGYSÉGEKEN MINIMÁLISAN FELTÜNTETENDŐ</w:t>
      </w:r>
    </w:p>
    <w:p w14:paraId="5B9E8C9F" w14:textId="14C22902" w:rsidR="00873727" w:rsidRPr="00460553" w:rsidRDefault="00873727" w:rsidP="00873727">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6C8586E7" w14:textId="77ABFFA6" w:rsidR="00873727" w:rsidRPr="00460553" w:rsidRDefault="00873727" w:rsidP="00873727">
      <w:pPr>
        <w:keepNext/>
        <w:pBdr>
          <w:top w:val="single" w:sz="4" w:space="1" w:color="auto"/>
          <w:left w:val="single" w:sz="4" w:space="4" w:color="auto"/>
          <w:bottom w:val="single" w:sz="4" w:space="1" w:color="auto"/>
          <w:right w:val="single" w:sz="4" w:space="4" w:color="auto"/>
        </w:pBdr>
        <w:ind w:left="708" w:hanging="708"/>
        <w:rPr>
          <w:b/>
          <w:szCs w:val="22"/>
        </w:rPr>
      </w:pPr>
    </w:p>
    <w:p w14:paraId="59952F46" w14:textId="48E6EA2E" w:rsidR="00873727" w:rsidRPr="00460553" w:rsidRDefault="00873727" w:rsidP="00873727">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ELŐRETÖLTÖTT FECSKENDŐ</w:t>
      </w:r>
    </w:p>
    <w:p w14:paraId="7381B40C" w14:textId="2F71BD4C" w:rsidR="00873727" w:rsidRPr="00460553" w:rsidRDefault="00873727" w:rsidP="00873727">
      <w:pPr>
        <w:spacing w:line="260" w:lineRule="exact"/>
      </w:pPr>
    </w:p>
    <w:p w14:paraId="51E525EC" w14:textId="48CB68EA"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5EECA86C" w14:textId="3E84BFE3" w:rsidR="00873727" w:rsidRPr="00460553" w:rsidRDefault="00873727" w:rsidP="00873727">
      <w:pPr>
        <w:spacing w:line="260" w:lineRule="exact"/>
      </w:pPr>
    </w:p>
    <w:p w14:paraId="38062155" w14:textId="04D2273B" w:rsidR="00873727" w:rsidRPr="00460553" w:rsidRDefault="00873727" w:rsidP="00873727">
      <w:pPr>
        <w:spacing w:line="260" w:lineRule="exact"/>
      </w:pPr>
      <w:r w:rsidRPr="00460553">
        <w:t xml:space="preserve">Nordimet 10 mg injekció </w:t>
      </w:r>
    </w:p>
    <w:p w14:paraId="5E399B82" w14:textId="2F920311" w:rsidR="00873727" w:rsidRPr="00460553" w:rsidRDefault="00873727" w:rsidP="00873727">
      <w:pPr>
        <w:spacing w:line="260" w:lineRule="exact"/>
      </w:pPr>
      <w:r w:rsidRPr="00460553">
        <w:t>metotrexát</w:t>
      </w:r>
    </w:p>
    <w:p w14:paraId="630FBE10" w14:textId="16F06A51" w:rsidR="00873727" w:rsidRPr="00460553" w:rsidRDefault="0034594E" w:rsidP="00873727">
      <w:pPr>
        <w:spacing w:line="260" w:lineRule="exact"/>
      </w:pPr>
      <w:r w:rsidRPr="00460553">
        <w:t>sc.</w:t>
      </w:r>
    </w:p>
    <w:p w14:paraId="605D7348" w14:textId="39FB87B8" w:rsidR="00873727" w:rsidRPr="00460553" w:rsidRDefault="00873727" w:rsidP="00873727">
      <w:pPr>
        <w:spacing w:line="260" w:lineRule="exact"/>
      </w:pPr>
    </w:p>
    <w:p w14:paraId="7C1C6E4A" w14:textId="063BFCEC"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067E056E" w14:textId="52F352BC" w:rsidR="00873727" w:rsidRPr="00460553" w:rsidRDefault="00873727" w:rsidP="00873727">
      <w:pPr>
        <w:spacing w:line="260" w:lineRule="exact"/>
      </w:pPr>
    </w:p>
    <w:p w14:paraId="2BA3133F" w14:textId="6724A7D1"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2A2619E6" w14:textId="0446ED2C" w:rsidR="00873727" w:rsidRPr="00460553" w:rsidRDefault="00873727" w:rsidP="00873727">
      <w:pPr>
        <w:spacing w:line="260" w:lineRule="exact"/>
      </w:pPr>
    </w:p>
    <w:p w14:paraId="12BC675F" w14:textId="5C335A49" w:rsidR="00873727" w:rsidRPr="00460553" w:rsidRDefault="00873727" w:rsidP="00873727">
      <w:pPr>
        <w:spacing w:line="260" w:lineRule="exact"/>
      </w:pPr>
      <w:r w:rsidRPr="00460553">
        <w:t>Felh.:</w:t>
      </w:r>
    </w:p>
    <w:p w14:paraId="1B47E3C1" w14:textId="6F89FB10" w:rsidR="00873727" w:rsidRPr="00460553" w:rsidRDefault="00873727" w:rsidP="00873727">
      <w:pPr>
        <w:spacing w:line="260" w:lineRule="exact"/>
      </w:pPr>
    </w:p>
    <w:p w14:paraId="2FF93636" w14:textId="10C1D6DE"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06A179F5" w14:textId="775CC867" w:rsidR="00873727" w:rsidRPr="00460553" w:rsidRDefault="00873727" w:rsidP="00873727">
      <w:pPr>
        <w:spacing w:line="260" w:lineRule="exact"/>
      </w:pPr>
    </w:p>
    <w:p w14:paraId="7BD0524A" w14:textId="1D121979" w:rsidR="00873727" w:rsidRPr="00460553" w:rsidRDefault="00873727" w:rsidP="00873727">
      <w:pPr>
        <w:spacing w:line="260" w:lineRule="exact"/>
      </w:pPr>
      <w:r w:rsidRPr="00460553">
        <w:t>Gy.sz.:</w:t>
      </w:r>
    </w:p>
    <w:p w14:paraId="364986D8" w14:textId="6225F8A3" w:rsidR="00873727" w:rsidRPr="00460553" w:rsidRDefault="00873727" w:rsidP="00873727">
      <w:pPr>
        <w:spacing w:line="260" w:lineRule="exact"/>
      </w:pPr>
    </w:p>
    <w:p w14:paraId="3DC6CD0F" w14:textId="0C7C5516"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0EB598F6" w14:textId="18D8D588" w:rsidR="00873727" w:rsidRPr="00460553" w:rsidRDefault="00873727" w:rsidP="00873727">
      <w:pPr>
        <w:spacing w:line="260" w:lineRule="exact"/>
      </w:pPr>
    </w:p>
    <w:p w14:paraId="67B9C70B" w14:textId="5BE4F47D" w:rsidR="00873727" w:rsidRPr="00460553" w:rsidRDefault="00873727" w:rsidP="00873727">
      <w:pPr>
        <w:spacing w:line="260" w:lineRule="exact"/>
      </w:pPr>
      <w:r w:rsidRPr="00460553">
        <w:t>10 mg / 0,4 ml</w:t>
      </w:r>
    </w:p>
    <w:p w14:paraId="2A88C918" w14:textId="654987BB" w:rsidR="00873727" w:rsidRPr="00460553" w:rsidRDefault="00873727" w:rsidP="00873727">
      <w:pPr>
        <w:spacing w:line="260" w:lineRule="exact"/>
      </w:pPr>
    </w:p>
    <w:p w14:paraId="5C9762F3" w14:textId="17D6B573"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06784192" w14:textId="2281E958" w:rsidR="00873727" w:rsidRPr="00460553" w:rsidRDefault="00873727">
      <w:pPr>
        <w:rPr>
          <w:rFonts w:eastAsia="SimSun"/>
          <w:szCs w:val="20"/>
          <w:lang w:eastAsia="zh-CN"/>
        </w:rPr>
      </w:pPr>
    </w:p>
    <w:p w14:paraId="04259428" w14:textId="273BA10C" w:rsidR="00873727" w:rsidRPr="00460553" w:rsidRDefault="00873727" w:rsidP="00873727">
      <w:pPr>
        <w:spacing w:line="260" w:lineRule="exact"/>
        <w:rPr>
          <w:szCs w:val="20"/>
        </w:rPr>
      </w:pPr>
      <w:r w:rsidRPr="00460553">
        <w:rPr>
          <w:szCs w:val="20"/>
        </w:rPr>
        <w:br w:type="page"/>
      </w:r>
    </w:p>
    <w:p w14:paraId="1FD5B851" w14:textId="0D493DC2" w:rsidR="00873727" w:rsidRPr="00460553" w:rsidRDefault="00873727" w:rsidP="00873727">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650CCB86" w14:textId="4DD2E4E9" w:rsidR="00873727" w:rsidRPr="00460553" w:rsidRDefault="00873727" w:rsidP="00873727">
      <w:pPr>
        <w:keepNext/>
        <w:pBdr>
          <w:top w:val="single" w:sz="4" w:space="1" w:color="auto"/>
          <w:left w:val="single" w:sz="4" w:space="4" w:color="auto"/>
          <w:bottom w:val="single" w:sz="4" w:space="1" w:color="auto"/>
          <w:right w:val="single" w:sz="4" w:space="4" w:color="auto"/>
        </w:pBdr>
        <w:ind w:left="708" w:hanging="708"/>
        <w:rPr>
          <w:b/>
          <w:szCs w:val="22"/>
        </w:rPr>
      </w:pPr>
    </w:p>
    <w:p w14:paraId="36E8B430" w14:textId="4F248B32" w:rsidR="00873727" w:rsidRPr="00460553" w:rsidRDefault="00873727" w:rsidP="00873727">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KÜLSŐ DOBOZ</w:t>
      </w:r>
    </w:p>
    <w:p w14:paraId="18556D7B" w14:textId="47FCD49B" w:rsidR="00873727" w:rsidRPr="00460553" w:rsidRDefault="00873727" w:rsidP="00873727">
      <w:pPr>
        <w:spacing w:line="260" w:lineRule="exact"/>
        <w:rPr>
          <w:szCs w:val="22"/>
        </w:rPr>
      </w:pPr>
    </w:p>
    <w:p w14:paraId="166F693F" w14:textId="1E5F3022"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4B255B1F" w14:textId="44C651B5" w:rsidR="00873727" w:rsidRPr="00460553" w:rsidRDefault="00873727" w:rsidP="00873727">
      <w:pPr>
        <w:spacing w:line="260" w:lineRule="exact"/>
        <w:rPr>
          <w:szCs w:val="22"/>
        </w:rPr>
      </w:pPr>
    </w:p>
    <w:p w14:paraId="732587CE" w14:textId="5C331A85" w:rsidR="00873727" w:rsidRPr="00460553" w:rsidRDefault="00873727" w:rsidP="00873727">
      <w:pPr>
        <w:spacing w:line="260" w:lineRule="exact"/>
        <w:rPr>
          <w:szCs w:val="22"/>
        </w:rPr>
      </w:pPr>
      <w:r w:rsidRPr="00460553">
        <w:rPr>
          <w:szCs w:val="22"/>
        </w:rPr>
        <w:t>Nordimet 12,5 mg oldatos injekció előretöltött fecskendőben</w:t>
      </w:r>
    </w:p>
    <w:p w14:paraId="322AFB61" w14:textId="2F8D58F4" w:rsidR="00873727" w:rsidRPr="00460553" w:rsidRDefault="00873727" w:rsidP="00873727">
      <w:pPr>
        <w:spacing w:line="260" w:lineRule="exact"/>
        <w:rPr>
          <w:szCs w:val="22"/>
        </w:rPr>
      </w:pPr>
    </w:p>
    <w:p w14:paraId="01D7D7FC" w14:textId="268ABF58" w:rsidR="00873727" w:rsidRPr="00460553" w:rsidRDefault="00873727" w:rsidP="00873727">
      <w:pPr>
        <w:spacing w:line="260" w:lineRule="exact"/>
        <w:rPr>
          <w:szCs w:val="22"/>
        </w:rPr>
      </w:pPr>
      <w:r w:rsidRPr="00460553">
        <w:rPr>
          <w:szCs w:val="22"/>
        </w:rPr>
        <w:t>metotrexát</w:t>
      </w:r>
    </w:p>
    <w:p w14:paraId="2F56C0D2" w14:textId="0240A604" w:rsidR="00873727" w:rsidRPr="00460553" w:rsidRDefault="00873727" w:rsidP="00873727">
      <w:pPr>
        <w:spacing w:line="260" w:lineRule="exact"/>
        <w:rPr>
          <w:szCs w:val="22"/>
        </w:rPr>
      </w:pPr>
    </w:p>
    <w:p w14:paraId="2E3007B7" w14:textId="40F6B5A3"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03A4BFA4" w14:textId="53A30113" w:rsidR="00873727" w:rsidRPr="00460553" w:rsidRDefault="00873727" w:rsidP="00873727">
      <w:pPr>
        <w:spacing w:line="260" w:lineRule="exact"/>
        <w:rPr>
          <w:szCs w:val="22"/>
        </w:rPr>
      </w:pPr>
    </w:p>
    <w:p w14:paraId="6258A6FB" w14:textId="7B1D6CF6" w:rsidR="00873727" w:rsidRPr="00460553" w:rsidRDefault="00873727" w:rsidP="00873727">
      <w:pPr>
        <w:autoSpaceDE w:val="0"/>
        <w:autoSpaceDN w:val="0"/>
        <w:adjustRightInd w:val="0"/>
        <w:spacing w:line="260" w:lineRule="exact"/>
        <w:rPr>
          <w:szCs w:val="22"/>
        </w:rPr>
      </w:pPr>
      <w:r w:rsidRPr="00460553">
        <w:rPr>
          <w:szCs w:val="22"/>
        </w:rPr>
        <w:t>1 előretöltött fecskendő 0,5 ml oldatban 12,5 mg metotrexátot tartalmaz (25 mg/ml)</w:t>
      </w:r>
    </w:p>
    <w:p w14:paraId="0029725A" w14:textId="57F27E3C" w:rsidR="00873727" w:rsidRPr="00460553" w:rsidRDefault="00873727" w:rsidP="00873727">
      <w:pPr>
        <w:spacing w:line="260" w:lineRule="exact"/>
        <w:rPr>
          <w:szCs w:val="22"/>
        </w:rPr>
      </w:pPr>
    </w:p>
    <w:p w14:paraId="5114A58F" w14:textId="460A6C28"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20204801" w14:textId="18E40277" w:rsidR="00873727" w:rsidRPr="00460553" w:rsidRDefault="00873727" w:rsidP="00873727">
      <w:pPr>
        <w:spacing w:line="260" w:lineRule="exact"/>
        <w:rPr>
          <w:szCs w:val="22"/>
        </w:rPr>
      </w:pPr>
    </w:p>
    <w:p w14:paraId="11770331" w14:textId="5E16D298" w:rsidR="00873727" w:rsidRPr="00460553" w:rsidRDefault="00873727" w:rsidP="00873727">
      <w:pPr>
        <w:spacing w:line="260" w:lineRule="exact"/>
        <w:rPr>
          <w:szCs w:val="22"/>
        </w:rPr>
      </w:pPr>
      <w:r w:rsidRPr="00460553">
        <w:rPr>
          <w:szCs w:val="22"/>
        </w:rPr>
        <w:t>Nátrium-klorid</w:t>
      </w:r>
    </w:p>
    <w:p w14:paraId="1DC22474" w14:textId="29F7D7CF" w:rsidR="00873727" w:rsidRPr="00460553" w:rsidRDefault="00873727" w:rsidP="00873727">
      <w:pPr>
        <w:spacing w:line="260" w:lineRule="exact"/>
        <w:rPr>
          <w:szCs w:val="22"/>
        </w:rPr>
      </w:pPr>
      <w:r w:rsidRPr="00460553">
        <w:rPr>
          <w:szCs w:val="22"/>
        </w:rPr>
        <w:t>Nátrium-hidroxid</w:t>
      </w:r>
    </w:p>
    <w:p w14:paraId="3BFD2BB7" w14:textId="523A7103" w:rsidR="00873727" w:rsidRPr="00460553" w:rsidRDefault="00873727" w:rsidP="00873727">
      <w:pPr>
        <w:spacing w:line="260" w:lineRule="exact"/>
        <w:rPr>
          <w:szCs w:val="22"/>
        </w:rPr>
      </w:pPr>
      <w:r w:rsidRPr="00460553">
        <w:rPr>
          <w:szCs w:val="22"/>
        </w:rPr>
        <w:t>Injekcióhoz való víz</w:t>
      </w:r>
    </w:p>
    <w:p w14:paraId="09E974DF" w14:textId="6EC4B84D" w:rsidR="00873727" w:rsidRPr="00460553" w:rsidRDefault="00873727" w:rsidP="00873727">
      <w:pPr>
        <w:spacing w:line="260" w:lineRule="exact"/>
        <w:rPr>
          <w:szCs w:val="22"/>
        </w:rPr>
      </w:pPr>
    </w:p>
    <w:p w14:paraId="5C354170" w14:textId="101D1442"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021C48E6" w14:textId="469EE2B8" w:rsidR="00873727" w:rsidRPr="00460553" w:rsidRDefault="00873727" w:rsidP="00873727">
      <w:pPr>
        <w:spacing w:line="260" w:lineRule="exact"/>
        <w:rPr>
          <w:szCs w:val="22"/>
        </w:rPr>
      </w:pPr>
    </w:p>
    <w:p w14:paraId="12253F8D" w14:textId="58CD9E58" w:rsidR="00873727" w:rsidRPr="00460553" w:rsidRDefault="00873727" w:rsidP="00970AC1">
      <w:pPr>
        <w:widowControl w:val="0"/>
        <w:rPr>
          <w:rFonts w:eastAsia="Calibri" w:cs="Calibri"/>
          <w:snapToGrid/>
          <w:color w:val="000000"/>
          <w:szCs w:val="22"/>
          <w:lang w:eastAsia="pt-PT"/>
        </w:rPr>
      </w:pPr>
      <w:r w:rsidRPr="00B444F3">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3A03CD35" w14:textId="732DA951" w:rsidR="00873727" w:rsidRPr="00460553" w:rsidRDefault="00873727" w:rsidP="00873727">
      <w:pPr>
        <w:spacing w:line="260" w:lineRule="exact"/>
        <w:rPr>
          <w:szCs w:val="22"/>
        </w:rPr>
      </w:pPr>
      <w:r w:rsidRPr="00460553">
        <w:rPr>
          <w:szCs w:val="22"/>
        </w:rPr>
        <w:t>12,5 mg/0,5 ml</w:t>
      </w:r>
    </w:p>
    <w:p w14:paraId="3EE43196" w14:textId="19C13048" w:rsidR="00873727" w:rsidRPr="00460553" w:rsidRDefault="00873727" w:rsidP="00873727">
      <w:pPr>
        <w:spacing w:line="260" w:lineRule="exact"/>
        <w:rPr>
          <w:szCs w:val="22"/>
        </w:rPr>
      </w:pPr>
      <w:r w:rsidRPr="00460553">
        <w:rPr>
          <w:szCs w:val="22"/>
        </w:rPr>
        <w:t>1 db előretöltött fecskendő (0,5 ml)</w:t>
      </w:r>
      <w:r w:rsidR="00186DFC" w:rsidRPr="00460553">
        <w:rPr>
          <w:szCs w:val="22"/>
        </w:rPr>
        <w:t xml:space="preserve"> </w:t>
      </w:r>
      <w:r w:rsidRPr="00460553">
        <w:rPr>
          <w:szCs w:val="22"/>
        </w:rPr>
        <w:t xml:space="preserve">és 2 db alkoholos törlő. </w:t>
      </w:r>
    </w:p>
    <w:p w14:paraId="3E561155" w14:textId="1848F24D" w:rsidR="00873727" w:rsidRPr="00460553" w:rsidRDefault="00873727" w:rsidP="00873727">
      <w:pPr>
        <w:spacing w:line="260" w:lineRule="exact"/>
        <w:rPr>
          <w:szCs w:val="22"/>
        </w:rPr>
      </w:pPr>
    </w:p>
    <w:p w14:paraId="06E3C871" w14:textId="16A271BF"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6B8D535E" w14:textId="70F25A8A" w:rsidR="00873727" w:rsidRPr="00460553" w:rsidRDefault="00873727" w:rsidP="00873727">
      <w:pPr>
        <w:spacing w:line="260" w:lineRule="exact"/>
        <w:rPr>
          <w:szCs w:val="22"/>
        </w:rPr>
      </w:pPr>
    </w:p>
    <w:p w14:paraId="27C41F75" w14:textId="5ACD6464" w:rsidR="00873727" w:rsidRPr="00460553" w:rsidRDefault="00873727" w:rsidP="00873727">
      <w:pPr>
        <w:spacing w:line="260" w:lineRule="exact"/>
        <w:rPr>
          <w:szCs w:val="22"/>
        </w:rPr>
      </w:pPr>
      <w:r w:rsidRPr="00460553">
        <w:rPr>
          <w:szCs w:val="22"/>
        </w:rPr>
        <w:t>Bőr alá történő beadásra.</w:t>
      </w:r>
    </w:p>
    <w:p w14:paraId="29F78AF8" w14:textId="6F12813A" w:rsidR="00873727" w:rsidRPr="00460553" w:rsidRDefault="00873727" w:rsidP="00873727">
      <w:pPr>
        <w:spacing w:line="260" w:lineRule="exact"/>
        <w:rPr>
          <w:szCs w:val="22"/>
        </w:rPr>
      </w:pPr>
      <w:r w:rsidRPr="00460553">
        <w:rPr>
          <w:szCs w:val="22"/>
        </w:rPr>
        <w:t>A metotrexátot hetente egyszer alkalmazza.</w:t>
      </w:r>
    </w:p>
    <w:p w14:paraId="189B202B" w14:textId="47818B12" w:rsidR="00873727" w:rsidRPr="00460553" w:rsidRDefault="00873727" w:rsidP="00873727">
      <w:pPr>
        <w:spacing w:line="260" w:lineRule="exact"/>
        <w:rPr>
          <w:szCs w:val="22"/>
        </w:rPr>
      </w:pPr>
      <w:r w:rsidRPr="00460553">
        <w:rPr>
          <w:szCs w:val="22"/>
        </w:rPr>
        <w:t>Használat előtt olvassa el a mellékelt betegtájékoztatót!</w:t>
      </w:r>
    </w:p>
    <w:p w14:paraId="7FC9EEF1" w14:textId="3CEF6DA0" w:rsidR="00873727" w:rsidRPr="00460553" w:rsidRDefault="00873727" w:rsidP="00873727">
      <w:pPr>
        <w:spacing w:line="260" w:lineRule="exact"/>
        <w:rPr>
          <w:szCs w:val="22"/>
        </w:rPr>
      </w:pPr>
    </w:p>
    <w:p w14:paraId="00E091A9" w14:textId="12D28BF2"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4240A87B" w14:textId="324F8DEB" w:rsidR="00873727" w:rsidRPr="00460553" w:rsidRDefault="00873727" w:rsidP="00873727">
      <w:pPr>
        <w:spacing w:line="260" w:lineRule="exact"/>
        <w:rPr>
          <w:szCs w:val="22"/>
        </w:rPr>
      </w:pPr>
    </w:p>
    <w:p w14:paraId="458C5758" w14:textId="0B9A3710" w:rsidR="00873727" w:rsidRPr="00460553" w:rsidRDefault="00873727" w:rsidP="00873727">
      <w:pPr>
        <w:spacing w:line="260" w:lineRule="exact"/>
        <w:rPr>
          <w:szCs w:val="22"/>
        </w:rPr>
      </w:pPr>
      <w:r w:rsidRPr="00460553">
        <w:rPr>
          <w:szCs w:val="22"/>
        </w:rPr>
        <w:t>A gyógyszer gyermekektől elzárva tartandó!</w:t>
      </w:r>
    </w:p>
    <w:p w14:paraId="0B7B49F2" w14:textId="2B9E5C34" w:rsidR="00873727" w:rsidRPr="00460553" w:rsidRDefault="00873727" w:rsidP="00873727">
      <w:pPr>
        <w:spacing w:line="260" w:lineRule="exact"/>
        <w:rPr>
          <w:szCs w:val="22"/>
        </w:rPr>
      </w:pPr>
    </w:p>
    <w:p w14:paraId="13D073B3" w14:textId="4F2E8883"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3EF36901" w14:textId="4737D98A" w:rsidR="00873727" w:rsidRPr="00460553" w:rsidRDefault="00873727" w:rsidP="00873727">
      <w:pPr>
        <w:spacing w:line="260" w:lineRule="exact"/>
        <w:rPr>
          <w:szCs w:val="20"/>
        </w:rPr>
      </w:pPr>
    </w:p>
    <w:p w14:paraId="1B101013" w14:textId="4B4730CB" w:rsidR="00873727" w:rsidRPr="00460553" w:rsidRDefault="00873727" w:rsidP="00873727">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52457208" w14:textId="0527CA32" w:rsidR="00873727" w:rsidRPr="00460553" w:rsidRDefault="00873727" w:rsidP="00873727">
      <w:pPr>
        <w:spacing w:line="260" w:lineRule="exact"/>
        <w:rPr>
          <w:szCs w:val="22"/>
        </w:rPr>
      </w:pPr>
    </w:p>
    <w:p w14:paraId="4D348189" w14:textId="7A14FE6E" w:rsidR="00873727" w:rsidRPr="00460553" w:rsidRDefault="00873727" w:rsidP="00873727">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0ACD5C19" w14:textId="32AE05EF" w:rsidR="00873727" w:rsidRPr="00460553" w:rsidRDefault="00873727" w:rsidP="00873727">
      <w:pPr>
        <w:spacing w:line="260" w:lineRule="exact"/>
        <w:rPr>
          <w:szCs w:val="22"/>
        </w:rPr>
      </w:pPr>
    </w:p>
    <w:p w14:paraId="0352E29C" w14:textId="34549B14"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1DCC1EA4" w14:textId="2CCE15E6" w:rsidR="00873727" w:rsidRPr="00460553" w:rsidRDefault="00873727" w:rsidP="00873727">
      <w:pPr>
        <w:spacing w:line="260" w:lineRule="exact"/>
        <w:rPr>
          <w:szCs w:val="22"/>
        </w:rPr>
      </w:pPr>
    </w:p>
    <w:p w14:paraId="3AC03440" w14:textId="74FF3AE3" w:rsidR="00873727" w:rsidRPr="00460553" w:rsidRDefault="00873727" w:rsidP="00873727">
      <w:pPr>
        <w:spacing w:line="260" w:lineRule="exact"/>
        <w:rPr>
          <w:szCs w:val="22"/>
        </w:rPr>
      </w:pPr>
      <w:r w:rsidRPr="00460553">
        <w:rPr>
          <w:szCs w:val="22"/>
        </w:rPr>
        <w:t>Felhasználható:</w:t>
      </w:r>
    </w:p>
    <w:p w14:paraId="194770AB" w14:textId="06C16798" w:rsidR="00873727" w:rsidRPr="00460553" w:rsidRDefault="00873727" w:rsidP="00873727">
      <w:pPr>
        <w:spacing w:line="260" w:lineRule="exact"/>
        <w:rPr>
          <w:szCs w:val="22"/>
        </w:rPr>
      </w:pPr>
    </w:p>
    <w:p w14:paraId="64BA1CC5" w14:textId="2CC09BAE"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52EEAACD" w14:textId="74212F02" w:rsidR="00873727" w:rsidRPr="00460553" w:rsidRDefault="00873727" w:rsidP="00873727">
      <w:pPr>
        <w:spacing w:line="260" w:lineRule="exact"/>
        <w:rPr>
          <w:szCs w:val="22"/>
        </w:rPr>
      </w:pPr>
    </w:p>
    <w:p w14:paraId="291B5044" w14:textId="2819531B" w:rsidR="00873727" w:rsidRPr="00460553" w:rsidRDefault="00873727" w:rsidP="00873727">
      <w:pPr>
        <w:spacing w:line="260" w:lineRule="exact"/>
        <w:rPr>
          <w:szCs w:val="22"/>
        </w:rPr>
      </w:pPr>
      <w:r w:rsidRPr="00460553">
        <w:rPr>
          <w:szCs w:val="22"/>
        </w:rPr>
        <w:t>Legfeljebb 25 °C-on tárolandó.</w:t>
      </w:r>
    </w:p>
    <w:p w14:paraId="17E319B9" w14:textId="6A85BA82" w:rsidR="00873727" w:rsidRPr="00460553" w:rsidRDefault="00873727" w:rsidP="00873727">
      <w:pPr>
        <w:spacing w:line="260" w:lineRule="exact"/>
        <w:rPr>
          <w:szCs w:val="22"/>
        </w:rPr>
      </w:pPr>
      <w:r w:rsidRPr="00460553">
        <w:rPr>
          <w:szCs w:val="22"/>
        </w:rPr>
        <w:t>A fénytől való védelem érdekében a fecskendő az eredeti csomagolásban tárolandó.</w:t>
      </w:r>
    </w:p>
    <w:p w14:paraId="2AD9EFAF" w14:textId="69499FFA" w:rsidR="007D5345" w:rsidRPr="00460553" w:rsidRDefault="007D5345" w:rsidP="007D5345">
      <w:pPr>
        <w:spacing w:line="240" w:lineRule="exact"/>
        <w:rPr>
          <w:szCs w:val="22"/>
        </w:rPr>
      </w:pPr>
      <w:r w:rsidRPr="00460553">
        <w:rPr>
          <w:szCs w:val="22"/>
        </w:rPr>
        <w:lastRenderedPageBreak/>
        <w:t>Nem fagyasztható!</w:t>
      </w:r>
    </w:p>
    <w:p w14:paraId="096B7638" w14:textId="207D0702" w:rsidR="00873727" w:rsidRPr="00460553" w:rsidRDefault="00873727" w:rsidP="00873727">
      <w:pPr>
        <w:spacing w:line="260" w:lineRule="exact"/>
        <w:rPr>
          <w:szCs w:val="22"/>
        </w:rPr>
      </w:pPr>
    </w:p>
    <w:p w14:paraId="7AA2E63B" w14:textId="69BAF22D"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566765DC" w14:textId="43E999DD" w:rsidR="00873727" w:rsidRPr="00460553" w:rsidRDefault="00873727" w:rsidP="00873727">
      <w:pPr>
        <w:spacing w:line="260" w:lineRule="exact"/>
        <w:rPr>
          <w:szCs w:val="22"/>
        </w:rPr>
      </w:pPr>
    </w:p>
    <w:p w14:paraId="57BB8FA6" w14:textId="3145BBC5" w:rsidR="00873727" w:rsidRPr="00460553" w:rsidRDefault="00873727" w:rsidP="00873727">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1D64542D" w14:textId="713EF669" w:rsidR="00873727" w:rsidRPr="00460553" w:rsidRDefault="00873727" w:rsidP="00873727">
      <w:pPr>
        <w:spacing w:line="260" w:lineRule="exact"/>
        <w:rPr>
          <w:szCs w:val="22"/>
        </w:rPr>
      </w:pPr>
    </w:p>
    <w:p w14:paraId="2CFE0449" w14:textId="26E48C80"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27F7385E" w14:textId="28EECB64" w:rsidR="00873727" w:rsidRPr="00460553" w:rsidRDefault="00873727" w:rsidP="00873727">
      <w:pPr>
        <w:spacing w:line="260" w:lineRule="exact"/>
        <w:rPr>
          <w:szCs w:val="22"/>
        </w:rPr>
      </w:pPr>
    </w:p>
    <w:p w14:paraId="523A2B70" w14:textId="0E297B34" w:rsidR="00873727" w:rsidRPr="00460553" w:rsidRDefault="00873727" w:rsidP="00873727">
      <w:pPr>
        <w:spacing w:line="260" w:lineRule="exact"/>
        <w:rPr>
          <w:szCs w:val="22"/>
        </w:rPr>
      </w:pPr>
      <w:r w:rsidRPr="00460553">
        <w:rPr>
          <w:szCs w:val="22"/>
        </w:rPr>
        <w:t xml:space="preserve">Nordic Group B.V. </w:t>
      </w:r>
    </w:p>
    <w:p w14:paraId="1CA157DC" w14:textId="7DFAB3D4" w:rsidR="00873727" w:rsidRPr="00460553" w:rsidRDefault="00873727" w:rsidP="00873727">
      <w:pPr>
        <w:spacing w:line="260" w:lineRule="exact"/>
        <w:rPr>
          <w:szCs w:val="22"/>
        </w:rPr>
      </w:pPr>
      <w:r w:rsidRPr="00460553">
        <w:rPr>
          <w:szCs w:val="22"/>
        </w:rPr>
        <w:t>Siriusdreef 41</w:t>
      </w:r>
    </w:p>
    <w:p w14:paraId="74B4432C" w14:textId="2B4F80C8" w:rsidR="00873727" w:rsidRPr="00460553" w:rsidRDefault="00873727" w:rsidP="00873727">
      <w:pPr>
        <w:spacing w:line="260" w:lineRule="exact"/>
        <w:rPr>
          <w:szCs w:val="22"/>
        </w:rPr>
      </w:pPr>
      <w:r w:rsidRPr="00460553">
        <w:rPr>
          <w:szCs w:val="22"/>
        </w:rPr>
        <w:t>2132 WT Hoofddorp</w:t>
      </w:r>
    </w:p>
    <w:p w14:paraId="4281EE4A" w14:textId="04D76591" w:rsidR="00873727" w:rsidRPr="00460553" w:rsidRDefault="00873727" w:rsidP="00873727">
      <w:pPr>
        <w:spacing w:line="260" w:lineRule="exact"/>
        <w:rPr>
          <w:szCs w:val="22"/>
        </w:rPr>
      </w:pPr>
      <w:r w:rsidRPr="00460553">
        <w:rPr>
          <w:szCs w:val="22"/>
        </w:rPr>
        <w:t>Hollandia</w:t>
      </w:r>
    </w:p>
    <w:p w14:paraId="34F5B2BF" w14:textId="40BD4B29" w:rsidR="00873727" w:rsidRPr="00460553" w:rsidRDefault="00873727" w:rsidP="00873727">
      <w:pPr>
        <w:spacing w:line="260" w:lineRule="exact"/>
        <w:rPr>
          <w:szCs w:val="22"/>
        </w:rPr>
      </w:pPr>
    </w:p>
    <w:p w14:paraId="50D70EFF" w14:textId="47E15E56"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65671CA8" w14:textId="2BECD5E5" w:rsidR="00873727" w:rsidRPr="00460553" w:rsidRDefault="00873727" w:rsidP="00873727">
      <w:pPr>
        <w:spacing w:line="260" w:lineRule="exact"/>
        <w:rPr>
          <w:szCs w:val="22"/>
        </w:rPr>
      </w:pPr>
    </w:p>
    <w:p w14:paraId="3FC358EF" w14:textId="65659BE9" w:rsidR="00873727" w:rsidRPr="00460553" w:rsidRDefault="00873727" w:rsidP="00873727">
      <w:pPr>
        <w:ind w:left="567" w:hanging="567"/>
      </w:pPr>
      <w:r w:rsidRPr="00460553">
        <w:t xml:space="preserve">EU/1/16/1124/031 </w:t>
      </w:r>
      <w:r w:rsidRPr="00B444F3">
        <w:rPr>
          <w:highlight w:val="lightGray"/>
        </w:rPr>
        <w:t>1 előretöltött fecskendő</w:t>
      </w:r>
      <w:r w:rsidRPr="00460553">
        <w:t xml:space="preserve"> </w:t>
      </w:r>
    </w:p>
    <w:p w14:paraId="1BEC95EE" w14:textId="5B2B66A9" w:rsidR="00873727" w:rsidRPr="00460553" w:rsidRDefault="00873727" w:rsidP="00873727">
      <w:pPr>
        <w:spacing w:line="260" w:lineRule="exact"/>
        <w:rPr>
          <w:szCs w:val="22"/>
        </w:rPr>
      </w:pPr>
    </w:p>
    <w:p w14:paraId="5E40957D" w14:textId="5F281A42"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6EB3C7EE" w14:textId="20842C5F" w:rsidR="00873727" w:rsidRPr="00460553" w:rsidRDefault="00873727" w:rsidP="00873727">
      <w:pPr>
        <w:spacing w:line="260" w:lineRule="exact"/>
        <w:rPr>
          <w:szCs w:val="22"/>
        </w:rPr>
      </w:pPr>
    </w:p>
    <w:p w14:paraId="0209E868" w14:textId="66335E00" w:rsidR="00873727" w:rsidRPr="00460553" w:rsidRDefault="00873727" w:rsidP="00873727">
      <w:pPr>
        <w:spacing w:line="260" w:lineRule="exact"/>
        <w:rPr>
          <w:szCs w:val="22"/>
        </w:rPr>
      </w:pPr>
      <w:r w:rsidRPr="00460553">
        <w:rPr>
          <w:szCs w:val="22"/>
        </w:rPr>
        <w:t>Gy.sz.:</w:t>
      </w:r>
    </w:p>
    <w:p w14:paraId="27317A73" w14:textId="2535BC5B" w:rsidR="00873727" w:rsidRPr="00460553" w:rsidRDefault="00873727" w:rsidP="00873727">
      <w:pPr>
        <w:spacing w:line="260" w:lineRule="exact"/>
        <w:rPr>
          <w:szCs w:val="22"/>
        </w:rPr>
      </w:pPr>
    </w:p>
    <w:p w14:paraId="30334ED1" w14:textId="056FFC8E"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7187A41E" w14:textId="777CE42A" w:rsidR="00873727" w:rsidRPr="00460553" w:rsidRDefault="00873727" w:rsidP="00873727">
      <w:pPr>
        <w:spacing w:line="260" w:lineRule="exact"/>
        <w:rPr>
          <w:szCs w:val="22"/>
        </w:rPr>
      </w:pPr>
    </w:p>
    <w:p w14:paraId="7BAFFE91" w14:textId="6C1C4C46"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2C394831" w14:textId="688F592E" w:rsidR="00873727" w:rsidRPr="00460553" w:rsidRDefault="00873727" w:rsidP="00873727">
      <w:pPr>
        <w:spacing w:line="260" w:lineRule="exact"/>
        <w:rPr>
          <w:szCs w:val="22"/>
        </w:rPr>
      </w:pPr>
    </w:p>
    <w:p w14:paraId="2C935D50" w14:textId="39023D80"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2C6F93EA" w14:textId="25FE2A86" w:rsidR="00873727" w:rsidRPr="00460553" w:rsidRDefault="00873727" w:rsidP="00873727">
      <w:pPr>
        <w:spacing w:line="260" w:lineRule="exact"/>
        <w:rPr>
          <w:szCs w:val="22"/>
        </w:rPr>
      </w:pPr>
    </w:p>
    <w:p w14:paraId="4F8A4748" w14:textId="3D44A7D9" w:rsidR="00873727" w:rsidRPr="00460553" w:rsidRDefault="00873727" w:rsidP="00873727">
      <w:pPr>
        <w:rPr>
          <w:szCs w:val="20"/>
        </w:rPr>
      </w:pPr>
      <w:r w:rsidRPr="00460553">
        <w:rPr>
          <w:szCs w:val="20"/>
        </w:rPr>
        <w:t xml:space="preserve">Nordimet 12,5 mg </w:t>
      </w:r>
    </w:p>
    <w:p w14:paraId="78FAB2AB" w14:textId="19B3BE10" w:rsidR="00873727" w:rsidRPr="00460553" w:rsidRDefault="00873727" w:rsidP="00873727">
      <w:pPr>
        <w:spacing w:line="260" w:lineRule="exact"/>
        <w:rPr>
          <w:szCs w:val="22"/>
        </w:rPr>
      </w:pPr>
    </w:p>
    <w:p w14:paraId="44A53040" w14:textId="53C28489"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1038D0E8" w14:textId="686364E4" w:rsidR="00873727" w:rsidRPr="00460553" w:rsidRDefault="00873727" w:rsidP="00873727">
      <w:pPr>
        <w:tabs>
          <w:tab w:val="left" w:pos="720"/>
        </w:tabs>
        <w:rPr>
          <w:rFonts w:eastAsia="SimSun"/>
          <w:noProof/>
          <w:szCs w:val="20"/>
          <w:lang w:eastAsia="zh-CN"/>
        </w:rPr>
      </w:pPr>
    </w:p>
    <w:p w14:paraId="6EB31CF6" w14:textId="6D87520D" w:rsidR="00873727" w:rsidRPr="00460553" w:rsidRDefault="00873727" w:rsidP="00873727">
      <w:pPr>
        <w:tabs>
          <w:tab w:val="left" w:pos="567"/>
        </w:tabs>
        <w:rPr>
          <w:rFonts w:eastAsia="SimSun"/>
          <w:noProof/>
          <w:szCs w:val="20"/>
          <w:shd w:val="clear" w:color="auto" w:fill="CCCCCC"/>
          <w:lang w:eastAsia="zh-CN"/>
        </w:rPr>
      </w:pPr>
      <w:r w:rsidRPr="00B444F3">
        <w:rPr>
          <w:rFonts w:eastAsia="SimSun"/>
          <w:noProof/>
          <w:szCs w:val="20"/>
          <w:highlight w:val="lightGray"/>
          <w:lang w:eastAsia="zh-CN"/>
        </w:rPr>
        <w:t>Egyedi azonosítójú 2D vonalkóddal ellátva.</w:t>
      </w:r>
    </w:p>
    <w:p w14:paraId="68B4ED53" w14:textId="3A8A9655" w:rsidR="00873727" w:rsidRPr="00460553" w:rsidRDefault="00873727" w:rsidP="00873727">
      <w:pPr>
        <w:spacing w:line="260" w:lineRule="exact"/>
        <w:rPr>
          <w:szCs w:val="22"/>
        </w:rPr>
      </w:pPr>
    </w:p>
    <w:p w14:paraId="00017BA6" w14:textId="79546A4E"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53F13165" w14:textId="367F3DDA" w:rsidR="00873727" w:rsidRPr="00460553" w:rsidRDefault="00873727" w:rsidP="00873727">
      <w:pPr>
        <w:tabs>
          <w:tab w:val="left" w:pos="567"/>
        </w:tabs>
        <w:spacing w:line="260" w:lineRule="exact"/>
        <w:rPr>
          <w:rFonts w:eastAsia="SimSun"/>
          <w:szCs w:val="20"/>
          <w:lang w:eastAsia="zh-CN"/>
        </w:rPr>
      </w:pPr>
    </w:p>
    <w:p w14:paraId="6700E255" w14:textId="7A875274" w:rsidR="00873727" w:rsidRPr="00460553" w:rsidRDefault="00873727" w:rsidP="00873727">
      <w:pPr>
        <w:tabs>
          <w:tab w:val="left" w:pos="567"/>
        </w:tabs>
        <w:spacing w:line="260" w:lineRule="exact"/>
        <w:rPr>
          <w:rFonts w:eastAsia="SimSun"/>
          <w:szCs w:val="20"/>
          <w:lang w:eastAsia="zh-CN"/>
        </w:rPr>
      </w:pPr>
      <w:r w:rsidRPr="00460553">
        <w:rPr>
          <w:rFonts w:eastAsia="SimSun"/>
          <w:szCs w:val="20"/>
          <w:lang w:eastAsia="zh-CN"/>
        </w:rPr>
        <w:t xml:space="preserve">PC: </w:t>
      </w:r>
    </w:p>
    <w:p w14:paraId="27F7BB22" w14:textId="4139C090" w:rsidR="00873727" w:rsidRPr="00460553" w:rsidRDefault="00873727" w:rsidP="00873727">
      <w:pPr>
        <w:tabs>
          <w:tab w:val="left" w:pos="567"/>
        </w:tabs>
        <w:spacing w:line="260" w:lineRule="exact"/>
        <w:rPr>
          <w:rFonts w:eastAsia="SimSun"/>
          <w:szCs w:val="20"/>
          <w:lang w:eastAsia="zh-CN"/>
        </w:rPr>
      </w:pPr>
      <w:r w:rsidRPr="00460553">
        <w:rPr>
          <w:rFonts w:eastAsia="SimSun"/>
          <w:szCs w:val="20"/>
          <w:lang w:eastAsia="zh-CN"/>
        </w:rPr>
        <w:t>SN:</w:t>
      </w:r>
    </w:p>
    <w:p w14:paraId="70AC158B" w14:textId="29515EC0" w:rsidR="00186DFC" w:rsidRPr="00460553" w:rsidRDefault="00186DFC">
      <w:pPr>
        <w:rPr>
          <w:b/>
        </w:rPr>
      </w:pPr>
      <w:r w:rsidRPr="00460553">
        <w:rPr>
          <w:b/>
        </w:rPr>
        <w:br w:type="page"/>
      </w:r>
    </w:p>
    <w:p w14:paraId="7C6727DD" w14:textId="31ACB8A1" w:rsidR="00AE6A30" w:rsidRPr="00460553" w:rsidRDefault="00AE6A30">
      <w:pPr>
        <w:rPr>
          <w:b/>
        </w:rPr>
      </w:pPr>
    </w:p>
    <w:p w14:paraId="14C35A6D" w14:textId="3D6F9C59" w:rsidR="00AE6A30" w:rsidRPr="00460553" w:rsidRDefault="00AE6A30" w:rsidP="00D14442">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 KÜLSŐ CSOMAGOLÁSON FELTÜNTETENDŐ ADATOK</w:t>
      </w:r>
    </w:p>
    <w:p w14:paraId="2570D4DA" w14:textId="7DCDDC78" w:rsidR="00AE6A30" w:rsidRPr="00460553" w:rsidRDefault="00AE6A30" w:rsidP="00D14442">
      <w:pPr>
        <w:keepNext/>
        <w:pBdr>
          <w:top w:val="single" w:sz="4" w:space="1" w:color="auto"/>
          <w:left w:val="single" w:sz="4" w:space="4" w:color="auto"/>
          <w:bottom w:val="single" w:sz="4" w:space="1" w:color="auto"/>
          <w:right w:val="single" w:sz="4" w:space="4" w:color="auto"/>
        </w:pBdr>
        <w:ind w:left="708" w:hanging="708"/>
        <w:rPr>
          <w:b/>
          <w:szCs w:val="22"/>
        </w:rPr>
      </w:pPr>
    </w:p>
    <w:p w14:paraId="163FC02F" w14:textId="5DE27D1D" w:rsidR="00AE6A30" w:rsidRPr="00460553" w:rsidRDefault="00186DFC" w:rsidP="00D14442">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 xml:space="preserve">GYŰJTŐCSOMAGOLÁS </w:t>
      </w:r>
      <w:r w:rsidR="00873727" w:rsidRPr="00460553">
        <w:rPr>
          <w:b/>
          <w:szCs w:val="22"/>
        </w:rPr>
        <w:t>KÜLSŐ</w:t>
      </w:r>
      <w:r w:rsidR="00AE6A30" w:rsidRPr="00460553">
        <w:rPr>
          <w:b/>
          <w:szCs w:val="22"/>
        </w:rPr>
        <w:t xml:space="preserve"> DOBOZA</w:t>
      </w:r>
      <w:r w:rsidRPr="00460553">
        <w:rPr>
          <w:b/>
          <w:szCs w:val="22"/>
        </w:rPr>
        <w:t>(</w:t>
      </w:r>
      <w:r w:rsidR="00AE6A30" w:rsidRPr="00460553">
        <w:rPr>
          <w:b/>
          <w:szCs w:val="22"/>
        </w:rPr>
        <w:t>BLUE BOX</w:t>
      </w:r>
      <w:r w:rsidRPr="00460553">
        <w:rPr>
          <w:b/>
          <w:szCs w:val="22"/>
        </w:rPr>
        <w:t>-SZAL)</w:t>
      </w:r>
    </w:p>
    <w:p w14:paraId="28A5F504" w14:textId="2D8ECE54" w:rsidR="00A04193" w:rsidRPr="00460553" w:rsidRDefault="00A04193" w:rsidP="00D14442">
      <w:pPr>
        <w:spacing w:line="260" w:lineRule="exact"/>
        <w:rPr>
          <w:szCs w:val="22"/>
        </w:rPr>
      </w:pPr>
    </w:p>
    <w:p w14:paraId="01B56B4E" w14:textId="1E33CDF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27E24270" w14:textId="4471FCD6" w:rsidR="00AE6A30" w:rsidRPr="00460553" w:rsidRDefault="00AE6A30" w:rsidP="00D14442">
      <w:pPr>
        <w:spacing w:line="260" w:lineRule="exact"/>
        <w:rPr>
          <w:szCs w:val="22"/>
        </w:rPr>
      </w:pPr>
    </w:p>
    <w:p w14:paraId="2E1B97E2" w14:textId="3E8B060A" w:rsidR="00AE6A30" w:rsidRPr="00460553" w:rsidRDefault="00AE6A30" w:rsidP="00D14442">
      <w:pPr>
        <w:spacing w:line="260" w:lineRule="exact"/>
        <w:rPr>
          <w:szCs w:val="22"/>
        </w:rPr>
      </w:pPr>
      <w:r w:rsidRPr="00460553">
        <w:rPr>
          <w:szCs w:val="22"/>
        </w:rPr>
        <w:t>Nordimet 12</w:t>
      </w:r>
      <w:r w:rsidR="00A04193" w:rsidRPr="00460553">
        <w:rPr>
          <w:szCs w:val="22"/>
        </w:rPr>
        <w:t>,</w:t>
      </w:r>
      <w:r w:rsidRPr="00460553">
        <w:rPr>
          <w:szCs w:val="22"/>
        </w:rPr>
        <w:t xml:space="preserve">5 mg oldatos injekció előretöltött </w:t>
      </w:r>
      <w:r w:rsidR="00107564" w:rsidRPr="00460553">
        <w:rPr>
          <w:szCs w:val="22"/>
        </w:rPr>
        <w:t>fecskendőben</w:t>
      </w:r>
    </w:p>
    <w:p w14:paraId="265B92EC" w14:textId="767370C4" w:rsidR="00186DFC" w:rsidRPr="00460553" w:rsidRDefault="00186DFC" w:rsidP="00D14442">
      <w:pPr>
        <w:spacing w:line="260" w:lineRule="exact"/>
        <w:rPr>
          <w:szCs w:val="22"/>
        </w:rPr>
      </w:pPr>
    </w:p>
    <w:p w14:paraId="739E97BC" w14:textId="0C7DEB16" w:rsidR="00AE6A30" w:rsidRPr="00460553" w:rsidRDefault="00AE6A30" w:rsidP="00D14442">
      <w:pPr>
        <w:spacing w:line="260" w:lineRule="exact"/>
        <w:rPr>
          <w:szCs w:val="22"/>
        </w:rPr>
      </w:pPr>
      <w:r w:rsidRPr="00460553">
        <w:rPr>
          <w:szCs w:val="22"/>
        </w:rPr>
        <w:t>metotrexát</w:t>
      </w:r>
    </w:p>
    <w:p w14:paraId="183B5240" w14:textId="69AF1891" w:rsidR="00AE6A30" w:rsidRPr="00460553" w:rsidRDefault="00AE6A30" w:rsidP="00D14442">
      <w:pPr>
        <w:spacing w:line="260" w:lineRule="exact"/>
        <w:rPr>
          <w:szCs w:val="22"/>
        </w:rPr>
      </w:pPr>
    </w:p>
    <w:p w14:paraId="36CF2F07" w14:textId="421BFBA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454BE7D9" w14:textId="4691389D" w:rsidR="00AE6A30" w:rsidRPr="00460553" w:rsidRDefault="00AE6A30" w:rsidP="00D14442">
      <w:pPr>
        <w:spacing w:line="260" w:lineRule="exact"/>
        <w:rPr>
          <w:szCs w:val="22"/>
        </w:rPr>
      </w:pPr>
    </w:p>
    <w:p w14:paraId="0C0A548A" w14:textId="0E0E3108" w:rsidR="00AE6A30" w:rsidRPr="00460553" w:rsidRDefault="00AE6A30" w:rsidP="00D14442">
      <w:pPr>
        <w:autoSpaceDE w:val="0"/>
        <w:autoSpaceDN w:val="0"/>
        <w:adjustRightInd w:val="0"/>
        <w:spacing w:line="260" w:lineRule="exact"/>
        <w:rPr>
          <w:szCs w:val="22"/>
        </w:rPr>
      </w:pPr>
      <w:r w:rsidRPr="00460553">
        <w:rPr>
          <w:szCs w:val="22"/>
        </w:rPr>
        <w:t xml:space="preserve">1 előretöltött </w:t>
      </w:r>
      <w:r w:rsidR="00107564" w:rsidRPr="00460553">
        <w:rPr>
          <w:szCs w:val="22"/>
        </w:rPr>
        <w:t xml:space="preserve">fecskendő </w:t>
      </w:r>
      <w:r w:rsidRPr="00460553">
        <w:rPr>
          <w:szCs w:val="22"/>
        </w:rPr>
        <w:t>0</w:t>
      </w:r>
      <w:r w:rsidR="00A04193" w:rsidRPr="00460553">
        <w:rPr>
          <w:szCs w:val="22"/>
        </w:rPr>
        <w:t>,</w:t>
      </w:r>
      <w:r w:rsidRPr="00460553">
        <w:rPr>
          <w:szCs w:val="22"/>
        </w:rPr>
        <w:t>5 ml oldatban 12</w:t>
      </w:r>
      <w:r w:rsidR="00A04193" w:rsidRPr="00460553">
        <w:rPr>
          <w:szCs w:val="22"/>
        </w:rPr>
        <w:t>,</w:t>
      </w:r>
      <w:r w:rsidRPr="00460553">
        <w:rPr>
          <w:szCs w:val="22"/>
        </w:rPr>
        <w:t>5 mg metotrexátot tartalmaz (25</w:t>
      </w:r>
      <w:r w:rsidR="00A04193" w:rsidRPr="00460553">
        <w:rPr>
          <w:szCs w:val="22"/>
        </w:rPr>
        <w:t> </w:t>
      </w:r>
      <w:r w:rsidRPr="00460553">
        <w:rPr>
          <w:szCs w:val="22"/>
        </w:rPr>
        <w:t>mg/ml)</w:t>
      </w:r>
    </w:p>
    <w:p w14:paraId="2B825B12" w14:textId="11052F22" w:rsidR="00AE6A30" w:rsidRPr="00460553" w:rsidRDefault="00AE6A30" w:rsidP="00D14442">
      <w:pPr>
        <w:spacing w:line="260" w:lineRule="exact"/>
        <w:rPr>
          <w:szCs w:val="22"/>
        </w:rPr>
      </w:pPr>
    </w:p>
    <w:p w14:paraId="42EC795C" w14:textId="54B5B1C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04F8A4A1" w14:textId="59719926" w:rsidR="00AE6A30" w:rsidRPr="00460553" w:rsidRDefault="00AE6A30" w:rsidP="00D14442">
      <w:pPr>
        <w:spacing w:line="260" w:lineRule="exact"/>
        <w:rPr>
          <w:szCs w:val="22"/>
        </w:rPr>
      </w:pPr>
    </w:p>
    <w:p w14:paraId="51D05EAC" w14:textId="714564A1" w:rsidR="00AE6A30" w:rsidRPr="00460553" w:rsidRDefault="00AE6A30" w:rsidP="00D14442">
      <w:pPr>
        <w:spacing w:line="260" w:lineRule="exact"/>
        <w:rPr>
          <w:szCs w:val="22"/>
        </w:rPr>
      </w:pPr>
      <w:r w:rsidRPr="00460553">
        <w:rPr>
          <w:szCs w:val="22"/>
        </w:rPr>
        <w:t>Nátrium-klorid</w:t>
      </w:r>
    </w:p>
    <w:p w14:paraId="41CCD070" w14:textId="3C07B1D9" w:rsidR="00AE6A30" w:rsidRPr="00460553" w:rsidRDefault="00AE6A30" w:rsidP="00D14442">
      <w:pPr>
        <w:spacing w:line="260" w:lineRule="exact"/>
        <w:rPr>
          <w:szCs w:val="22"/>
        </w:rPr>
      </w:pPr>
      <w:r w:rsidRPr="00460553">
        <w:rPr>
          <w:szCs w:val="22"/>
        </w:rPr>
        <w:t>Nátrium-hidroxid</w:t>
      </w:r>
    </w:p>
    <w:p w14:paraId="69653E5D" w14:textId="147AE09A" w:rsidR="00AE6A30" w:rsidRPr="00460553" w:rsidRDefault="00AE6A30" w:rsidP="00D14442">
      <w:pPr>
        <w:spacing w:line="260" w:lineRule="exact"/>
        <w:rPr>
          <w:szCs w:val="22"/>
        </w:rPr>
      </w:pPr>
      <w:r w:rsidRPr="00460553">
        <w:rPr>
          <w:szCs w:val="22"/>
        </w:rPr>
        <w:t>Injekcióhoz való víz</w:t>
      </w:r>
    </w:p>
    <w:p w14:paraId="31C53E99" w14:textId="31861729" w:rsidR="00AE6A30" w:rsidRPr="00460553" w:rsidRDefault="00AE6A30" w:rsidP="00D14442">
      <w:pPr>
        <w:spacing w:line="260" w:lineRule="exact"/>
        <w:rPr>
          <w:szCs w:val="22"/>
        </w:rPr>
      </w:pPr>
    </w:p>
    <w:p w14:paraId="76FF3059" w14:textId="49321F1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36EEAC16" w14:textId="22DEC0C5" w:rsidR="00AE6A30" w:rsidRPr="00460553" w:rsidRDefault="00AE6A30" w:rsidP="00D14442">
      <w:pPr>
        <w:spacing w:line="260" w:lineRule="exact"/>
        <w:rPr>
          <w:szCs w:val="22"/>
        </w:rPr>
      </w:pPr>
    </w:p>
    <w:p w14:paraId="7D4C953D" w14:textId="56C43B86" w:rsidR="00AE6A30" w:rsidRPr="00460553" w:rsidRDefault="00AE6A30" w:rsidP="00970AC1">
      <w:pPr>
        <w:widowControl w:val="0"/>
        <w:rPr>
          <w:rFonts w:eastAsia="Calibri" w:cs="Calibri"/>
          <w:snapToGrid/>
          <w:color w:val="000000"/>
          <w:szCs w:val="22"/>
          <w:lang w:eastAsia="pt-PT"/>
        </w:rPr>
      </w:pPr>
      <w:r w:rsidRPr="00B444F3">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7E064FC6" w14:textId="17E31FC8" w:rsidR="00AE6A30" w:rsidRPr="00460553" w:rsidRDefault="00AE6A30" w:rsidP="00D14442">
      <w:pPr>
        <w:spacing w:line="260" w:lineRule="exact"/>
        <w:rPr>
          <w:szCs w:val="22"/>
        </w:rPr>
      </w:pPr>
      <w:r w:rsidRPr="00460553">
        <w:rPr>
          <w:szCs w:val="22"/>
        </w:rPr>
        <w:t>12</w:t>
      </w:r>
      <w:r w:rsidR="00A04193" w:rsidRPr="00460553">
        <w:rPr>
          <w:szCs w:val="22"/>
        </w:rPr>
        <w:t>,</w:t>
      </w:r>
      <w:r w:rsidRPr="00460553">
        <w:rPr>
          <w:szCs w:val="22"/>
        </w:rPr>
        <w:t>5</w:t>
      </w:r>
      <w:r w:rsidR="00A04193" w:rsidRPr="00460553">
        <w:rPr>
          <w:szCs w:val="22"/>
        </w:rPr>
        <w:t> </w:t>
      </w:r>
      <w:r w:rsidRPr="00460553">
        <w:rPr>
          <w:szCs w:val="22"/>
        </w:rPr>
        <w:t>mg/0</w:t>
      </w:r>
      <w:r w:rsidR="00A04193" w:rsidRPr="00460553">
        <w:rPr>
          <w:szCs w:val="22"/>
        </w:rPr>
        <w:t>,</w:t>
      </w:r>
      <w:r w:rsidRPr="00460553">
        <w:rPr>
          <w:szCs w:val="22"/>
        </w:rPr>
        <w:t>5</w:t>
      </w:r>
      <w:r w:rsidR="00A04193" w:rsidRPr="00460553">
        <w:rPr>
          <w:szCs w:val="22"/>
        </w:rPr>
        <w:t> </w:t>
      </w:r>
      <w:r w:rsidRPr="00460553">
        <w:rPr>
          <w:szCs w:val="22"/>
        </w:rPr>
        <w:t>ml</w:t>
      </w:r>
    </w:p>
    <w:p w14:paraId="5E3B0097" w14:textId="659B9DAD" w:rsidR="00186DFC" w:rsidRPr="00460553" w:rsidRDefault="00186DFC" w:rsidP="00186DFC">
      <w:pPr>
        <w:spacing w:line="260" w:lineRule="exact"/>
      </w:pPr>
      <w:r w:rsidRPr="00460553">
        <w:t>Gyűjtőcsomagolás: 4 (4 egyszeres készlet) előretöltött fecskendő (0,5 ml) és 8 alkoholos törlő.</w:t>
      </w:r>
    </w:p>
    <w:p w14:paraId="18928EC7" w14:textId="69D100D7" w:rsidR="00186DFC" w:rsidRPr="00B444F3" w:rsidDel="00932C38" w:rsidRDefault="00186DFC" w:rsidP="00186DFC">
      <w:pPr>
        <w:spacing w:line="260" w:lineRule="exact"/>
        <w:rPr>
          <w:del w:id="98" w:author="Author"/>
          <w:highlight w:val="lightGray"/>
        </w:rPr>
      </w:pPr>
      <w:del w:id="99" w:author="Author">
        <w:r w:rsidRPr="00B444F3" w:rsidDel="00932C38">
          <w:rPr>
            <w:highlight w:val="lightGray"/>
          </w:rPr>
          <w:delText>Gyűjtőcsomagolás: 6 (6 egyszeres készlet) előretöltött fecskendő (0,5 ml) és 12 alkoholos törlő.</w:delText>
        </w:r>
      </w:del>
    </w:p>
    <w:p w14:paraId="497C2DAD" w14:textId="0E88B969" w:rsidR="00186DFC" w:rsidRPr="00460553" w:rsidRDefault="00186DFC" w:rsidP="00186DFC">
      <w:pPr>
        <w:spacing w:line="260" w:lineRule="exact"/>
      </w:pPr>
      <w:r w:rsidRPr="00B444F3">
        <w:rPr>
          <w:highlight w:val="lightGray"/>
        </w:rPr>
        <w:t>Gyűjtőcsomagolás: 12 (12 egyszeres készlet) előretöltött fecskendő (0,5 ml) és 24 alkoholos törlő.</w:t>
      </w:r>
    </w:p>
    <w:p w14:paraId="23CE10FB" w14:textId="0E03B7E3" w:rsidR="00AE6A30" w:rsidRPr="00460553" w:rsidRDefault="00AE6A30" w:rsidP="00D14442">
      <w:pPr>
        <w:spacing w:line="260" w:lineRule="exact"/>
        <w:rPr>
          <w:szCs w:val="22"/>
        </w:rPr>
      </w:pPr>
    </w:p>
    <w:p w14:paraId="336E3890" w14:textId="309E6D2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267CBBD0" w14:textId="48CDC5EF" w:rsidR="00AE6A30" w:rsidRPr="00460553" w:rsidRDefault="00AE6A30" w:rsidP="00D14442">
      <w:pPr>
        <w:spacing w:line="260" w:lineRule="exact"/>
        <w:rPr>
          <w:szCs w:val="22"/>
        </w:rPr>
      </w:pPr>
    </w:p>
    <w:p w14:paraId="1A3DE9B0" w14:textId="7607DA86" w:rsidR="00AE6A30" w:rsidRPr="00460553" w:rsidRDefault="0088140C" w:rsidP="00D14442">
      <w:pPr>
        <w:spacing w:line="260" w:lineRule="exact"/>
        <w:rPr>
          <w:szCs w:val="22"/>
        </w:rPr>
      </w:pPr>
      <w:r w:rsidRPr="00460553">
        <w:rPr>
          <w:szCs w:val="22"/>
        </w:rPr>
        <w:t>Bőr alá történő beadásra</w:t>
      </w:r>
      <w:r w:rsidR="00AE6A30" w:rsidRPr="00460553">
        <w:rPr>
          <w:szCs w:val="22"/>
        </w:rPr>
        <w:t>.</w:t>
      </w:r>
    </w:p>
    <w:p w14:paraId="543AD795" w14:textId="0088B52F" w:rsidR="00AE6A30" w:rsidRPr="00460553" w:rsidRDefault="003017E6" w:rsidP="00D14442">
      <w:pPr>
        <w:spacing w:line="260" w:lineRule="exact"/>
        <w:rPr>
          <w:szCs w:val="22"/>
        </w:rPr>
      </w:pPr>
      <w:r w:rsidRPr="00460553">
        <w:rPr>
          <w:szCs w:val="22"/>
        </w:rPr>
        <w:t>A metotrexátot hetente egyszer alkalmazza</w:t>
      </w:r>
      <w:r w:rsidR="00AE6A30" w:rsidRPr="00460553">
        <w:rPr>
          <w:szCs w:val="22"/>
        </w:rPr>
        <w:t>.</w:t>
      </w:r>
    </w:p>
    <w:p w14:paraId="706D5661" w14:textId="424B437A" w:rsidR="00AE6A30" w:rsidRPr="00460553" w:rsidRDefault="00AE6A30" w:rsidP="00D14442">
      <w:pPr>
        <w:spacing w:line="260" w:lineRule="exact"/>
        <w:rPr>
          <w:szCs w:val="22"/>
        </w:rPr>
      </w:pPr>
      <w:r w:rsidRPr="00460553">
        <w:rPr>
          <w:szCs w:val="22"/>
        </w:rPr>
        <w:t>Használat előtt olvassa el a mellékelt betegtájékoztatót!</w:t>
      </w:r>
    </w:p>
    <w:p w14:paraId="2EC5FA19" w14:textId="2C80382D" w:rsidR="00AE6A30" w:rsidRPr="00460553" w:rsidRDefault="00AE6A30" w:rsidP="00D14442">
      <w:pPr>
        <w:spacing w:line="260" w:lineRule="exact"/>
        <w:rPr>
          <w:szCs w:val="22"/>
        </w:rPr>
      </w:pPr>
    </w:p>
    <w:p w14:paraId="7C185C9B" w14:textId="3A00078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4DA5AA1B" w14:textId="2E2E37D7" w:rsidR="00AE6A30" w:rsidRPr="00460553" w:rsidRDefault="00AE6A30" w:rsidP="00D14442">
      <w:pPr>
        <w:spacing w:line="260" w:lineRule="exact"/>
        <w:rPr>
          <w:szCs w:val="22"/>
        </w:rPr>
      </w:pPr>
    </w:p>
    <w:p w14:paraId="677BBB20" w14:textId="101DC996" w:rsidR="00AE6A30" w:rsidRPr="00460553" w:rsidRDefault="00AE6A30" w:rsidP="00D14442">
      <w:pPr>
        <w:spacing w:line="260" w:lineRule="exact"/>
        <w:rPr>
          <w:szCs w:val="22"/>
        </w:rPr>
      </w:pPr>
      <w:r w:rsidRPr="00460553">
        <w:rPr>
          <w:szCs w:val="22"/>
        </w:rPr>
        <w:t>A gyógyszer gyermekektől elzárva tartandó!</w:t>
      </w:r>
    </w:p>
    <w:p w14:paraId="45E4A690" w14:textId="61CB4639" w:rsidR="00AE6A30" w:rsidRPr="00460553" w:rsidRDefault="00AE6A30" w:rsidP="00D14442">
      <w:pPr>
        <w:spacing w:line="260" w:lineRule="exact"/>
        <w:rPr>
          <w:szCs w:val="22"/>
        </w:rPr>
      </w:pPr>
    </w:p>
    <w:p w14:paraId="6FD6B328" w14:textId="70FB7E8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1AA4055D" w14:textId="7B32E8FF" w:rsidR="00AE6A30" w:rsidRPr="00460553" w:rsidRDefault="00AE6A30" w:rsidP="00D14442">
      <w:pPr>
        <w:spacing w:line="260" w:lineRule="exact"/>
        <w:rPr>
          <w:szCs w:val="20"/>
        </w:rPr>
      </w:pPr>
    </w:p>
    <w:p w14:paraId="216E6FC4" w14:textId="059B0E46" w:rsidR="00AE6A30" w:rsidRPr="00460553" w:rsidRDefault="00AE6A30" w:rsidP="00D14442">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24C287C6" w14:textId="287F57EA" w:rsidR="00AE6A30" w:rsidRPr="00460553" w:rsidRDefault="00AE6A30" w:rsidP="00D14442">
      <w:pPr>
        <w:spacing w:line="260" w:lineRule="exact"/>
        <w:rPr>
          <w:szCs w:val="22"/>
        </w:rPr>
      </w:pPr>
    </w:p>
    <w:p w14:paraId="55DF7B0A" w14:textId="63CBD7F6" w:rsidR="00014365" w:rsidRPr="00460553" w:rsidRDefault="0065757F" w:rsidP="00014365">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79800CBD" w14:textId="1E28EBFC" w:rsidR="00014365" w:rsidRPr="00460553" w:rsidRDefault="00014365" w:rsidP="00014365">
      <w:pPr>
        <w:spacing w:line="260" w:lineRule="exact"/>
        <w:rPr>
          <w:szCs w:val="22"/>
        </w:rPr>
      </w:pPr>
    </w:p>
    <w:p w14:paraId="7E911CB8" w14:textId="7D6D846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2007A965" w14:textId="6D7CA5E6" w:rsidR="00AE6A30" w:rsidRPr="00460553" w:rsidRDefault="00AE6A30" w:rsidP="00D14442">
      <w:pPr>
        <w:spacing w:line="260" w:lineRule="exact"/>
        <w:rPr>
          <w:szCs w:val="22"/>
        </w:rPr>
      </w:pPr>
    </w:p>
    <w:p w14:paraId="60FA468E" w14:textId="04E8344F" w:rsidR="00AE6A30" w:rsidRPr="00460553" w:rsidRDefault="00AE6A30" w:rsidP="00D14442">
      <w:pPr>
        <w:spacing w:line="260" w:lineRule="exact"/>
        <w:rPr>
          <w:szCs w:val="22"/>
        </w:rPr>
      </w:pPr>
      <w:r w:rsidRPr="00460553">
        <w:rPr>
          <w:szCs w:val="22"/>
        </w:rPr>
        <w:t>Felh</w:t>
      </w:r>
      <w:r w:rsidR="00AD32CF" w:rsidRPr="00460553">
        <w:rPr>
          <w:szCs w:val="22"/>
        </w:rPr>
        <w:t>asználható</w:t>
      </w:r>
      <w:r w:rsidRPr="00460553">
        <w:rPr>
          <w:szCs w:val="22"/>
        </w:rPr>
        <w:t>:</w:t>
      </w:r>
    </w:p>
    <w:p w14:paraId="2DDFA005" w14:textId="296885F7" w:rsidR="00AE6A30" w:rsidRPr="00460553" w:rsidRDefault="00AE6A30" w:rsidP="00D14442">
      <w:pPr>
        <w:spacing w:line="260" w:lineRule="exact"/>
        <w:rPr>
          <w:szCs w:val="22"/>
        </w:rPr>
      </w:pPr>
    </w:p>
    <w:p w14:paraId="770A9A55" w14:textId="370D904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lastRenderedPageBreak/>
        <w:t>9.</w:t>
      </w:r>
      <w:r w:rsidRPr="00460553">
        <w:rPr>
          <w:b/>
          <w:szCs w:val="22"/>
        </w:rPr>
        <w:tab/>
        <w:t>KÜLÖNLEGES TÁROLÁSI ELŐÍRÁSOK</w:t>
      </w:r>
    </w:p>
    <w:p w14:paraId="6CCFA9C2" w14:textId="1E6572C7" w:rsidR="00AE6A30" w:rsidRPr="00460553" w:rsidRDefault="00AE6A30" w:rsidP="00D14442">
      <w:pPr>
        <w:spacing w:line="260" w:lineRule="exact"/>
        <w:rPr>
          <w:szCs w:val="22"/>
        </w:rPr>
      </w:pPr>
    </w:p>
    <w:p w14:paraId="75B0737B" w14:textId="1AE04218" w:rsidR="00AE6A30" w:rsidRPr="00460553" w:rsidRDefault="00AE6A30" w:rsidP="00D14442">
      <w:pPr>
        <w:spacing w:line="260" w:lineRule="exact"/>
        <w:rPr>
          <w:szCs w:val="22"/>
        </w:rPr>
      </w:pPr>
      <w:r w:rsidRPr="00460553">
        <w:rPr>
          <w:szCs w:val="22"/>
        </w:rPr>
        <w:t>Legfeljebb 25 °C-on tárolandó.</w:t>
      </w:r>
    </w:p>
    <w:p w14:paraId="0D4B2734" w14:textId="1E8F117E" w:rsidR="00AE6A30" w:rsidRPr="00460553" w:rsidRDefault="00AE6A30" w:rsidP="00D14442">
      <w:pPr>
        <w:spacing w:line="260" w:lineRule="exact"/>
        <w:rPr>
          <w:szCs w:val="22"/>
        </w:rPr>
      </w:pPr>
      <w:r w:rsidRPr="00460553">
        <w:rPr>
          <w:szCs w:val="22"/>
        </w:rPr>
        <w:t>A fénytől való védelem érdekében a fecskendő az eredeti csomagolásban tárolandó.</w:t>
      </w:r>
    </w:p>
    <w:p w14:paraId="05CCC9A5" w14:textId="740D31B8" w:rsidR="007D5345" w:rsidRPr="00460553" w:rsidRDefault="007D5345" w:rsidP="007D5345">
      <w:pPr>
        <w:spacing w:line="240" w:lineRule="exact"/>
        <w:rPr>
          <w:szCs w:val="22"/>
        </w:rPr>
      </w:pPr>
      <w:r w:rsidRPr="00460553">
        <w:rPr>
          <w:szCs w:val="22"/>
        </w:rPr>
        <w:t>Nem fagyasztható!</w:t>
      </w:r>
    </w:p>
    <w:p w14:paraId="172BB090" w14:textId="393954A8" w:rsidR="00AE6A30" w:rsidRPr="00460553" w:rsidRDefault="00AE6A30" w:rsidP="00D14442">
      <w:pPr>
        <w:spacing w:line="260" w:lineRule="exact"/>
        <w:rPr>
          <w:szCs w:val="22"/>
        </w:rPr>
      </w:pPr>
    </w:p>
    <w:p w14:paraId="50B0A32E" w14:textId="291CFC9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23710DE8" w14:textId="5813CDB4" w:rsidR="00AE6A30" w:rsidRPr="00460553" w:rsidRDefault="00AE6A30" w:rsidP="00D14442">
      <w:pPr>
        <w:spacing w:line="260" w:lineRule="exact"/>
        <w:rPr>
          <w:szCs w:val="22"/>
        </w:rPr>
      </w:pPr>
    </w:p>
    <w:p w14:paraId="432F40DE" w14:textId="5388D812" w:rsidR="00AE6A30" w:rsidRPr="00460553" w:rsidRDefault="00AE6A30" w:rsidP="00D14442">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34C1FDB0" w14:textId="04E2F842" w:rsidR="00AE6A30" w:rsidRPr="00460553" w:rsidRDefault="00AE6A30" w:rsidP="00D14442">
      <w:pPr>
        <w:spacing w:line="260" w:lineRule="exact"/>
        <w:rPr>
          <w:szCs w:val="22"/>
        </w:rPr>
      </w:pPr>
    </w:p>
    <w:p w14:paraId="112E1AFD" w14:textId="3A29BC6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30CE0B6A" w14:textId="6E2DDF35" w:rsidR="00AE6A30" w:rsidRPr="00460553" w:rsidRDefault="00AE6A30" w:rsidP="00D14442">
      <w:pPr>
        <w:spacing w:line="260" w:lineRule="exact"/>
        <w:rPr>
          <w:szCs w:val="22"/>
        </w:rPr>
      </w:pPr>
    </w:p>
    <w:p w14:paraId="6B98C17D" w14:textId="2DC43BB7" w:rsidR="00AE6A30" w:rsidRPr="00460553" w:rsidRDefault="00AE6A30" w:rsidP="00D14442">
      <w:pPr>
        <w:spacing w:line="260" w:lineRule="exact"/>
        <w:rPr>
          <w:szCs w:val="22"/>
        </w:rPr>
      </w:pPr>
      <w:r w:rsidRPr="00460553">
        <w:rPr>
          <w:szCs w:val="22"/>
        </w:rPr>
        <w:t>Nordic Group B</w:t>
      </w:r>
      <w:r w:rsidR="00287B13" w:rsidRPr="00460553">
        <w:rPr>
          <w:szCs w:val="22"/>
        </w:rPr>
        <w:t>.</w:t>
      </w:r>
      <w:r w:rsidRPr="00460553">
        <w:rPr>
          <w:szCs w:val="22"/>
        </w:rPr>
        <w:t>V</w:t>
      </w:r>
      <w:r w:rsidR="00287B13" w:rsidRPr="00460553">
        <w:rPr>
          <w:szCs w:val="22"/>
        </w:rPr>
        <w:t>.</w:t>
      </w:r>
      <w:r w:rsidRPr="00460553">
        <w:rPr>
          <w:szCs w:val="22"/>
        </w:rPr>
        <w:t xml:space="preserve"> </w:t>
      </w:r>
    </w:p>
    <w:p w14:paraId="5E43CC66" w14:textId="1EE72C36" w:rsidR="00AE6A30" w:rsidRPr="00460553" w:rsidRDefault="00007FB4" w:rsidP="00D14442">
      <w:pPr>
        <w:spacing w:line="260" w:lineRule="exact"/>
        <w:rPr>
          <w:szCs w:val="22"/>
        </w:rPr>
      </w:pPr>
      <w:r w:rsidRPr="00460553">
        <w:rPr>
          <w:szCs w:val="22"/>
        </w:rPr>
        <w:t>Siriusdreef 41</w:t>
      </w:r>
    </w:p>
    <w:p w14:paraId="6A0545C9" w14:textId="4F2D224E" w:rsidR="00AE6A30" w:rsidRPr="00460553" w:rsidRDefault="00AE6A30" w:rsidP="00D14442">
      <w:pPr>
        <w:spacing w:line="260" w:lineRule="exact"/>
        <w:rPr>
          <w:szCs w:val="22"/>
        </w:rPr>
      </w:pPr>
      <w:r w:rsidRPr="00460553">
        <w:rPr>
          <w:szCs w:val="22"/>
        </w:rPr>
        <w:t>2132 WT Hoofddorp</w:t>
      </w:r>
    </w:p>
    <w:p w14:paraId="67531CF7" w14:textId="75369F29" w:rsidR="00AE6A30" w:rsidRPr="00460553" w:rsidRDefault="00AE6A30" w:rsidP="00D14442">
      <w:pPr>
        <w:spacing w:line="260" w:lineRule="exact"/>
        <w:rPr>
          <w:szCs w:val="22"/>
        </w:rPr>
      </w:pPr>
      <w:r w:rsidRPr="00460553">
        <w:rPr>
          <w:szCs w:val="22"/>
        </w:rPr>
        <w:t>Hollandia</w:t>
      </w:r>
    </w:p>
    <w:p w14:paraId="439630BA" w14:textId="412E226B" w:rsidR="00AE6A30" w:rsidRPr="00460553" w:rsidRDefault="00AE6A30" w:rsidP="00D14442">
      <w:pPr>
        <w:spacing w:line="260" w:lineRule="exact"/>
        <w:rPr>
          <w:szCs w:val="22"/>
        </w:rPr>
      </w:pPr>
    </w:p>
    <w:p w14:paraId="73D8309A" w14:textId="57908EC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47CD6667" w14:textId="5FC26D10" w:rsidR="00AE6A30" w:rsidRPr="00460553" w:rsidRDefault="00AE6A30" w:rsidP="00D14442">
      <w:pPr>
        <w:spacing w:line="260" w:lineRule="exact"/>
        <w:rPr>
          <w:szCs w:val="22"/>
        </w:rPr>
      </w:pPr>
    </w:p>
    <w:p w14:paraId="43EEE5DC" w14:textId="2C5E2522" w:rsidR="00AE6A30" w:rsidRPr="00460553" w:rsidRDefault="00AE6A30" w:rsidP="00D14442">
      <w:pPr>
        <w:ind w:left="567" w:hanging="567"/>
      </w:pPr>
      <w:r w:rsidRPr="00460553">
        <w:t>EU/1/16/1124/0</w:t>
      </w:r>
      <w:r w:rsidR="002A70C8" w:rsidRPr="00460553">
        <w:t>32</w:t>
      </w:r>
      <w:r w:rsidRPr="00460553">
        <w:t xml:space="preserve"> 4 előretöltött fecskendő (4 </w:t>
      </w:r>
      <w:r w:rsidR="00186DFC" w:rsidRPr="00460553">
        <w:t xml:space="preserve">egyszeres </w:t>
      </w:r>
      <w:r w:rsidR="00DA09B9" w:rsidRPr="00460553">
        <w:t>készlet</w:t>
      </w:r>
      <w:r w:rsidRPr="00460553">
        <w:t>)</w:t>
      </w:r>
    </w:p>
    <w:p w14:paraId="3EF4F3A0" w14:textId="72D3C9BA" w:rsidR="00AE6A30" w:rsidRPr="00B444F3" w:rsidDel="00107B52" w:rsidRDefault="00AE6A30" w:rsidP="00D14442">
      <w:pPr>
        <w:ind w:left="567" w:hanging="567"/>
        <w:rPr>
          <w:del w:id="100" w:author="Author"/>
          <w:highlight w:val="lightGray"/>
        </w:rPr>
      </w:pPr>
      <w:del w:id="101" w:author="Author">
        <w:r w:rsidRPr="00B444F3" w:rsidDel="00107B52">
          <w:rPr>
            <w:highlight w:val="lightGray"/>
          </w:rPr>
          <w:delText>EU/1/16/1124/0</w:delText>
        </w:r>
        <w:r w:rsidR="002A70C8" w:rsidRPr="00B444F3" w:rsidDel="00107B52">
          <w:rPr>
            <w:highlight w:val="lightGray"/>
          </w:rPr>
          <w:delText>33</w:delText>
        </w:r>
        <w:r w:rsidRPr="00B444F3" w:rsidDel="00107B52">
          <w:rPr>
            <w:highlight w:val="lightGray"/>
          </w:rPr>
          <w:delText xml:space="preserve"> 6 előretöltött fecskendő (6 </w:delText>
        </w:r>
        <w:r w:rsidR="00186DFC" w:rsidRPr="00B444F3" w:rsidDel="00107B52">
          <w:rPr>
            <w:highlight w:val="lightGray"/>
          </w:rPr>
          <w:delText xml:space="preserve">egyszeres </w:delText>
        </w:r>
        <w:r w:rsidR="00DA09B9" w:rsidRPr="00B444F3" w:rsidDel="00107B52">
          <w:rPr>
            <w:highlight w:val="lightGray"/>
          </w:rPr>
          <w:delText>készlet</w:delText>
        </w:r>
        <w:r w:rsidRPr="00B444F3" w:rsidDel="00107B52">
          <w:rPr>
            <w:highlight w:val="lightGray"/>
          </w:rPr>
          <w:delText>)</w:delText>
        </w:r>
      </w:del>
    </w:p>
    <w:p w14:paraId="56331EA2" w14:textId="4F17B9DB" w:rsidR="004A7EF9" w:rsidRPr="00460553" w:rsidRDefault="004A7EF9" w:rsidP="00D14442">
      <w:pPr>
        <w:ind w:left="567" w:hanging="567"/>
      </w:pPr>
      <w:r w:rsidRPr="00B444F3">
        <w:rPr>
          <w:highlight w:val="lightGray"/>
        </w:rPr>
        <w:t xml:space="preserve">EU/1/16/1124/051 12 előretöltött fecskendő (12 </w:t>
      </w:r>
      <w:r w:rsidR="00186DFC" w:rsidRPr="00B444F3">
        <w:rPr>
          <w:highlight w:val="lightGray"/>
        </w:rPr>
        <w:t xml:space="preserve">egyszeres </w:t>
      </w:r>
      <w:r w:rsidR="00DA09B9" w:rsidRPr="00B444F3">
        <w:rPr>
          <w:highlight w:val="lightGray"/>
        </w:rPr>
        <w:t>készlet</w:t>
      </w:r>
      <w:r w:rsidRPr="00B444F3">
        <w:rPr>
          <w:highlight w:val="lightGray"/>
        </w:rPr>
        <w:t>)</w:t>
      </w:r>
    </w:p>
    <w:p w14:paraId="4BA05873" w14:textId="68A61F91" w:rsidR="002A70C8" w:rsidRPr="00460553" w:rsidRDefault="002A70C8" w:rsidP="00D14442">
      <w:pPr>
        <w:spacing w:line="260" w:lineRule="exact"/>
        <w:rPr>
          <w:szCs w:val="22"/>
        </w:rPr>
      </w:pPr>
    </w:p>
    <w:p w14:paraId="616E145C" w14:textId="0B72182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5710036F" w14:textId="33163776" w:rsidR="00AE6A30" w:rsidRPr="00460553" w:rsidRDefault="00AE6A30" w:rsidP="00D14442">
      <w:pPr>
        <w:spacing w:line="260" w:lineRule="exact"/>
        <w:rPr>
          <w:szCs w:val="22"/>
        </w:rPr>
      </w:pPr>
    </w:p>
    <w:p w14:paraId="1C609663" w14:textId="089872A5" w:rsidR="00AE6A30" w:rsidRPr="00460553" w:rsidRDefault="00AE6A30" w:rsidP="00D14442">
      <w:pPr>
        <w:spacing w:line="260" w:lineRule="exact"/>
        <w:rPr>
          <w:szCs w:val="22"/>
        </w:rPr>
      </w:pPr>
      <w:r w:rsidRPr="00460553">
        <w:rPr>
          <w:szCs w:val="22"/>
        </w:rPr>
        <w:t>Gy.sz.:</w:t>
      </w:r>
    </w:p>
    <w:p w14:paraId="0E77E427" w14:textId="627C55FC" w:rsidR="00AE6A30" w:rsidRPr="00460553" w:rsidRDefault="00AE6A30" w:rsidP="00D14442">
      <w:pPr>
        <w:spacing w:line="260" w:lineRule="exact"/>
        <w:rPr>
          <w:szCs w:val="22"/>
        </w:rPr>
      </w:pPr>
    </w:p>
    <w:p w14:paraId="28786424" w14:textId="0DA47A2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689047DD" w14:textId="7411BC3B" w:rsidR="00A04193" w:rsidRPr="00460553" w:rsidRDefault="00A04193" w:rsidP="00D14442">
      <w:pPr>
        <w:spacing w:line="260" w:lineRule="exact"/>
        <w:rPr>
          <w:szCs w:val="22"/>
        </w:rPr>
      </w:pPr>
    </w:p>
    <w:p w14:paraId="0221CDFE" w14:textId="2E4C6F3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A275B26" w14:textId="4C4FFA38" w:rsidR="00AE6A30" w:rsidRPr="00460553" w:rsidRDefault="00AE6A30" w:rsidP="00D14442">
      <w:pPr>
        <w:spacing w:line="260" w:lineRule="exact"/>
        <w:rPr>
          <w:szCs w:val="22"/>
        </w:rPr>
      </w:pPr>
    </w:p>
    <w:p w14:paraId="72E08FA0" w14:textId="149C156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2BF2F0A0" w14:textId="42EE3E1A" w:rsidR="00AE6A30" w:rsidRPr="00460553" w:rsidRDefault="00AE6A30" w:rsidP="00D14442">
      <w:pPr>
        <w:spacing w:line="260" w:lineRule="exact"/>
        <w:rPr>
          <w:szCs w:val="22"/>
        </w:rPr>
      </w:pPr>
    </w:p>
    <w:p w14:paraId="2205FB93" w14:textId="4F627587" w:rsidR="00AE6A30" w:rsidRPr="00460553" w:rsidRDefault="00AE6A30" w:rsidP="00D14442">
      <w:pPr>
        <w:rPr>
          <w:szCs w:val="20"/>
        </w:rPr>
      </w:pPr>
      <w:r w:rsidRPr="00460553">
        <w:rPr>
          <w:szCs w:val="20"/>
        </w:rPr>
        <w:t>Nordimet 12</w:t>
      </w:r>
      <w:r w:rsidR="00A04193" w:rsidRPr="00460553">
        <w:rPr>
          <w:szCs w:val="20"/>
        </w:rPr>
        <w:t>,</w:t>
      </w:r>
      <w:r w:rsidRPr="00460553">
        <w:rPr>
          <w:szCs w:val="20"/>
        </w:rPr>
        <w:t>5</w:t>
      </w:r>
      <w:r w:rsidR="00A04193" w:rsidRPr="00460553">
        <w:rPr>
          <w:szCs w:val="20"/>
        </w:rPr>
        <w:t> </w:t>
      </w:r>
      <w:r w:rsidRPr="00460553">
        <w:rPr>
          <w:szCs w:val="20"/>
        </w:rPr>
        <w:t xml:space="preserve">mg </w:t>
      </w:r>
    </w:p>
    <w:p w14:paraId="06F5B10F" w14:textId="30553FB4" w:rsidR="00AE6A30" w:rsidRPr="00460553" w:rsidRDefault="00AE6A30" w:rsidP="00D14442">
      <w:pPr>
        <w:spacing w:line="260" w:lineRule="exact"/>
        <w:rPr>
          <w:szCs w:val="22"/>
        </w:rPr>
      </w:pPr>
    </w:p>
    <w:p w14:paraId="1A9630B8" w14:textId="0FFEA6E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0ED7B307" w14:textId="37562EE2" w:rsidR="00AE6A30" w:rsidRPr="00460553" w:rsidRDefault="00AE6A30" w:rsidP="00D14442">
      <w:pPr>
        <w:tabs>
          <w:tab w:val="left" w:pos="720"/>
        </w:tabs>
        <w:rPr>
          <w:rFonts w:eastAsia="SimSun"/>
          <w:noProof/>
          <w:szCs w:val="20"/>
          <w:lang w:eastAsia="zh-CN"/>
        </w:rPr>
      </w:pPr>
    </w:p>
    <w:p w14:paraId="03FBBF28" w14:textId="4CD160CB" w:rsidR="00AE6A30" w:rsidRPr="00460553" w:rsidRDefault="00AE6A30" w:rsidP="00D14442">
      <w:pPr>
        <w:tabs>
          <w:tab w:val="left" w:pos="567"/>
        </w:tabs>
        <w:rPr>
          <w:rFonts w:eastAsia="SimSun"/>
          <w:noProof/>
          <w:szCs w:val="20"/>
          <w:shd w:val="clear" w:color="auto" w:fill="CCCCCC"/>
          <w:lang w:eastAsia="zh-CN"/>
        </w:rPr>
      </w:pPr>
      <w:r w:rsidRPr="00B444F3">
        <w:rPr>
          <w:rFonts w:eastAsia="SimSun"/>
          <w:noProof/>
          <w:szCs w:val="20"/>
          <w:highlight w:val="lightGray"/>
          <w:lang w:eastAsia="zh-CN"/>
        </w:rPr>
        <w:t>Egyedi azonosítójú 2D vonalkóddal ellátva.</w:t>
      </w:r>
    </w:p>
    <w:p w14:paraId="334C1248" w14:textId="6CA8312A" w:rsidR="00AE6A30" w:rsidRPr="00460553" w:rsidRDefault="00AE6A30" w:rsidP="00141C97">
      <w:pPr>
        <w:spacing w:line="260" w:lineRule="exact"/>
        <w:rPr>
          <w:szCs w:val="22"/>
        </w:rPr>
      </w:pPr>
    </w:p>
    <w:p w14:paraId="08662169" w14:textId="44512A8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A04193" w:rsidRPr="00460553">
        <w:rPr>
          <w:b/>
          <w:szCs w:val="22"/>
        </w:rPr>
        <w:tab/>
      </w:r>
      <w:r w:rsidRPr="00460553">
        <w:rPr>
          <w:b/>
          <w:szCs w:val="22"/>
        </w:rPr>
        <w:t>EGYEDI AZONOSÍTÓ OLVASHATÓ FORMÁTUMA</w:t>
      </w:r>
    </w:p>
    <w:p w14:paraId="511C7709" w14:textId="78D931A4" w:rsidR="00AE6A30" w:rsidRPr="00460553" w:rsidRDefault="00AE6A30" w:rsidP="00D14442">
      <w:pPr>
        <w:tabs>
          <w:tab w:val="left" w:pos="567"/>
        </w:tabs>
        <w:spacing w:line="260" w:lineRule="exact"/>
        <w:rPr>
          <w:rFonts w:eastAsia="SimSun"/>
          <w:szCs w:val="20"/>
          <w:lang w:eastAsia="zh-CN"/>
        </w:rPr>
      </w:pPr>
    </w:p>
    <w:p w14:paraId="4C0F6F75" w14:textId="53890ABC" w:rsidR="00AE6A30" w:rsidRPr="00460553" w:rsidRDefault="00AE6A30" w:rsidP="00D14442">
      <w:pPr>
        <w:tabs>
          <w:tab w:val="left" w:pos="567"/>
        </w:tabs>
        <w:spacing w:line="260" w:lineRule="exact"/>
        <w:rPr>
          <w:rFonts w:eastAsia="SimSun"/>
          <w:szCs w:val="20"/>
          <w:lang w:eastAsia="zh-CN"/>
        </w:rPr>
      </w:pPr>
      <w:r w:rsidRPr="00460553">
        <w:rPr>
          <w:rFonts w:eastAsia="SimSun"/>
          <w:szCs w:val="20"/>
          <w:lang w:eastAsia="zh-CN"/>
        </w:rPr>
        <w:t xml:space="preserve">PC: </w:t>
      </w:r>
    </w:p>
    <w:p w14:paraId="0733B785" w14:textId="48FD76B5" w:rsidR="00AE6A30" w:rsidRPr="00460553" w:rsidRDefault="00AE6A30" w:rsidP="00D14442">
      <w:pPr>
        <w:tabs>
          <w:tab w:val="left" w:pos="567"/>
        </w:tabs>
        <w:spacing w:line="260" w:lineRule="exact"/>
        <w:rPr>
          <w:rFonts w:eastAsia="SimSun"/>
          <w:szCs w:val="20"/>
          <w:lang w:eastAsia="zh-CN"/>
        </w:rPr>
      </w:pPr>
      <w:r w:rsidRPr="00460553">
        <w:rPr>
          <w:rFonts w:eastAsia="SimSun"/>
          <w:szCs w:val="20"/>
          <w:lang w:eastAsia="zh-CN"/>
        </w:rPr>
        <w:t>SN:</w:t>
      </w:r>
    </w:p>
    <w:p w14:paraId="7E1F083E" w14:textId="5E65EEEB" w:rsidR="00186DFC" w:rsidRPr="00460553" w:rsidRDefault="00186DFC">
      <w:pPr>
        <w:rPr>
          <w:rFonts w:eastAsia="SimSun"/>
          <w:szCs w:val="20"/>
          <w:lang w:eastAsia="zh-CN"/>
        </w:rPr>
      </w:pPr>
      <w:r w:rsidRPr="00460553">
        <w:rPr>
          <w:rFonts w:eastAsia="SimSun"/>
          <w:szCs w:val="20"/>
          <w:lang w:eastAsia="zh-CN"/>
        </w:rPr>
        <w:br w:type="page"/>
      </w:r>
    </w:p>
    <w:p w14:paraId="0A4E7005" w14:textId="078B9813" w:rsidR="00AE6A30" w:rsidRPr="00460553" w:rsidRDefault="00AE6A30" w:rsidP="00D14442">
      <w:pPr>
        <w:tabs>
          <w:tab w:val="left" w:pos="567"/>
        </w:tabs>
        <w:spacing w:line="260" w:lineRule="exact"/>
        <w:rPr>
          <w:rFonts w:eastAsia="SimSun"/>
          <w:szCs w:val="20"/>
          <w:lang w:eastAsia="zh-CN"/>
        </w:rPr>
      </w:pPr>
    </w:p>
    <w:p w14:paraId="4C98ECD2" w14:textId="2061A5AC" w:rsidR="00873727" w:rsidRPr="00460553" w:rsidRDefault="00873727" w:rsidP="00873727">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 KÜLSŐ CSOMAGOLÁSON FELTÜNTETENDŐ ADATOK</w:t>
      </w:r>
    </w:p>
    <w:p w14:paraId="21C214A6" w14:textId="5D1D8D47" w:rsidR="00873727" w:rsidRPr="00460553" w:rsidRDefault="00873727" w:rsidP="00873727">
      <w:pPr>
        <w:keepNext/>
        <w:pBdr>
          <w:top w:val="single" w:sz="4" w:space="1" w:color="auto"/>
          <w:left w:val="single" w:sz="4" w:space="4" w:color="auto"/>
          <w:bottom w:val="single" w:sz="4" w:space="1" w:color="auto"/>
          <w:right w:val="single" w:sz="4" w:space="4" w:color="auto"/>
        </w:pBdr>
        <w:ind w:left="708" w:hanging="708"/>
        <w:rPr>
          <w:b/>
          <w:szCs w:val="22"/>
        </w:rPr>
      </w:pPr>
    </w:p>
    <w:p w14:paraId="2D9EEE69" w14:textId="5C4C55E5" w:rsidR="00873727" w:rsidRPr="00460553" w:rsidRDefault="00186DFC" w:rsidP="00873727">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 xml:space="preserve">GYŰJTŐCSOMAGOLÁS KÖZBÜLSŐ </w:t>
      </w:r>
      <w:r w:rsidR="00873727" w:rsidRPr="00460553">
        <w:rPr>
          <w:b/>
          <w:szCs w:val="22"/>
        </w:rPr>
        <w:t>DOBOZ</w:t>
      </w:r>
      <w:r w:rsidR="0026715C" w:rsidRPr="00460553">
        <w:rPr>
          <w:b/>
          <w:szCs w:val="22"/>
        </w:rPr>
        <w:t>A</w:t>
      </w:r>
      <w:r w:rsidRPr="00460553">
        <w:rPr>
          <w:b/>
          <w:szCs w:val="22"/>
        </w:rPr>
        <w:t xml:space="preserve"> (BLUE BOX NÉLKÜL)</w:t>
      </w:r>
    </w:p>
    <w:p w14:paraId="452CFE46" w14:textId="77882102" w:rsidR="00873727" w:rsidRPr="00460553" w:rsidRDefault="00873727" w:rsidP="00873727">
      <w:pPr>
        <w:spacing w:line="260" w:lineRule="exact"/>
        <w:rPr>
          <w:szCs w:val="22"/>
        </w:rPr>
      </w:pPr>
    </w:p>
    <w:p w14:paraId="70BA4FBD" w14:textId="5B513045"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3692026B" w14:textId="54B5BC54" w:rsidR="00873727" w:rsidRPr="00460553" w:rsidRDefault="00873727" w:rsidP="00873727">
      <w:pPr>
        <w:spacing w:line="260" w:lineRule="exact"/>
        <w:rPr>
          <w:szCs w:val="22"/>
        </w:rPr>
      </w:pPr>
    </w:p>
    <w:p w14:paraId="1A7386FC" w14:textId="274DED29" w:rsidR="00873727" w:rsidRPr="00460553" w:rsidRDefault="00873727" w:rsidP="00873727">
      <w:pPr>
        <w:spacing w:line="260" w:lineRule="exact"/>
        <w:rPr>
          <w:szCs w:val="22"/>
        </w:rPr>
      </w:pPr>
      <w:r w:rsidRPr="00460553">
        <w:rPr>
          <w:szCs w:val="22"/>
        </w:rPr>
        <w:t>Nordimet 12,5 mg oldatos injekció előretöltött fecskendőben</w:t>
      </w:r>
    </w:p>
    <w:p w14:paraId="280FE07E" w14:textId="738FF38A" w:rsidR="00186DFC" w:rsidRPr="00460553" w:rsidRDefault="00186DFC" w:rsidP="00873727">
      <w:pPr>
        <w:spacing w:line="260" w:lineRule="exact"/>
        <w:rPr>
          <w:szCs w:val="22"/>
        </w:rPr>
      </w:pPr>
    </w:p>
    <w:p w14:paraId="5D0E294B" w14:textId="45E7325E" w:rsidR="00873727" w:rsidRPr="00460553" w:rsidRDefault="00873727" w:rsidP="00873727">
      <w:pPr>
        <w:spacing w:line="260" w:lineRule="exact"/>
        <w:rPr>
          <w:szCs w:val="22"/>
        </w:rPr>
      </w:pPr>
      <w:r w:rsidRPr="00460553">
        <w:rPr>
          <w:szCs w:val="22"/>
        </w:rPr>
        <w:t>metotrexát</w:t>
      </w:r>
    </w:p>
    <w:p w14:paraId="226CA05B" w14:textId="54D745B8" w:rsidR="00873727" w:rsidRPr="00460553" w:rsidRDefault="00873727" w:rsidP="00873727">
      <w:pPr>
        <w:spacing w:line="260" w:lineRule="exact"/>
        <w:rPr>
          <w:szCs w:val="22"/>
        </w:rPr>
      </w:pPr>
    </w:p>
    <w:p w14:paraId="3C508047" w14:textId="7EA0B692"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7755FDA1" w14:textId="7688FC3E" w:rsidR="00873727" w:rsidRPr="00460553" w:rsidRDefault="00873727" w:rsidP="00873727">
      <w:pPr>
        <w:spacing w:line="260" w:lineRule="exact"/>
        <w:rPr>
          <w:szCs w:val="22"/>
        </w:rPr>
      </w:pPr>
    </w:p>
    <w:p w14:paraId="38F00186" w14:textId="5A64D467" w:rsidR="00873727" w:rsidRPr="00460553" w:rsidRDefault="00873727" w:rsidP="00873727">
      <w:pPr>
        <w:autoSpaceDE w:val="0"/>
        <w:autoSpaceDN w:val="0"/>
        <w:adjustRightInd w:val="0"/>
        <w:spacing w:line="260" w:lineRule="exact"/>
        <w:rPr>
          <w:szCs w:val="22"/>
        </w:rPr>
      </w:pPr>
      <w:r w:rsidRPr="00460553">
        <w:rPr>
          <w:szCs w:val="22"/>
        </w:rPr>
        <w:t>1 előretöltött fecskendő 0,5 ml oldatban 12,5 mg metotrexátot tartalmaz (25 mg/ml)</w:t>
      </w:r>
    </w:p>
    <w:p w14:paraId="7D8D7F81" w14:textId="405FA66E" w:rsidR="00873727" w:rsidRPr="00460553" w:rsidRDefault="00873727" w:rsidP="00873727">
      <w:pPr>
        <w:spacing w:line="260" w:lineRule="exact"/>
        <w:rPr>
          <w:szCs w:val="22"/>
        </w:rPr>
      </w:pPr>
    </w:p>
    <w:p w14:paraId="386161BD" w14:textId="4FAEBCF3"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0AEF5C77" w14:textId="7D939356" w:rsidR="00873727" w:rsidRPr="00460553" w:rsidRDefault="00873727" w:rsidP="00873727">
      <w:pPr>
        <w:spacing w:line="260" w:lineRule="exact"/>
        <w:rPr>
          <w:szCs w:val="22"/>
        </w:rPr>
      </w:pPr>
    </w:p>
    <w:p w14:paraId="1BBAFBAD" w14:textId="024CA3CE" w:rsidR="00873727" w:rsidRPr="00460553" w:rsidRDefault="00873727" w:rsidP="00873727">
      <w:pPr>
        <w:spacing w:line="260" w:lineRule="exact"/>
        <w:rPr>
          <w:szCs w:val="22"/>
        </w:rPr>
      </w:pPr>
      <w:r w:rsidRPr="00460553">
        <w:rPr>
          <w:szCs w:val="22"/>
        </w:rPr>
        <w:t>Nátrium-klorid</w:t>
      </w:r>
    </w:p>
    <w:p w14:paraId="6F55E965" w14:textId="72D39FF2" w:rsidR="00873727" w:rsidRPr="00460553" w:rsidRDefault="00873727" w:rsidP="00873727">
      <w:pPr>
        <w:spacing w:line="260" w:lineRule="exact"/>
        <w:rPr>
          <w:szCs w:val="22"/>
        </w:rPr>
      </w:pPr>
      <w:r w:rsidRPr="00460553">
        <w:rPr>
          <w:szCs w:val="22"/>
        </w:rPr>
        <w:t>Nátrium-hidroxid</w:t>
      </w:r>
    </w:p>
    <w:p w14:paraId="4DE7C7D1" w14:textId="527A118F" w:rsidR="00873727" w:rsidRPr="00460553" w:rsidRDefault="00873727" w:rsidP="00873727">
      <w:pPr>
        <w:spacing w:line="260" w:lineRule="exact"/>
        <w:rPr>
          <w:szCs w:val="22"/>
        </w:rPr>
      </w:pPr>
      <w:r w:rsidRPr="00460553">
        <w:rPr>
          <w:szCs w:val="22"/>
        </w:rPr>
        <w:t>Injekcióhoz való víz</w:t>
      </w:r>
    </w:p>
    <w:p w14:paraId="4DFEE686" w14:textId="1B59A8E5" w:rsidR="00873727" w:rsidRPr="00460553" w:rsidRDefault="00873727" w:rsidP="00873727">
      <w:pPr>
        <w:spacing w:line="260" w:lineRule="exact"/>
        <w:rPr>
          <w:szCs w:val="22"/>
        </w:rPr>
      </w:pPr>
    </w:p>
    <w:p w14:paraId="46DE8EA7" w14:textId="7B05CDD9"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63136CB1" w14:textId="28B6E922" w:rsidR="00873727" w:rsidRPr="00460553" w:rsidRDefault="00873727" w:rsidP="00873727">
      <w:pPr>
        <w:spacing w:line="260" w:lineRule="exact"/>
        <w:rPr>
          <w:szCs w:val="22"/>
        </w:rPr>
      </w:pPr>
    </w:p>
    <w:p w14:paraId="7B3D9BD6" w14:textId="6E083F71" w:rsidR="00873727" w:rsidRPr="00460553" w:rsidRDefault="00873727" w:rsidP="00970AC1">
      <w:pPr>
        <w:widowControl w:val="0"/>
        <w:rPr>
          <w:rFonts w:eastAsia="Calibri" w:cs="Calibri"/>
          <w:snapToGrid/>
          <w:color w:val="000000"/>
          <w:szCs w:val="22"/>
          <w:lang w:eastAsia="pt-PT"/>
        </w:rPr>
      </w:pPr>
      <w:r w:rsidRPr="00B444F3">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05906345" w14:textId="7D01B44F" w:rsidR="00873727" w:rsidRPr="00460553" w:rsidRDefault="00873727" w:rsidP="00873727">
      <w:pPr>
        <w:spacing w:line="260" w:lineRule="exact"/>
        <w:rPr>
          <w:szCs w:val="22"/>
        </w:rPr>
      </w:pPr>
      <w:r w:rsidRPr="00460553">
        <w:rPr>
          <w:szCs w:val="22"/>
        </w:rPr>
        <w:t>12,5 mg/0,5 ml</w:t>
      </w:r>
    </w:p>
    <w:p w14:paraId="0F3D11BB" w14:textId="0B750D3C" w:rsidR="00873727" w:rsidRPr="00460553" w:rsidRDefault="00873727" w:rsidP="00873727">
      <w:pPr>
        <w:spacing w:line="260" w:lineRule="exact"/>
        <w:rPr>
          <w:szCs w:val="22"/>
        </w:rPr>
      </w:pPr>
      <w:r w:rsidRPr="00460553">
        <w:rPr>
          <w:szCs w:val="22"/>
        </w:rPr>
        <w:t>1 db előretöltött fecskendő (0,5 ml)</w:t>
      </w:r>
      <w:r w:rsidR="00186DFC" w:rsidRPr="00460553">
        <w:rPr>
          <w:szCs w:val="22"/>
        </w:rPr>
        <w:t xml:space="preserve"> </w:t>
      </w:r>
      <w:r w:rsidRPr="00460553">
        <w:rPr>
          <w:szCs w:val="22"/>
        </w:rPr>
        <w:t xml:space="preserve">és 2 db alkoholos törlő. </w:t>
      </w:r>
      <w:r w:rsidR="00186DFC" w:rsidRPr="00460553">
        <w:rPr>
          <w:szCs w:val="22"/>
        </w:rPr>
        <w:t>A gyűjtőcsomagolás elemei külön nem árusíthatóak.</w:t>
      </w:r>
    </w:p>
    <w:p w14:paraId="33BAEA7B" w14:textId="4A062B57" w:rsidR="00873727" w:rsidRPr="00460553" w:rsidRDefault="00873727" w:rsidP="00873727">
      <w:pPr>
        <w:spacing w:line="260" w:lineRule="exact"/>
        <w:rPr>
          <w:szCs w:val="22"/>
        </w:rPr>
      </w:pPr>
    </w:p>
    <w:p w14:paraId="24C2402F" w14:textId="497BE398"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4B251A33" w14:textId="30D7107E" w:rsidR="00873727" w:rsidRPr="00460553" w:rsidRDefault="00873727" w:rsidP="00873727">
      <w:pPr>
        <w:spacing w:line="260" w:lineRule="exact"/>
        <w:rPr>
          <w:szCs w:val="22"/>
        </w:rPr>
      </w:pPr>
    </w:p>
    <w:p w14:paraId="696AE92C" w14:textId="106DC76B" w:rsidR="00873727" w:rsidRPr="00460553" w:rsidRDefault="00873727" w:rsidP="00873727">
      <w:pPr>
        <w:spacing w:line="260" w:lineRule="exact"/>
        <w:rPr>
          <w:szCs w:val="22"/>
        </w:rPr>
      </w:pPr>
      <w:r w:rsidRPr="00460553">
        <w:rPr>
          <w:szCs w:val="22"/>
        </w:rPr>
        <w:t>Bőr alá történő beadásra.</w:t>
      </w:r>
    </w:p>
    <w:p w14:paraId="4580243C" w14:textId="18FBC21D" w:rsidR="00873727" w:rsidRPr="00460553" w:rsidRDefault="00873727" w:rsidP="00873727">
      <w:pPr>
        <w:spacing w:line="260" w:lineRule="exact"/>
        <w:rPr>
          <w:szCs w:val="22"/>
        </w:rPr>
      </w:pPr>
      <w:r w:rsidRPr="00460553">
        <w:rPr>
          <w:szCs w:val="22"/>
        </w:rPr>
        <w:t>A metotrexátot hetente egyszer alkalmazza.</w:t>
      </w:r>
    </w:p>
    <w:p w14:paraId="5FFAF72C" w14:textId="332DE447" w:rsidR="00873727" w:rsidRPr="00460553" w:rsidRDefault="00873727" w:rsidP="00873727">
      <w:pPr>
        <w:spacing w:line="260" w:lineRule="exact"/>
        <w:rPr>
          <w:szCs w:val="22"/>
        </w:rPr>
      </w:pPr>
      <w:r w:rsidRPr="00460553">
        <w:rPr>
          <w:szCs w:val="22"/>
        </w:rPr>
        <w:t>Használat előtt olvassa el a mellékelt betegtájékoztatót!</w:t>
      </w:r>
    </w:p>
    <w:p w14:paraId="45C79A04" w14:textId="1B58485F" w:rsidR="00873727" w:rsidRPr="00460553" w:rsidRDefault="00873727" w:rsidP="00873727">
      <w:pPr>
        <w:spacing w:line="260" w:lineRule="exact"/>
        <w:rPr>
          <w:szCs w:val="22"/>
        </w:rPr>
      </w:pPr>
    </w:p>
    <w:p w14:paraId="156C6D03" w14:textId="52F3964E"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7B9ED298" w14:textId="65DA1822" w:rsidR="00873727" w:rsidRPr="00460553" w:rsidRDefault="00873727" w:rsidP="00873727">
      <w:pPr>
        <w:spacing w:line="260" w:lineRule="exact"/>
        <w:rPr>
          <w:szCs w:val="22"/>
        </w:rPr>
      </w:pPr>
    </w:p>
    <w:p w14:paraId="17020E80" w14:textId="416847D2" w:rsidR="00873727" w:rsidRPr="00460553" w:rsidRDefault="00873727" w:rsidP="00873727">
      <w:pPr>
        <w:spacing w:line="260" w:lineRule="exact"/>
        <w:rPr>
          <w:szCs w:val="22"/>
        </w:rPr>
      </w:pPr>
      <w:r w:rsidRPr="00460553">
        <w:rPr>
          <w:szCs w:val="22"/>
        </w:rPr>
        <w:t>A gyógyszer gyermekektől elzárva tartandó!</w:t>
      </w:r>
    </w:p>
    <w:p w14:paraId="5237BACD" w14:textId="5B6F1CFB" w:rsidR="00873727" w:rsidRPr="00460553" w:rsidRDefault="00873727" w:rsidP="00873727">
      <w:pPr>
        <w:spacing w:line="260" w:lineRule="exact"/>
        <w:rPr>
          <w:szCs w:val="22"/>
        </w:rPr>
      </w:pPr>
    </w:p>
    <w:p w14:paraId="3F062C7B" w14:textId="323A94BB"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6AE534A3" w14:textId="0C688881" w:rsidR="00873727" w:rsidRPr="00460553" w:rsidRDefault="00873727" w:rsidP="00873727">
      <w:pPr>
        <w:spacing w:line="260" w:lineRule="exact"/>
        <w:rPr>
          <w:szCs w:val="20"/>
        </w:rPr>
      </w:pPr>
    </w:p>
    <w:p w14:paraId="762135C4" w14:textId="5AB47308" w:rsidR="00873727" w:rsidRPr="00460553" w:rsidRDefault="00873727" w:rsidP="00873727">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73189769" w14:textId="57ADD95D" w:rsidR="00873727" w:rsidRPr="00460553" w:rsidRDefault="00873727" w:rsidP="00873727">
      <w:pPr>
        <w:spacing w:line="260" w:lineRule="exact"/>
        <w:rPr>
          <w:szCs w:val="22"/>
        </w:rPr>
      </w:pPr>
    </w:p>
    <w:p w14:paraId="1175970D" w14:textId="23A2264F" w:rsidR="00873727" w:rsidRPr="00460553" w:rsidRDefault="00873727" w:rsidP="00873727">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4B354F0F" w14:textId="24920898" w:rsidR="00873727" w:rsidRPr="00460553" w:rsidRDefault="00873727" w:rsidP="00873727">
      <w:pPr>
        <w:spacing w:line="260" w:lineRule="exact"/>
        <w:rPr>
          <w:szCs w:val="22"/>
        </w:rPr>
      </w:pPr>
    </w:p>
    <w:p w14:paraId="5726E16B" w14:textId="3ECD3DC0"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09A2A017" w14:textId="62C6D51A" w:rsidR="00873727" w:rsidRPr="00460553" w:rsidRDefault="00873727" w:rsidP="00873727">
      <w:pPr>
        <w:spacing w:line="260" w:lineRule="exact"/>
        <w:rPr>
          <w:szCs w:val="22"/>
        </w:rPr>
      </w:pPr>
    </w:p>
    <w:p w14:paraId="3EE43A25" w14:textId="189F5D1A" w:rsidR="00873727" w:rsidRPr="00460553" w:rsidRDefault="00873727" w:rsidP="00873727">
      <w:pPr>
        <w:spacing w:line="260" w:lineRule="exact"/>
        <w:rPr>
          <w:szCs w:val="22"/>
        </w:rPr>
      </w:pPr>
      <w:r w:rsidRPr="00460553">
        <w:rPr>
          <w:szCs w:val="22"/>
        </w:rPr>
        <w:t>Felhasználható:</w:t>
      </w:r>
    </w:p>
    <w:p w14:paraId="5497623A" w14:textId="34C36E53" w:rsidR="00873727" w:rsidRPr="00460553" w:rsidRDefault="00873727" w:rsidP="00873727">
      <w:pPr>
        <w:spacing w:line="260" w:lineRule="exact"/>
        <w:rPr>
          <w:szCs w:val="22"/>
        </w:rPr>
      </w:pPr>
    </w:p>
    <w:p w14:paraId="6F3F2120" w14:textId="29D85ECE"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63E6C707" w14:textId="6CB9DFDF" w:rsidR="00873727" w:rsidRPr="00460553" w:rsidRDefault="00873727" w:rsidP="00873727">
      <w:pPr>
        <w:spacing w:line="260" w:lineRule="exact"/>
        <w:rPr>
          <w:szCs w:val="22"/>
        </w:rPr>
      </w:pPr>
    </w:p>
    <w:p w14:paraId="276E41DE" w14:textId="55A3BA1B" w:rsidR="00873727" w:rsidRPr="00460553" w:rsidRDefault="00873727" w:rsidP="00873727">
      <w:pPr>
        <w:spacing w:line="260" w:lineRule="exact"/>
        <w:rPr>
          <w:szCs w:val="22"/>
        </w:rPr>
      </w:pPr>
      <w:r w:rsidRPr="00460553">
        <w:rPr>
          <w:szCs w:val="22"/>
        </w:rPr>
        <w:lastRenderedPageBreak/>
        <w:t>Legfeljebb 25 °C-on tárolandó.</w:t>
      </w:r>
    </w:p>
    <w:p w14:paraId="4BE1B1D2" w14:textId="1955085A" w:rsidR="00873727" w:rsidRPr="00460553" w:rsidRDefault="00873727" w:rsidP="00873727">
      <w:pPr>
        <w:spacing w:line="260" w:lineRule="exact"/>
        <w:rPr>
          <w:szCs w:val="22"/>
        </w:rPr>
      </w:pPr>
      <w:r w:rsidRPr="00460553">
        <w:rPr>
          <w:szCs w:val="22"/>
        </w:rPr>
        <w:t>A fénytől való védelem érdekében a fecskendő az eredeti csomagolásban tárolandó.</w:t>
      </w:r>
    </w:p>
    <w:p w14:paraId="1C6073D8" w14:textId="7BEEA44C" w:rsidR="007D5345" w:rsidRPr="00460553" w:rsidRDefault="007D5345" w:rsidP="007D5345">
      <w:pPr>
        <w:spacing w:line="240" w:lineRule="exact"/>
        <w:rPr>
          <w:szCs w:val="22"/>
        </w:rPr>
      </w:pPr>
      <w:r w:rsidRPr="00460553">
        <w:rPr>
          <w:szCs w:val="22"/>
        </w:rPr>
        <w:t>Nem fagyasztható!</w:t>
      </w:r>
    </w:p>
    <w:p w14:paraId="5343AF1F" w14:textId="68E8126E" w:rsidR="00873727" w:rsidRPr="00460553" w:rsidRDefault="00873727" w:rsidP="00873727">
      <w:pPr>
        <w:spacing w:line="260" w:lineRule="exact"/>
        <w:rPr>
          <w:szCs w:val="22"/>
        </w:rPr>
      </w:pPr>
    </w:p>
    <w:p w14:paraId="66A222E2" w14:textId="2E26AF2D"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75212425" w14:textId="1D1B2CFD" w:rsidR="00873727" w:rsidRPr="00460553" w:rsidRDefault="00873727" w:rsidP="00873727">
      <w:pPr>
        <w:spacing w:line="260" w:lineRule="exact"/>
        <w:rPr>
          <w:szCs w:val="22"/>
        </w:rPr>
      </w:pPr>
    </w:p>
    <w:p w14:paraId="13749CCD" w14:textId="17707633" w:rsidR="00873727" w:rsidRPr="00460553" w:rsidRDefault="00873727" w:rsidP="00873727">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2CECDE74" w14:textId="70FC7E3D" w:rsidR="00873727" w:rsidRPr="00460553" w:rsidRDefault="00873727" w:rsidP="00873727">
      <w:pPr>
        <w:spacing w:line="260" w:lineRule="exact"/>
        <w:rPr>
          <w:szCs w:val="22"/>
        </w:rPr>
      </w:pPr>
    </w:p>
    <w:p w14:paraId="161EC403" w14:textId="584AB701"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35525F96" w14:textId="455B7848" w:rsidR="00873727" w:rsidRPr="00460553" w:rsidRDefault="00873727" w:rsidP="00873727">
      <w:pPr>
        <w:spacing w:line="260" w:lineRule="exact"/>
        <w:rPr>
          <w:szCs w:val="22"/>
        </w:rPr>
      </w:pPr>
    </w:p>
    <w:p w14:paraId="3429D5AF" w14:textId="65FD7430" w:rsidR="00873727" w:rsidRPr="00460553" w:rsidRDefault="00873727" w:rsidP="00873727">
      <w:pPr>
        <w:spacing w:line="260" w:lineRule="exact"/>
        <w:rPr>
          <w:szCs w:val="22"/>
        </w:rPr>
      </w:pPr>
      <w:r w:rsidRPr="00460553">
        <w:rPr>
          <w:szCs w:val="22"/>
        </w:rPr>
        <w:t xml:space="preserve">Nordic Group B.V. </w:t>
      </w:r>
    </w:p>
    <w:p w14:paraId="43F76C65" w14:textId="2E14F562" w:rsidR="00873727" w:rsidRPr="00460553" w:rsidRDefault="00873727" w:rsidP="00873727">
      <w:pPr>
        <w:spacing w:line="260" w:lineRule="exact"/>
        <w:rPr>
          <w:szCs w:val="22"/>
        </w:rPr>
      </w:pPr>
      <w:r w:rsidRPr="00460553">
        <w:rPr>
          <w:szCs w:val="22"/>
        </w:rPr>
        <w:t>Siriusdreef 41</w:t>
      </w:r>
    </w:p>
    <w:p w14:paraId="06064605" w14:textId="7A3D6014" w:rsidR="00873727" w:rsidRPr="00460553" w:rsidRDefault="00873727" w:rsidP="00873727">
      <w:pPr>
        <w:spacing w:line="260" w:lineRule="exact"/>
        <w:rPr>
          <w:szCs w:val="22"/>
        </w:rPr>
      </w:pPr>
      <w:r w:rsidRPr="00460553">
        <w:rPr>
          <w:szCs w:val="22"/>
        </w:rPr>
        <w:t>2132 WT Hoofddorp</w:t>
      </w:r>
    </w:p>
    <w:p w14:paraId="39B8F3CD" w14:textId="3640F9BA" w:rsidR="00873727" w:rsidRPr="00460553" w:rsidRDefault="00873727" w:rsidP="00873727">
      <w:pPr>
        <w:spacing w:line="260" w:lineRule="exact"/>
        <w:rPr>
          <w:szCs w:val="22"/>
        </w:rPr>
      </w:pPr>
      <w:r w:rsidRPr="00460553">
        <w:rPr>
          <w:szCs w:val="22"/>
        </w:rPr>
        <w:t>Hollandia</w:t>
      </w:r>
    </w:p>
    <w:p w14:paraId="1A36FAC2" w14:textId="599881F3" w:rsidR="00873727" w:rsidRPr="00460553" w:rsidRDefault="00873727" w:rsidP="00873727">
      <w:pPr>
        <w:spacing w:line="260" w:lineRule="exact"/>
        <w:rPr>
          <w:szCs w:val="22"/>
        </w:rPr>
      </w:pPr>
    </w:p>
    <w:p w14:paraId="4A3E9C26" w14:textId="7B260C46"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5EF93612" w14:textId="7DB1D655" w:rsidR="00873727" w:rsidRPr="00460553" w:rsidRDefault="00873727" w:rsidP="00873727">
      <w:pPr>
        <w:spacing w:line="260" w:lineRule="exact"/>
        <w:rPr>
          <w:szCs w:val="22"/>
        </w:rPr>
      </w:pPr>
    </w:p>
    <w:p w14:paraId="16EA5EB9" w14:textId="7D4B0FAB" w:rsidR="00873727" w:rsidRPr="00460553" w:rsidRDefault="00873727" w:rsidP="00873727">
      <w:pPr>
        <w:ind w:left="567" w:hanging="567"/>
      </w:pPr>
      <w:r w:rsidRPr="00460553">
        <w:t xml:space="preserve">EU/1/16/1124/032 4 előretöltött fecskendő (4 </w:t>
      </w:r>
      <w:r w:rsidR="0026715C" w:rsidRPr="00460553">
        <w:t xml:space="preserve">egyszeres </w:t>
      </w:r>
      <w:r w:rsidRPr="00460553">
        <w:t>készlet)</w:t>
      </w:r>
    </w:p>
    <w:p w14:paraId="3840A591" w14:textId="0CAD8048" w:rsidR="00873727" w:rsidRPr="00063487" w:rsidDel="00107B52" w:rsidRDefault="00873727" w:rsidP="00873727">
      <w:pPr>
        <w:ind w:left="567" w:hanging="567"/>
        <w:rPr>
          <w:del w:id="102" w:author="Author"/>
          <w:highlight w:val="lightGray"/>
        </w:rPr>
      </w:pPr>
      <w:del w:id="103" w:author="Author">
        <w:r w:rsidRPr="00063487" w:rsidDel="00107B52">
          <w:rPr>
            <w:highlight w:val="lightGray"/>
          </w:rPr>
          <w:delText>EU/1/16/1124/033 6 előretöltött fecskendő (6</w:delText>
        </w:r>
        <w:r w:rsidR="0026715C" w:rsidRPr="00063487" w:rsidDel="00107B52">
          <w:rPr>
            <w:highlight w:val="lightGray"/>
          </w:rPr>
          <w:delText xml:space="preserve"> egyszeres</w:delText>
        </w:r>
        <w:r w:rsidRPr="00063487" w:rsidDel="00107B52">
          <w:rPr>
            <w:highlight w:val="lightGray"/>
          </w:rPr>
          <w:delText xml:space="preserve"> készlet)</w:delText>
        </w:r>
      </w:del>
    </w:p>
    <w:p w14:paraId="231C74A8" w14:textId="2468C7E6" w:rsidR="00873727" w:rsidRPr="00460553" w:rsidRDefault="00873727" w:rsidP="00873727">
      <w:pPr>
        <w:ind w:left="567" w:hanging="567"/>
      </w:pPr>
      <w:r w:rsidRPr="00063487">
        <w:rPr>
          <w:highlight w:val="lightGray"/>
        </w:rPr>
        <w:t xml:space="preserve">EU/1/16/1124/051 12 előretöltött fecskendő (12 </w:t>
      </w:r>
      <w:r w:rsidR="0026715C" w:rsidRPr="00063487">
        <w:rPr>
          <w:highlight w:val="lightGray"/>
        </w:rPr>
        <w:t xml:space="preserve">egyszeres </w:t>
      </w:r>
      <w:r w:rsidRPr="00063487">
        <w:rPr>
          <w:highlight w:val="lightGray"/>
        </w:rPr>
        <w:t>készlet)</w:t>
      </w:r>
    </w:p>
    <w:p w14:paraId="3B64C41E" w14:textId="66E9F541" w:rsidR="00873727" w:rsidRPr="00460553" w:rsidRDefault="00873727" w:rsidP="00873727">
      <w:pPr>
        <w:spacing w:line="260" w:lineRule="exact"/>
        <w:rPr>
          <w:szCs w:val="22"/>
        </w:rPr>
      </w:pPr>
    </w:p>
    <w:p w14:paraId="23C4798F" w14:textId="249F0EA5"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43782171" w14:textId="05018A3D" w:rsidR="00873727" w:rsidRPr="00460553" w:rsidRDefault="00873727" w:rsidP="00873727">
      <w:pPr>
        <w:spacing w:line="260" w:lineRule="exact"/>
        <w:rPr>
          <w:szCs w:val="22"/>
        </w:rPr>
      </w:pPr>
    </w:p>
    <w:p w14:paraId="72A7B241" w14:textId="38E75EF0" w:rsidR="00873727" w:rsidRPr="00460553" w:rsidRDefault="00873727" w:rsidP="00873727">
      <w:pPr>
        <w:spacing w:line="260" w:lineRule="exact"/>
        <w:rPr>
          <w:szCs w:val="22"/>
        </w:rPr>
      </w:pPr>
      <w:r w:rsidRPr="00460553">
        <w:rPr>
          <w:szCs w:val="22"/>
        </w:rPr>
        <w:t>Gy.sz.:</w:t>
      </w:r>
    </w:p>
    <w:p w14:paraId="75B3E188" w14:textId="587D34A1" w:rsidR="00873727" w:rsidRPr="00460553" w:rsidRDefault="00873727" w:rsidP="00873727">
      <w:pPr>
        <w:spacing w:line="260" w:lineRule="exact"/>
        <w:rPr>
          <w:szCs w:val="22"/>
        </w:rPr>
      </w:pPr>
    </w:p>
    <w:p w14:paraId="10E023EF" w14:textId="2EB71BC0"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0456DF57" w14:textId="29196252" w:rsidR="00873727" w:rsidRPr="00460553" w:rsidRDefault="00873727" w:rsidP="00873727">
      <w:pPr>
        <w:spacing w:line="260" w:lineRule="exact"/>
        <w:rPr>
          <w:szCs w:val="22"/>
        </w:rPr>
      </w:pPr>
    </w:p>
    <w:p w14:paraId="13C2C6D5" w14:textId="4265BAB0"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226B34D9" w14:textId="4C3F8C68" w:rsidR="00873727" w:rsidRPr="00460553" w:rsidRDefault="00873727" w:rsidP="00873727">
      <w:pPr>
        <w:spacing w:line="260" w:lineRule="exact"/>
        <w:rPr>
          <w:szCs w:val="22"/>
        </w:rPr>
      </w:pPr>
    </w:p>
    <w:p w14:paraId="05D72172" w14:textId="6839CFAF"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292ABB84" w14:textId="0CE1533B" w:rsidR="00873727" w:rsidRPr="00460553" w:rsidRDefault="00873727" w:rsidP="00873727">
      <w:pPr>
        <w:spacing w:line="260" w:lineRule="exact"/>
        <w:rPr>
          <w:szCs w:val="22"/>
        </w:rPr>
      </w:pPr>
    </w:p>
    <w:p w14:paraId="67686F69" w14:textId="4AEDFE58" w:rsidR="00873727" w:rsidRPr="00460553" w:rsidRDefault="00873727" w:rsidP="00873727">
      <w:pPr>
        <w:rPr>
          <w:szCs w:val="20"/>
        </w:rPr>
      </w:pPr>
      <w:r w:rsidRPr="00460553">
        <w:rPr>
          <w:szCs w:val="20"/>
        </w:rPr>
        <w:t xml:space="preserve">Nordimet 12,5 mg </w:t>
      </w:r>
    </w:p>
    <w:p w14:paraId="50BFD502" w14:textId="5BFAAE23" w:rsidR="00873727" w:rsidRPr="00460553" w:rsidRDefault="00873727" w:rsidP="00873727">
      <w:pPr>
        <w:spacing w:line="260" w:lineRule="exact"/>
        <w:rPr>
          <w:szCs w:val="22"/>
        </w:rPr>
      </w:pPr>
    </w:p>
    <w:p w14:paraId="6A5B852A" w14:textId="3F9E2BF4"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54109B7C" w14:textId="3208FC85" w:rsidR="00873727" w:rsidRPr="00460553" w:rsidRDefault="00873727" w:rsidP="00873727">
      <w:pPr>
        <w:tabs>
          <w:tab w:val="left" w:pos="720"/>
        </w:tabs>
        <w:rPr>
          <w:rFonts w:eastAsia="SimSun"/>
          <w:noProof/>
          <w:szCs w:val="20"/>
          <w:lang w:eastAsia="zh-CN"/>
        </w:rPr>
      </w:pPr>
    </w:p>
    <w:p w14:paraId="746C953C" w14:textId="16B3FE48" w:rsidR="00873727" w:rsidRPr="00460553" w:rsidRDefault="00873727" w:rsidP="0087372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2AE910D0" w14:textId="3FB537C1" w:rsidR="009432F8" w:rsidRPr="00460553" w:rsidRDefault="0026715C" w:rsidP="009432F8">
      <w:pPr>
        <w:pBdr>
          <w:top w:val="single" w:sz="4" w:space="1" w:color="auto"/>
          <w:left w:val="single" w:sz="4" w:space="4" w:color="auto"/>
          <w:bottom w:val="single" w:sz="4" w:space="1" w:color="auto"/>
          <w:right w:val="single" w:sz="4" w:space="4" w:color="auto"/>
        </w:pBdr>
        <w:rPr>
          <w:rFonts w:eastAsia="SimSun"/>
          <w:b/>
          <w:bCs/>
          <w:szCs w:val="20"/>
          <w:lang w:eastAsia="zh-CN"/>
        </w:rPr>
      </w:pPr>
      <w:r w:rsidRPr="00460553">
        <w:rPr>
          <w:rFonts w:eastAsia="SimSun"/>
          <w:szCs w:val="20"/>
          <w:lang w:eastAsia="zh-CN"/>
        </w:rPr>
        <w:br w:type="page"/>
      </w:r>
      <w:bookmarkStart w:id="104" w:name="_Hlk130382857"/>
      <w:r w:rsidR="009432F8" w:rsidRPr="00460553">
        <w:rPr>
          <w:rFonts w:eastAsia="SimSun"/>
          <w:b/>
          <w:bCs/>
          <w:szCs w:val="20"/>
          <w:lang w:eastAsia="zh-CN"/>
        </w:rPr>
        <w:lastRenderedPageBreak/>
        <w:t>A KIS KÖZVETLEN CSOMAGOLÁSI EGYSÉGEKEN MINIMÁLISAN FELTÜNTETENDŐ</w:t>
      </w:r>
    </w:p>
    <w:p w14:paraId="4A36D673" w14:textId="06B288F8" w:rsidR="009432F8" w:rsidRPr="00460553" w:rsidRDefault="009432F8" w:rsidP="009432F8">
      <w:pPr>
        <w:pBdr>
          <w:top w:val="single" w:sz="4" w:space="1" w:color="auto"/>
          <w:left w:val="single" w:sz="4" w:space="4" w:color="auto"/>
          <w:bottom w:val="single" w:sz="4" w:space="1" w:color="auto"/>
          <w:right w:val="single" w:sz="4" w:space="4" w:color="auto"/>
        </w:pBdr>
        <w:rPr>
          <w:rFonts w:eastAsia="SimSun"/>
          <w:b/>
          <w:bCs/>
          <w:szCs w:val="20"/>
          <w:lang w:eastAsia="zh-CN"/>
        </w:rPr>
      </w:pPr>
      <w:r w:rsidRPr="00460553">
        <w:rPr>
          <w:rFonts w:eastAsia="SimSun"/>
          <w:b/>
          <w:bCs/>
          <w:szCs w:val="20"/>
          <w:lang w:eastAsia="zh-CN"/>
        </w:rPr>
        <w:t>ADATOK</w:t>
      </w:r>
    </w:p>
    <w:p w14:paraId="34CDE048" w14:textId="0A3D4307" w:rsidR="009432F8" w:rsidRPr="00460553" w:rsidRDefault="009432F8" w:rsidP="009432F8">
      <w:pPr>
        <w:pBdr>
          <w:top w:val="single" w:sz="4" w:space="1" w:color="auto"/>
          <w:left w:val="single" w:sz="4" w:space="4" w:color="auto"/>
          <w:bottom w:val="single" w:sz="4" w:space="1" w:color="auto"/>
          <w:right w:val="single" w:sz="4" w:space="4" w:color="auto"/>
        </w:pBdr>
        <w:rPr>
          <w:rFonts w:eastAsia="SimSun"/>
          <w:b/>
          <w:bCs/>
          <w:szCs w:val="20"/>
          <w:lang w:eastAsia="zh-CN"/>
        </w:rPr>
      </w:pPr>
    </w:p>
    <w:p w14:paraId="269F3B93" w14:textId="6D3E1E37" w:rsidR="0026715C" w:rsidRPr="00460553" w:rsidRDefault="009432F8" w:rsidP="00966B11">
      <w:pPr>
        <w:pBdr>
          <w:top w:val="single" w:sz="4" w:space="1" w:color="auto"/>
          <w:left w:val="single" w:sz="4" w:space="4" w:color="auto"/>
          <w:bottom w:val="single" w:sz="4" w:space="1" w:color="auto"/>
          <w:right w:val="single" w:sz="4" w:space="4" w:color="auto"/>
        </w:pBdr>
        <w:rPr>
          <w:b/>
          <w:bCs/>
        </w:rPr>
      </w:pPr>
      <w:r w:rsidRPr="00460553">
        <w:rPr>
          <w:rFonts w:eastAsia="SimSun"/>
          <w:b/>
          <w:bCs/>
          <w:szCs w:val="20"/>
          <w:lang w:eastAsia="zh-CN"/>
        </w:rPr>
        <w:t>ELŐRETÖLTÖTT FECSKENDŐ</w:t>
      </w:r>
      <w:bookmarkEnd w:id="104"/>
    </w:p>
    <w:p w14:paraId="45BD35CB" w14:textId="031A1C3F" w:rsidR="0026715C" w:rsidRPr="00460553" w:rsidRDefault="0026715C" w:rsidP="0026715C"/>
    <w:p w14:paraId="60E05026" w14:textId="40CE183D" w:rsidR="0026715C" w:rsidRPr="00460553" w:rsidRDefault="0026715C" w:rsidP="0026715C">
      <w:pPr>
        <w:pBdr>
          <w:top w:val="single" w:sz="4" w:space="1" w:color="auto"/>
          <w:left w:val="single" w:sz="4" w:space="4" w:color="auto"/>
          <w:bottom w:val="single" w:sz="4" w:space="1" w:color="auto"/>
          <w:right w:val="single" w:sz="4" w:space="4" w:color="auto"/>
        </w:pBdr>
        <w:rPr>
          <w:b/>
          <w:bCs/>
        </w:rPr>
      </w:pPr>
      <w:r w:rsidRPr="00460553">
        <w:rPr>
          <w:b/>
          <w:bCs/>
        </w:rPr>
        <w:t>1.</w:t>
      </w:r>
      <w:r w:rsidRPr="00460553">
        <w:rPr>
          <w:b/>
          <w:bCs/>
        </w:rPr>
        <w:tab/>
        <w:t>A GYÓGYSZER NEVE</w:t>
      </w:r>
    </w:p>
    <w:p w14:paraId="186FA53D" w14:textId="3D84A19F" w:rsidR="0026715C" w:rsidRPr="00460553" w:rsidRDefault="0026715C" w:rsidP="0026715C">
      <w:pPr>
        <w:rPr>
          <w:i/>
          <w:iCs/>
        </w:rPr>
      </w:pPr>
    </w:p>
    <w:p w14:paraId="0E22CA10" w14:textId="0E395C75" w:rsidR="0026715C" w:rsidRPr="00460553" w:rsidRDefault="0026715C" w:rsidP="0026715C">
      <w:r w:rsidRPr="00460553">
        <w:t xml:space="preserve">Nordimet 12,5 mg injekció </w:t>
      </w:r>
    </w:p>
    <w:p w14:paraId="67AE846D" w14:textId="195B2011" w:rsidR="0026715C" w:rsidRPr="00460553" w:rsidRDefault="0026715C" w:rsidP="0026715C">
      <w:r w:rsidRPr="00460553">
        <w:t>metotrexát</w:t>
      </w:r>
    </w:p>
    <w:p w14:paraId="0A9D72A4" w14:textId="430A91C5" w:rsidR="0026715C" w:rsidRPr="00460553" w:rsidRDefault="0026715C" w:rsidP="0026715C">
      <w:pPr>
        <w:rPr>
          <w:i/>
          <w:iCs/>
        </w:rPr>
      </w:pPr>
    </w:p>
    <w:p w14:paraId="5543ACC8" w14:textId="592FFDAF" w:rsidR="0026715C" w:rsidRPr="00460553" w:rsidRDefault="0026715C" w:rsidP="0026715C">
      <w:pPr>
        <w:pBdr>
          <w:top w:val="single" w:sz="4" w:space="1" w:color="auto"/>
          <w:left w:val="single" w:sz="4" w:space="4" w:color="auto"/>
          <w:bottom w:val="single" w:sz="4" w:space="1" w:color="auto"/>
          <w:right w:val="single" w:sz="4" w:space="4" w:color="auto"/>
        </w:pBdr>
        <w:rPr>
          <w:b/>
          <w:bCs/>
        </w:rPr>
      </w:pPr>
      <w:r w:rsidRPr="00460553">
        <w:rPr>
          <w:b/>
          <w:bCs/>
        </w:rPr>
        <w:t>2.</w:t>
      </w:r>
      <w:r w:rsidRPr="00460553">
        <w:rPr>
          <w:b/>
          <w:bCs/>
        </w:rPr>
        <w:tab/>
        <w:t>A FORGALOMBA HOZATALI ENGEDÉLY JOGOSULTJÁNAK NEVE</w:t>
      </w:r>
    </w:p>
    <w:p w14:paraId="20485F22" w14:textId="21241AFC" w:rsidR="0026715C" w:rsidRPr="00460553" w:rsidRDefault="0026715C" w:rsidP="0026715C"/>
    <w:p w14:paraId="1376531A" w14:textId="11BEC17E" w:rsidR="0026715C" w:rsidRPr="00460553" w:rsidRDefault="0026715C" w:rsidP="0026715C">
      <w:r w:rsidRPr="00460553">
        <w:t>Nordic Group B.V.</w:t>
      </w:r>
    </w:p>
    <w:p w14:paraId="77C48917" w14:textId="6BDB5149" w:rsidR="0026715C" w:rsidRPr="00460553" w:rsidRDefault="0026715C" w:rsidP="0026715C"/>
    <w:p w14:paraId="49CC414C" w14:textId="25324FA1" w:rsidR="0026715C" w:rsidRPr="00460553" w:rsidRDefault="0026715C" w:rsidP="0026715C">
      <w:pPr>
        <w:pBdr>
          <w:top w:val="single" w:sz="4" w:space="1" w:color="auto"/>
          <w:left w:val="single" w:sz="4" w:space="4" w:color="auto"/>
          <w:bottom w:val="single" w:sz="4" w:space="1" w:color="auto"/>
          <w:right w:val="single" w:sz="4" w:space="4" w:color="auto"/>
        </w:pBdr>
        <w:rPr>
          <w:b/>
          <w:bCs/>
        </w:rPr>
      </w:pPr>
      <w:r w:rsidRPr="00460553">
        <w:rPr>
          <w:b/>
          <w:bCs/>
        </w:rPr>
        <w:t>3.</w:t>
      </w:r>
      <w:r w:rsidRPr="00460553">
        <w:rPr>
          <w:b/>
          <w:bCs/>
        </w:rPr>
        <w:tab/>
        <w:t>LEJÁRATI IDŐ</w:t>
      </w:r>
    </w:p>
    <w:p w14:paraId="3BF1E9E2" w14:textId="162590B5" w:rsidR="0026715C" w:rsidRPr="00460553" w:rsidRDefault="0026715C" w:rsidP="0026715C"/>
    <w:p w14:paraId="4AA664CF" w14:textId="2E523D79" w:rsidR="0026715C" w:rsidRPr="00460553" w:rsidRDefault="0026715C" w:rsidP="0026715C">
      <w:pPr>
        <w:spacing w:line="260" w:lineRule="exact"/>
        <w:rPr>
          <w:szCs w:val="22"/>
        </w:rPr>
      </w:pPr>
      <w:r w:rsidRPr="00460553">
        <w:rPr>
          <w:szCs w:val="22"/>
        </w:rPr>
        <w:t>Felhasználható:</w:t>
      </w:r>
    </w:p>
    <w:p w14:paraId="0CC1E19F" w14:textId="228F4E3B" w:rsidR="0026715C" w:rsidRPr="00460553" w:rsidRDefault="0026715C" w:rsidP="0026715C"/>
    <w:p w14:paraId="04F939C0" w14:textId="230BAE20" w:rsidR="0026715C" w:rsidRPr="00460553" w:rsidRDefault="0026715C" w:rsidP="0026715C">
      <w:pPr>
        <w:pBdr>
          <w:top w:val="single" w:sz="4" w:space="1" w:color="auto"/>
          <w:left w:val="single" w:sz="4" w:space="4" w:color="auto"/>
          <w:bottom w:val="single" w:sz="4" w:space="1" w:color="auto"/>
          <w:right w:val="single" w:sz="4" w:space="4" w:color="auto"/>
        </w:pBdr>
        <w:rPr>
          <w:b/>
          <w:bCs/>
        </w:rPr>
      </w:pPr>
      <w:r w:rsidRPr="00460553">
        <w:rPr>
          <w:b/>
          <w:bCs/>
        </w:rPr>
        <w:t>4.</w:t>
      </w:r>
      <w:r w:rsidRPr="00460553">
        <w:rPr>
          <w:b/>
          <w:bCs/>
        </w:rPr>
        <w:tab/>
        <w:t xml:space="preserve">A GYÁRTÁSI TÉTEL SZÁMA </w:t>
      </w:r>
    </w:p>
    <w:p w14:paraId="68293BEF" w14:textId="1223C909" w:rsidR="0026715C" w:rsidRPr="00460553" w:rsidRDefault="0026715C" w:rsidP="0026715C"/>
    <w:p w14:paraId="10ED4114" w14:textId="2621F735" w:rsidR="0026715C" w:rsidRPr="00460553" w:rsidRDefault="0026715C" w:rsidP="0026715C">
      <w:pPr>
        <w:spacing w:line="260" w:lineRule="exact"/>
        <w:rPr>
          <w:szCs w:val="22"/>
        </w:rPr>
      </w:pPr>
      <w:r w:rsidRPr="00460553">
        <w:rPr>
          <w:szCs w:val="22"/>
        </w:rPr>
        <w:t>Gy.sz.:</w:t>
      </w:r>
    </w:p>
    <w:p w14:paraId="3873C7D7" w14:textId="50B87E14" w:rsidR="0026715C" w:rsidRPr="00460553" w:rsidRDefault="0026715C" w:rsidP="0026715C"/>
    <w:p w14:paraId="4CC656A6" w14:textId="3CCFEE62" w:rsidR="0026715C" w:rsidRPr="00460553" w:rsidRDefault="0026715C" w:rsidP="0026715C">
      <w:pPr>
        <w:pBdr>
          <w:top w:val="single" w:sz="4" w:space="1" w:color="auto"/>
          <w:left w:val="single" w:sz="4" w:space="4" w:color="auto"/>
          <w:bottom w:val="single" w:sz="4" w:space="1" w:color="auto"/>
          <w:right w:val="single" w:sz="4" w:space="4" w:color="auto"/>
        </w:pBdr>
        <w:rPr>
          <w:b/>
          <w:bCs/>
        </w:rPr>
      </w:pPr>
      <w:r w:rsidRPr="00460553">
        <w:rPr>
          <w:b/>
          <w:bCs/>
        </w:rPr>
        <w:t>5.</w:t>
      </w:r>
      <w:r w:rsidRPr="00460553">
        <w:rPr>
          <w:b/>
          <w:bCs/>
        </w:rPr>
        <w:tab/>
        <w:t>EGYÉB INFORMÁCIÓK</w:t>
      </w:r>
    </w:p>
    <w:p w14:paraId="6FF70C72" w14:textId="0FF8EA04" w:rsidR="0026715C" w:rsidRPr="00460553" w:rsidRDefault="0026715C" w:rsidP="0026715C"/>
    <w:p w14:paraId="73A57210" w14:textId="4C903CDE" w:rsidR="0026715C" w:rsidRPr="00460553" w:rsidRDefault="0034594E" w:rsidP="0026715C">
      <w:pPr>
        <w:rPr>
          <w:snapToGrid/>
          <w:szCs w:val="22"/>
        </w:rPr>
      </w:pPr>
      <w:r w:rsidRPr="00460553">
        <w:t>sc.</w:t>
      </w:r>
    </w:p>
    <w:p w14:paraId="2D15CB5F" w14:textId="3052B56C" w:rsidR="0026715C" w:rsidRPr="00460553" w:rsidRDefault="0026715C" w:rsidP="0026715C">
      <w:r w:rsidRPr="00460553">
        <w:t>12,5 mg / 0,5 ml</w:t>
      </w:r>
    </w:p>
    <w:p w14:paraId="3827C338" w14:textId="7006AD60" w:rsidR="0026715C" w:rsidRPr="00460553" w:rsidRDefault="0026715C" w:rsidP="0026715C"/>
    <w:p w14:paraId="68790EA9" w14:textId="762DD0BD" w:rsidR="0026715C" w:rsidRPr="00460553" w:rsidRDefault="0026715C" w:rsidP="0026715C">
      <w:r w:rsidRPr="00460553">
        <w:rPr>
          <w:szCs w:val="22"/>
        </w:rPr>
        <w:t>Hetente csak egyszer alkalmazható!</w:t>
      </w:r>
    </w:p>
    <w:p w14:paraId="03E51BE2" w14:textId="7FAD6417" w:rsidR="0026715C" w:rsidRPr="00460553" w:rsidRDefault="0026715C" w:rsidP="0026715C">
      <w:r w:rsidRPr="00460553">
        <w:br w:type="page"/>
      </w:r>
    </w:p>
    <w:p w14:paraId="3F36325C" w14:textId="3FC864A5" w:rsidR="00873727" w:rsidRPr="00460553" w:rsidRDefault="00873727" w:rsidP="00873727">
      <w:pPr>
        <w:tabs>
          <w:tab w:val="left" w:pos="567"/>
        </w:tabs>
        <w:spacing w:line="260" w:lineRule="exact"/>
        <w:rPr>
          <w:rFonts w:eastAsia="SimSun"/>
          <w:szCs w:val="20"/>
          <w:lang w:eastAsia="zh-CN"/>
        </w:rPr>
      </w:pPr>
    </w:p>
    <w:p w14:paraId="5C63A159" w14:textId="2C76267A" w:rsidR="0026715C" w:rsidRPr="00460553" w:rsidRDefault="0026715C" w:rsidP="0026715C">
      <w:pPr>
        <w:pBdr>
          <w:top w:val="single" w:sz="4" w:space="1" w:color="auto"/>
          <w:left w:val="single" w:sz="4" w:space="1" w:color="auto"/>
          <w:bottom w:val="single" w:sz="4" w:space="1" w:color="auto"/>
          <w:right w:val="single" w:sz="4" w:space="1" w:color="auto"/>
        </w:pBdr>
        <w:rPr>
          <w:b/>
          <w:szCs w:val="22"/>
        </w:rPr>
      </w:pPr>
      <w:r w:rsidRPr="00460553">
        <w:rPr>
          <w:b/>
          <w:szCs w:val="22"/>
        </w:rPr>
        <w:t>A KIS KÖZVETLEN CSOMAGOLÁSI EGYSÉGEKEN MINIMÁLISAN FELTÜNTETENDŐ</w:t>
      </w:r>
    </w:p>
    <w:p w14:paraId="7531A8BF" w14:textId="10F569EF" w:rsidR="0026715C" w:rsidRPr="00460553" w:rsidRDefault="0026715C" w:rsidP="0026715C">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ADATOK</w:t>
      </w:r>
    </w:p>
    <w:p w14:paraId="0D23AA4A" w14:textId="31EDA0E9" w:rsidR="0026715C" w:rsidRPr="00460553" w:rsidRDefault="0026715C" w:rsidP="0026715C">
      <w:pPr>
        <w:keepNext/>
        <w:pBdr>
          <w:top w:val="single" w:sz="4" w:space="1" w:color="auto"/>
          <w:left w:val="single" w:sz="4" w:space="1" w:color="auto"/>
          <w:bottom w:val="single" w:sz="4" w:space="1" w:color="auto"/>
          <w:right w:val="single" w:sz="4" w:space="1" w:color="auto"/>
        </w:pBdr>
        <w:ind w:left="708" w:hanging="708"/>
        <w:rPr>
          <w:b/>
          <w:szCs w:val="22"/>
        </w:rPr>
      </w:pPr>
    </w:p>
    <w:p w14:paraId="2C4898F3" w14:textId="1210FF94" w:rsidR="0026715C" w:rsidRPr="00460553" w:rsidRDefault="0026715C" w:rsidP="0026715C">
      <w:pPr>
        <w:keepNext/>
        <w:pBdr>
          <w:top w:val="single" w:sz="4" w:space="1" w:color="auto"/>
          <w:left w:val="single" w:sz="4" w:space="1" w:color="auto"/>
          <w:bottom w:val="single" w:sz="4" w:space="1" w:color="auto"/>
          <w:right w:val="single" w:sz="4" w:space="1" w:color="auto"/>
        </w:pBdr>
        <w:ind w:left="708" w:hanging="708"/>
        <w:rPr>
          <w:b/>
          <w:szCs w:val="22"/>
        </w:rPr>
      </w:pPr>
      <w:r w:rsidRPr="00460553">
        <w:rPr>
          <w:b/>
          <w:szCs w:val="22"/>
        </w:rPr>
        <w:t>ELŐRETÖLTÖTT FECSKENDŐ</w:t>
      </w:r>
    </w:p>
    <w:p w14:paraId="0D442ABE" w14:textId="243B483C" w:rsidR="0026715C" w:rsidRPr="00460553" w:rsidRDefault="0026715C" w:rsidP="0026715C">
      <w:pPr>
        <w:spacing w:line="260" w:lineRule="exact"/>
      </w:pPr>
    </w:p>
    <w:p w14:paraId="0B287B8A" w14:textId="617BAC7E"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2B181FAC" w14:textId="6095421A" w:rsidR="0026715C" w:rsidRPr="00460553" w:rsidRDefault="0026715C" w:rsidP="0026715C">
      <w:pPr>
        <w:spacing w:line="260" w:lineRule="exact"/>
      </w:pPr>
    </w:p>
    <w:p w14:paraId="5783C859" w14:textId="1D9CA889" w:rsidR="0026715C" w:rsidRPr="00460553" w:rsidRDefault="0026715C" w:rsidP="0026715C">
      <w:pPr>
        <w:spacing w:line="260" w:lineRule="exact"/>
      </w:pPr>
      <w:r w:rsidRPr="00460553">
        <w:t xml:space="preserve">Nordimet 12,5 mg injekció </w:t>
      </w:r>
    </w:p>
    <w:p w14:paraId="75A9E761" w14:textId="277F1C34" w:rsidR="0026715C" w:rsidRPr="00460553" w:rsidRDefault="0026715C" w:rsidP="0026715C">
      <w:pPr>
        <w:spacing w:line="260" w:lineRule="exact"/>
      </w:pPr>
      <w:r w:rsidRPr="00460553">
        <w:t>metotrexát</w:t>
      </w:r>
    </w:p>
    <w:p w14:paraId="121E6768" w14:textId="3E31E1DC" w:rsidR="0026715C" w:rsidRPr="00460553" w:rsidRDefault="0034594E" w:rsidP="0026715C">
      <w:pPr>
        <w:spacing w:line="260" w:lineRule="exact"/>
      </w:pPr>
      <w:r w:rsidRPr="00460553">
        <w:t>sc.</w:t>
      </w:r>
    </w:p>
    <w:p w14:paraId="2D2B4D7E" w14:textId="4DEDCE17" w:rsidR="0026715C" w:rsidRPr="00460553" w:rsidRDefault="0026715C" w:rsidP="0026715C">
      <w:pPr>
        <w:tabs>
          <w:tab w:val="left" w:pos="567"/>
        </w:tabs>
      </w:pPr>
    </w:p>
    <w:p w14:paraId="7148B06A" w14:textId="0D72FB28"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27FE1B6B" w14:textId="6F0D9911" w:rsidR="0026715C" w:rsidRPr="00460553" w:rsidRDefault="0026715C" w:rsidP="0026715C">
      <w:pPr>
        <w:spacing w:line="260" w:lineRule="exact"/>
      </w:pPr>
    </w:p>
    <w:p w14:paraId="5A6E9F0D" w14:textId="268ED3EC"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60D8A4FD" w14:textId="5064B9EF" w:rsidR="0026715C" w:rsidRPr="00460553" w:rsidRDefault="0026715C" w:rsidP="0026715C">
      <w:pPr>
        <w:spacing w:line="260" w:lineRule="exact"/>
      </w:pPr>
    </w:p>
    <w:p w14:paraId="723E73FF" w14:textId="378690C2" w:rsidR="0026715C" w:rsidRPr="00460553" w:rsidRDefault="0026715C" w:rsidP="0026715C">
      <w:pPr>
        <w:spacing w:line="260" w:lineRule="exact"/>
      </w:pPr>
      <w:r w:rsidRPr="00460553">
        <w:t>Felh.:</w:t>
      </w:r>
    </w:p>
    <w:p w14:paraId="2D82237B" w14:textId="12DFC646" w:rsidR="0026715C" w:rsidRPr="00460553" w:rsidRDefault="0026715C" w:rsidP="0026715C">
      <w:pPr>
        <w:spacing w:line="260" w:lineRule="exact"/>
      </w:pPr>
    </w:p>
    <w:p w14:paraId="7497EEA9" w14:textId="06747D12"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03ABC674" w14:textId="3DEED3BC" w:rsidR="0026715C" w:rsidRPr="00460553" w:rsidRDefault="0026715C" w:rsidP="0026715C">
      <w:pPr>
        <w:spacing w:line="260" w:lineRule="exact"/>
      </w:pPr>
    </w:p>
    <w:p w14:paraId="6FE909C2" w14:textId="707B1A20" w:rsidR="0026715C" w:rsidRPr="00460553" w:rsidRDefault="0026715C" w:rsidP="0026715C">
      <w:pPr>
        <w:spacing w:line="260" w:lineRule="exact"/>
      </w:pPr>
      <w:r w:rsidRPr="00460553">
        <w:t>Gy.sz.:</w:t>
      </w:r>
    </w:p>
    <w:p w14:paraId="56E3F4F6" w14:textId="29AAED49" w:rsidR="0026715C" w:rsidRPr="00460553" w:rsidRDefault="0026715C" w:rsidP="0026715C">
      <w:pPr>
        <w:spacing w:line="260" w:lineRule="exact"/>
      </w:pPr>
    </w:p>
    <w:p w14:paraId="02396E51" w14:textId="42914318"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7049D0F2" w14:textId="59C7BA92" w:rsidR="0026715C" w:rsidRPr="00460553" w:rsidRDefault="0026715C" w:rsidP="0026715C">
      <w:pPr>
        <w:spacing w:line="260" w:lineRule="exact"/>
      </w:pPr>
    </w:p>
    <w:p w14:paraId="5AE1C49B" w14:textId="4731A831" w:rsidR="0026715C" w:rsidRPr="00460553" w:rsidRDefault="0026715C" w:rsidP="0026715C">
      <w:pPr>
        <w:spacing w:line="260" w:lineRule="exact"/>
      </w:pPr>
      <w:r w:rsidRPr="00460553">
        <w:t>12,5 mg / 0,5 ml</w:t>
      </w:r>
    </w:p>
    <w:p w14:paraId="1BA5F73B" w14:textId="58A65029" w:rsidR="0026715C" w:rsidRPr="00460553" w:rsidRDefault="0026715C" w:rsidP="0026715C">
      <w:pPr>
        <w:spacing w:line="260" w:lineRule="exact"/>
      </w:pPr>
    </w:p>
    <w:p w14:paraId="490A5C8A" w14:textId="57A3F885"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2D8CE643" w14:textId="3A1F4917" w:rsidR="0026715C" w:rsidRPr="00460553" w:rsidRDefault="0026715C">
      <w:pPr>
        <w:rPr>
          <w:szCs w:val="20"/>
        </w:rPr>
      </w:pPr>
      <w:r w:rsidRPr="00460553">
        <w:rPr>
          <w:szCs w:val="20"/>
        </w:rPr>
        <w:br w:type="page"/>
      </w:r>
    </w:p>
    <w:p w14:paraId="0279CAC6" w14:textId="0E331789" w:rsidR="0026715C" w:rsidRPr="00460553" w:rsidRDefault="0026715C" w:rsidP="0026715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1564CA53" w14:textId="591AACA6" w:rsidR="0026715C" w:rsidRPr="00460553" w:rsidRDefault="0026715C" w:rsidP="0026715C">
      <w:pPr>
        <w:keepNext/>
        <w:pBdr>
          <w:top w:val="single" w:sz="4" w:space="1" w:color="auto"/>
          <w:left w:val="single" w:sz="4" w:space="4" w:color="auto"/>
          <w:bottom w:val="single" w:sz="4" w:space="1" w:color="auto"/>
          <w:right w:val="single" w:sz="4" w:space="4" w:color="auto"/>
        </w:pBdr>
        <w:ind w:left="708" w:hanging="708"/>
        <w:rPr>
          <w:b/>
          <w:szCs w:val="22"/>
        </w:rPr>
      </w:pPr>
    </w:p>
    <w:p w14:paraId="1C0D7F86" w14:textId="7D220F74" w:rsidR="0026715C" w:rsidRPr="00460553" w:rsidRDefault="0026715C" w:rsidP="0026715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KÜLSŐ DOBOZ</w:t>
      </w:r>
    </w:p>
    <w:p w14:paraId="159C25F3" w14:textId="0E917682" w:rsidR="0026715C" w:rsidRPr="00460553" w:rsidRDefault="0026715C" w:rsidP="0026715C">
      <w:pPr>
        <w:spacing w:line="260" w:lineRule="exact"/>
        <w:rPr>
          <w:szCs w:val="22"/>
        </w:rPr>
      </w:pPr>
    </w:p>
    <w:p w14:paraId="2268AA67" w14:textId="1BD7BD5E"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245E0411" w14:textId="3E887014" w:rsidR="0026715C" w:rsidRPr="00460553" w:rsidRDefault="0026715C" w:rsidP="0026715C">
      <w:pPr>
        <w:spacing w:line="260" w:lineRule="exact"/>
        <w:rPr>
          <w:szCs w:val="22"/>
        </w:rPr>
      </w:pPr>
    </w:p>
    <w:p w14:paraId="45CEC110" w14:textId="567BA8C7" w:rsidR="0026715C" w:rsidRPr="00460553" w:rsidRDefault="0026715C" w:rsidP="0026715C">
      <w:pPr>
        <w:spacing w:line="260" w:lineRule="exact"/>
        <w:rPr>
          <w:szCs w:val="22"/>
        </w:rPr>
      </w:pPr>
      <w:r w:rsidRPr="00460553">
        <w:rPr>
          <w:szCs w:val="22"/>
        </w:rPr>
        <w:t>Nordimet 15 mg oldatos injekció előretöltött fecskendőben</w:t>
      </w:r>
    </w:p>
    <w:p w14:paraId="28F1F5DD" w14:textId="6106B04F" w:rsidR="0026715C" w:rsidRPr="00460553" w:rsidRDefault="0026715C" w:rsidP="0026715C">
      <w:pPr>
        <w:spacing w:line="260" w:lineRule="exact"/>
        <w:rPr>
          <w:szCs w:val="22"/>
        </w:rPr>
      </w:pPr>
    </w:p>
    <w:p w14:paraId="27D16831" w14:textId="0E6BFD26" w:rsidR="0026715C" w:rsidRPr="00460553" w:rsidRDefault="0026715C" w:rsidP="0026715C">
      <w:pPr>
        <w:spacing w:line="260" w:lineRule="exact"/>
        <w:rPr>
          <w:szCs w:val="22"/>
        </w:rPr>
      </w:pPr>
      <w:r w:rsidRPr="00460553">
        <w:rPr>
          <w:szCs w:val="22"/>
        </w:rPr>
        <w:t>metotrexát</w:t>
      </w:r>
    </w:p>
    <w:p w14:paraId="64924A28" w14:textId="7C7C24A2" w:rsidR="0026715C" w:rsidRPr="00460553" w:rsidRDefault="0026715C" w:rsidP="0026715C">
      <w:pPr>
        <w:spacing w:line="260" w:lineRule="exact"/>
        <w:rPr>
          <w:szCs w:val="22"/>
        </w:rPr>
      </w:pPr>
    </w:p>
    <w:p w14:paraId="5B33C216" w14:textId="405DF7C4"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6BA9B2DC" w14:textId="6FF6DEFC" w:rsidR="0026715C" w:rsidRPr="00460553" w:rsidRDefault="0026715C" w:rsidP="0026715C">
      <w:pPr>
        <w:spacing w:line="260" w:lineRule="exact"/>
        <w:rPr>
          <w:szCs w:val="22"/>
        </w:rPr>
      </w:pPr>
    </w:p>
    <w:p w14:paraId="683F9F33" w14:textId="71D3E230" w:rsidR="0026715C" w:rsidRPr="00460553" w:rsidRDefault="0026715C" w:rsidP="0026715C">
      <w:pPr>
        <w:autoSpaceDE w:val="0"/>
        <w:autoSpaceDN w:val="0"/>
        <w:adjustRightInd w:val="0"/>
        <w:spacing w:line="260" w:lineRule="exact"/>
        <w:rPr>
          <w:szCs w:val="22"/>
        </w:rPr>
      </w:pPr>
      <w:r w:rsidRPr="00460553">
        <w:rPr>
          <w:szCs w:val="22"/>
        </w:rPr>
        <w:t>1 előretöltött fecskendő 0,6 ml oldatban 15 mg metotrexátot tartalmaz (25 mg/ml)</w:t>
      </w:r>
    </w:p>
    <w:p w14:paraId="73A25643" w14:textId="5C340188" w:rsidR="0026715C" w:rsidRPr="00460553" w:rsidRDefault="0026715C" w:rsidP="0026715C">
      <w:pPr>
        <w:spacing w:line="260" w:lineRule="exact"/>
        <w:rPr>
          <w:szCs w:val="22"/>
        </w:rPr>
      </w:pPr>
    </w:p>
    <w:p w14:paraId="35D42E78" w14:textId="71B26A0F"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28077B40" w14:textId="649BB656" w:rsidR="0026715C" w:rsidRPr="00460553" w:rsidRDefault="0026715C" w:rsidP="0026715C">
      <w:pPr>
        <w:spacing w:line="260" w:lineRule="exact"/>
        <w:rPr>
          <w:szCs w:val="22"/>
        </w:rPr>
      </w:pPr>
    </w:p>
    <w:p w14:paraId="42100EEE" w14:textId="05286E82" w:rsidR="0026715C" w:rsidRPr="00460553" w:rsidRDefault="0026715C" w:rsidP="0026715C">
      <w:pPr>
        <w:spacing w:line="260" w:lineRule="exact"/>
        <w:rPr>
          <w:szCs w:val="22"/>
        </w:rPr>
      </w:pPr>
      <w:r w:rsidRPr="00460553">
        <w:rPr>
          <w:szCs w:val="22"/>
        </w:rPr>
        <w:t>Nátrium-klorid</w:t>
      </w:r>
    </w:p>
    <w:p w14:paraId="7D19A1A4" w14:textId="35E89052" w:rsidR="0026715C" w:rsidRPr="00460553" w:rsidRDefault="0026715C" w:rsidP="0026715C">
      <w:pPr>
        <w:spacing w:line="260" w:lineRule="exact"/>
        <w:rPr>
          <w:szCs w:val="22"/>
        </w:rPr>
      </w:pPr>
      <w:r w:rsidRPr="00460553">
        <w:rPr>
          <w:szCs w:val="22"/>
        </w:rPr>
        <w:t>Nátrium-hidroxid</w:t>
      </w:r>
    </w:p>
    <w:p w14:paraId="5B5B00F8" w14:textId="22E64A3C" w:rsidR="0026715C" w:rsidRPr="00460553" w:rsidRDefault="0026715C" w:rsidP="0026715C">
      <w:pPr>
        <w:spacing w:line="260" w:lineRule="exact"/>
        <w:rPr>
          <w:szCs w:val="22"/>
        </w:rPr>
      </w:pPr>
      <w:r w:rsidRPr="00460553">
        <w:rPr>
          <w:szCs w:val="22"/>
        </w:rPr>
        <w:t>Injekcióhoz való víz</w:t>
      </w:r>
    </w:p>
    <w:p w14:paraId="54E71AF9" w14:textId="4CA7EAFB" w:rsidR="0026715C" w:rsidRPr="00460553" w:rsidRDefault="0026715C" w:rsidP="0026715C">
      <w:pPr>
        <w:spacing w:line="260" w:lineRule="exact"/>
        <w:rPr>
          <w:szCs w:val="22"/>
        </w:rPr>
      </w:pPr>
    </w:p>
    <w:p w14:paraId="4102B4B9" w14:textId="3635BD68"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1FDBF720" w14:textId="46B00E94" w:rsidR="0026715C" w:rsidRPr="00460553" w:rsidRDefault="0026715C" w:rsidP="0026715C">
      <w:pPr>
        <w:spacing w:line="260" w:lineRule="exact"/>
        <w:rPr>
          <w:szCs w:val="22"/>
        </w:rPr>
      </w:pPr>
    </w:p>
    <w:p w14:paraId="54A438E7" w14:textId="190AD75E" w:rsidR="0026715C" w:rsidRPr="00460553" w:rsidRDefault="0026715C" w:rsidP="00970AC1">
      <w:pPr>
        <w:widowControl w:val="0"/>
        <w:rPr>
          <w:rFonts w:eastAsia="Calibri" w:cs="Calibri"/>
          <w:snapToGrid/>
          <w:color w:val="000000"/>
          <w:szCs w:val="22"/>
          <w:lang w:eastAsia="pt-PT"/>
        </w:rPr>
      </w:pPr>
      <w:r w:rsidRPr="00063487">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2D7B911E" w14:textId="4448E8A2" w:rsidR="0026715C" w:rsidRPr="00460553" w:rsidRDefault="0026715C" w:rsidP="0026715C">
      <w:pPr>
        <w:spacing w:line="260" w:lineRule="exact"/>
        <w:rPr>
          <w:szCs w:val="22"/>
        </w:rPr>
      </w:pPr>
      <w:r w:rsidRPr="00460553">
        <w:rPr>
          <w:szCs w:val="22"/>
        </w:rPr>
        <w:t>15 mg/0,6 ml</w:t>
      </w:r>
    </w:p>
    <w:p w14:paraId="00AABF0B" w14:textId="49C03B6E" w:rsidR="0026715C" w:rsidRPr="00460553" w:rsidRDefault="0026715C" w:rsidP="0026715C">
      <w:pPr>
        <w:spacing w:line="260" w:lineRule="exact"/>
        <w:rPr>
          <w:szCs w:val="22"/>
        </w:rPr>
      </w:pPr>
      <w:r w:rsidRPr="00460553">
        <w:rPr>
          <w:szCs w:val="22"/>
        </w:rPr>
        <w:t xml:space="preserve">1 db előretöltött fecskendő (0,6 ml) és 2 db alkoholos törlő. </w:t>
      </w:r>
    </w:p>
    <w:p w14:paraId="1E94A707" w14:textId="2AD45CC8" w:rsidR="0026715C" w:rsidRPr="00460553" w:rsidRDefault="0026715C" w:rsidP="0026715C">
      <w:pPr>
        <w:spacing w:line="260" w:lineRule="exact"/>
        <w:rPr>
          <w:szCs w:val="22"/>
        </w:rPr>
      </w:pPr>
    </w:p>
    <w:p w14:paraId="47D86912" w14:textId="23508244"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5443B3DA" w14:textId="62A220A6" w:rsidR="0026715C" w:rsidRPr="00460553" w:rsidRDefault="0026715C" w:rsidP="0026715C">
      <w:pPr>
        <w:spacing w:line="260" w:lineRule="exact"/>
        <w:rPr>
          <w:szCs w:val="22"/>
        </w:rPr>
      </w:pPr>
    </w:p>
    <w:p w14:paraId="445783A4" w14:textId="5FAC1930" w:rsidR="0026715C" w:rsidRPr="00460553" w:rsidRDefault="0026715C" w:rsidP="0026715C">
      <w:pPr>
        <w:spacing w:line="260" w:lineRule="exact"/>
        <w:rPr>
          <w:szCs w:val="22"/>
        </w:rPr>
      </w:pPr>
      <w:r w:rsidRPr="00460553">
        <w:rPr>
          <w:szCs w:val="22"/>
        </w:rPr>
        <w:t>Bőr alá történő beadásra.</w:t>
      </w:r>
    </w:p>
    <w:p w14:paraId="6C62156C" w14:textId="58F72E1D" w:rsidR="0026715C" w:rsidRPr="00460553" w:rsidRDefault="0026715C" w:rsidP="0026715C">
      <w:pPr>
        <w:spacing w:line="260" w:lineRule="exact"/>
        <w:rPr>
          <w:szCs w:val="22"/>
        </w:rPr>
      </w:pPr>
      <w:r w:rsidRPr="00460553">
        <w:rPr>
          <w:szCs w:val="22"/>
        </w:rPr>
        <w:t>A metotrexátot hetente egyszer alkalmazza.</w:t>
      </w:r>
    </w:p>
    <w:p w14:paraId="09DCD131" w14:textId="2B3929B9" w:rsidR="0026715C" w:rsidRPr="00460553" w:rsidRDefault="0026715C" w:rsidP="0026715C">
      <w:pPr>
        <w:spacing w:line="260" w:lineRule="exact"/>
        <w:rPr>
          <w:szCs w:val="22"/>
        </w:rPr>
      </w:pPr>
      <w:r w:rsidRPr="00460553">
        <w:rPr>
          <w:szCs w:val="22"/>
        </w:rPr>
        <w:t>Használat előtt olvassa el a mellékelt betegtájékoztatót!</w:t>
      </w:r>
    </w:p>
    <w:p w14:paraId="1C69E797" w14:textId="3773E52A" w:rsidR="0026715C" w:rsidRPr="00460553" w:rsidRDefault="0026715C" w:rsidP="0026715C">
      <w:pPr>
        <w:spacing w:line="260" w:lineRule="exact"/>
        <w:rPr>
          <w:szCs w:val="22"/>
        </w:rPr>
      </w:pPr>
    </w:p>
    <w:p w14:paraId="25E659B5" w14:textId="7BA2B665"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110C4408" w14:textId="2C3C33EF" w:rsidR="0026715C" w:rsidRPr="00460553" w:rsidRDefault="0026715C" w:rsidP="0026715C">
      <w:pPr>
        <w:spacing w:line="260" w:lineRule="exact"/>
        <w:rPr>
          <w:szCs w:val="22"/>
        </w:rPr>
      </w:pPr>
    </w:p>
    <w:p w14:paraId="1E9AA121" w14:textId="6B57C254" w:rsidR="0026715C" w:rsidRPr="00460553" w:rsidRDefault="0026715C" w:rsidP="0026715C">
      <w:pPr>
        <w:spacing w:line="260" w:lineRule="exact"/>
        <w:rPr>
          <w:szCs w:val="22"/>
        </w:rPr>
      </w:pPr>
      <w:r w:rsidRPr="00460553">
        <w:rPr>
          <w:szCs w:val="22"/>
        </w:rPr>
        <w:t>A gyógyszer gyermekektől elzárva tartandó!</w:t>
      </w:r>
    </w:p>
    <w:p w14:paraId="2D2427A3" w14:textId="20C708C7" w:rsidR="0026715C" w:rsidRPr="00460553" w:rsidRDefault="0026715C" w:rsidP="0026715C">
      <w:pPr>
        <w:spacing w:line="260" w:lineRule="exact"/>
        <w:rPr>
          <w:szCs w:val="22"/>
        </w:rPr>
      </w:pPr>
    </w:p>
    <w:p w14:paraId="52757DEA" w14:textId="719B8CCD"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006C5F51" w14:textId="77758397" w:rsidR="0026715C" w:rsidRPr="00460553" w:rsidRDefault="0026715C" w:rsidP="0026715C">
      <w:pPr>
        <w:spacing w:line="260" w:lineRule="exact"/>
        <w:rPr>
          <w:szCs w:val="20"/>
        </w:rPr>
      </w:pPr>
    </w:p>
    <w:p w14:paraId="589149B7" w14:textId="249A14C5" w:rsidR="0026715C" w:rsidRPr="00460553" w:rsidRDefault="0026715C" w:rsidP="0026715C">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58C5E086" w14:textId="461B9FF5" w:rsidR="0026715C" w:rsidRPr="00460553" w:rsidRDefault="0026715C" w:rsidP="0026715C">
      <w:pPr>
        <w:spacing w:line="260" w:lineRule="exact"/>
        <w:rPr>
          <w:szCs w:val="22"/>
        </w:rPr>
      </w:pPr>
    </w:p>
    <w:p w14:paraId="3A436154" w14:textId="07693AE2" w:rsidR="0026715C" w:rsidRPr="00460553" w:rsidRDefault="0026715C" w:rsidP="0026715C">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12EA36DC" w14:textId="2D68A667" w:rsidR="0026715C" w:rsidRPr="00460553" w:rsidRDefault="0026715C" w:rsidP="0026715C">
      <w:pPr>
        <w:spacing w:line="260" w:lineRule="exact"/>
        <w:rPr>
          <w:szCs w:val="22"/>
        </w:rPr>
      </w:pPr>
    </w:p>
    <w:p w14:paraId="3E474F18" w14:textId="6908A65F"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50B215E6" w14:textId="0BE38C11" w:rsidR="0026715C" w:rsidRPr="00460553" w:rsidRDefault="0026715C" w:rsidP="0026715C">
      <w:pPr>
        <w:spacing w:line="260" w:lineRule="exact"/>
        <w:rPr>
          <w:szCs w:val="22"/>
        </w:rPr>
      </w:pPr>
    </w:p>
    <w:p w14:paraId="5AFEEBA6" w14:textId="339753E5" w:rsidR="0026715C" w:rsidRPr="00460553" w:rsidRDefault="0026715C" w:rsidP="0026715C">
      <w:pPr>
        <w:spacing w:line="260" w:lineRule="exact"/>
        <w:rPr>
          <w:szCs w:val="22"/>
        </w:rPr>
      </w:pPr>
      <w:r w:rsidRPr="00460553">
        <w:rPr>
          <w:szCs w:val="22"/>
        </w:rPr>
        <w:t>Felhasználható:</w:t>
      </w:r>
    </w:p>
    <w:p w14:paraId="0E8F3505" w14:textId="1ED87A8D" w:rsidR="0026715C" w:rsidRPr="00460553" w:rsidRDefault="0026715C" w:rsidP="0026715C">
      <w:pPr>
        <w:spacing w:line="260" w:lineRule="exact"/>
        <w:rPr>
          <w:szCs w:val="22"/>
        </w:rPr>
      </w:pPr>
    </w:p>
    <w:p w14:paraId="26F1AD54" w14:textId="0EE490D2"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20932A73" w14:textId="719475C5" w:rsidR="0026715C" w:rsidRPr="00460553" w:rsidRDefault="0026715C" w:rsidP="0026715C">
      <w:pPr>
        <w:spacing w:line="260" w:lineRule="exact"/>
        <w:rPr>
          <w:szCs w:val="22"/>
        </w:rPr>
      </w:pPr>
    </w:p>
    <w:p w14:paraId="48D03F14" w14:textId="580456A9" w:rsidR="0026715C" w:rsidRPr="00460553" w:rsidRDefault="0026715C" w:rsidP="0026715C">
      <w:pPr>
        <w:spacing w:line="260" w:lineRule="exact"/>
        <w:rPr>
          <w:szCs w:val="22"/>
        </w:rPr>
      </w:pPr>
      <w:r w:rsidRPr="00460553">
        <w:rPr>
          <w:szCs w:val="22"/>
        </w:rPr>
        <w:t>Legfeljebb 25 °C-on tárolandó.</w:t>
      </w:r>
    </w:p>
    <w:p w14:paraId="7810B46C" w14:textId="7B7C00C4" w:rsidR="0026715C" w:rsidRPr="00460553" w:rsidRDefault="0026715C" w:rsidP="0026715C">
      <w:pPr>
        <w:spacing w:line="260" w:lineRule="exact"/>
        <w:rPr>
          <w:szCs w:val="22"/>
        </w:rPr>
      </w:pPr>
      <w:r w:rsidRPr="00460553">
        <w:rPr>
          <w:szCs w:val="22"/>
        </w:rPr>
        <w:t>A fénytől való védelem érdekében a fecskendő az eredeti csomagolásban tárolandó.</w:t>
      </w:r>
    </w:p>
    <w:p w14:paraId="3B48E216" w14:textId="411FAB53" w:rsidR="007D5345" w:rsidRPr="00460553" w:rsidRDefault="007D5345" w:rsidP="007D5345">
      <w:pPr>
        <w:spacing w:line="240" w:lineRule="exact"/>
        <w:rPr>
          <w:szCs w:val="22"/>
        </w:rPr>
      </w:pPr>
      <w:r w:rsidRPr="00460553">
        <w:rPr>
          <w:szCs w:val="22"/>
        </w:rPr>
        <w:lastRenderedPageBreak/>
        <w:t>Nem fagyasztható!</w:t>
      </w:r>
    </w:p>
    <w:p w14:paraId="2DCD375E" w14:textId="499FE91D" w:rsidR="0026715C" w:rsidRPr="00460553" w:rsidRDefault="0026715C" w:rsidP="0026715C">
      <w:pPr>
        <w:spacing w:line="260" w:lineRule="exact"/>
        <w:rPr>
          <w:szCs w:val="22"/>
        </w:rPr>
      </w:pPr>
    </w:p>
    <w:p w14:paraId="34D1D808" w14:textId="31A71791"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71597E4C" w14:textId="723FE206" w:rsidR="0026715C" w:rsidRPr="00460553" w:rsidRDefault="0026715C" w:rsidP="0026715C">
      <w:pPr>
        <w:spacing w:line="260" w:lineRule="exact"/>
        <w:rPr>
          <w:szCs w:val="22"/>
        </w:rPr>
      </w:pPr>
    </w:p>
    <w:p w14:paraId="114F302F" w14:textId="65DA5AF9" w:rsidR="0026715C" w:rsidRPr="00460553" w:rsidRDefault="0026715C" w:rsidP="0026715C">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3E6C19E5" w14:textId="457812DA" w:rsidR="0026715C" w:rsidRPr="00460553" w:rsidRDefault="0026715C" w:rsidP="0026715C">
      <w:pPr>
        <w:spacing w:line="260" w:lineRule="exact"/>
        <w:rPr>
          <w:szCs w:val="22"/>
        </w:rPr>
      </w:pPr>
    </w:p>
    <w:p w14:paraId="542A2DE6" w14:textId="5D5561E0"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712FA3DF" w14:textId="2F98C237" w:rsidR="0026715C" w:rsidRPr="00460553" w:rsidRDefault="0026715C" w:rsidP="0026715C">
      <w:pPr>
        <w:spacing w:line="260" w:lineRule="exact"/>
        <w:rPr>
          <w:szCs w:val="22"/>
        </w:rPr>
      </w:pPr>
    </w:p>
    <w:p w14:paraId="4BAEA19D" w14:textId="5662051A" w:rsidR="0026715C" w:rsidRPr="00460553" w:rsidRDefault="0026715C" w:rsidP="0026715C">
      <w:pPr>
        <w:spacing w:line="260" w:lineRule="exact"/>
        <w:rPr>
          <w:szCs w:val="22"/>
        </w:rPr>
      </w:pPr>
      <w:r w:rsidRPr="00460553">
        <w:rPr>
          <w:szCs w:val="22"/>
        </w:rPr>
        <w:t xml:space="preserve">Nordic Group B.V. </w:t>
      </w:r>
    </w:p>
    <w:p w14:paraId="057AEAC4" w14:textId="5BA92A19" w:rsidR="0026715C" w:rsidRPr="00460553" w:rsidRDefault="0026715C" w:rsidP="0026715C">
      <w:pPr>
        <w:spacing w:line="260" w:lineRule="exact"/>
        <w:rPr>
          <w:szCs w:val="22"/>
        </w:rPr>
      </w:pPr>
      <w:r w:rsidRPr="00460553">
        <w:rPr>
          <w:szCs w:val="22"/>
        </w:rPr>
        <w:t>Siriusdreef 41</w:t>
      </w:r>
    </w:p>
    <w:p w14:paraId="578D15CD" w14:textId="1C8F33E3" w:rsidR="0026715C" w:rsidRPr="00460553" w:rsidRDefault="0026715C" w:rsidP="0026715C">
      <w:pPr>
        <w:spacing w:line="260" w:lineRule="exact"/>
        <w:rPr>
          <w:szCs w:val="22"/>
        </w:rPr>
      </w:pPr>
      <w:r w:rsidRPr="00460553">
        <w:rPr>
          <w:szCs w:val="22"/>
        </w:rPr>
        <w:t>2132 WT Hoofddorp</w:t>
      </w:r>
    </w:p>
    <w:p w14:paraId="5A8A46F1" w14:textId="1D6C2996" w:rsidR="0026715C" w:rsidRPr="00460553" w:rsidRDefault="0026715C" w:rsidP="0026715C">
      <w:pPr>
        <w:spacing w:line="260" w:lineRule="exact"/>
        <w:rPr>
          <w:szCs w:val="22"/>
        </w:rPr>
      </w:pPr>
      <w:r w:rsidRPr="00460553">
        <w:rPr>
          <w:szCs w:val="22"/>
        </w:rPr>
        <w:t>Hollandia</w:t>
      </w:r>
    </w:p>
    <w:p w14:paraId="28F9460B" w14:textId="3CAFF08F" w:rsidR="0026715C" w:rsidRPr="00460553" w:rsidRDefault="0026715C" w:rsidP="0026715C">
      <w:pPr>
        <w:spacing w:line="260" w:lineRule="exact"/>
        <w:rPr>
          <w:szCs w:val="22"/>
        </w:rPr>
      </w:pPr>
    </w:p>
    <w:p w14:paraId="7E00D149" w14:textId="32D38BAF"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0069CDB1" w14:textId="78A28140" w:rsidR="0026715C" w:rsidRPr="00460553" w:rsidRDefault="0026715C" w:rsidP="0026715C">
      <w:pPr>
        <w:spacing w:line="260" w:lineRule="exact"/>
        <w:rPr>
          <w:szCs w:val="22"/>
        </w:rPr>
      </w:pPr>
    </w:p>
    <w:p w14:paraId="7604AFA0" w14:textId="1D41CFC5" w:rsidR="0026715C" w:rsidRPr="00460553" w:rsidRDefault="0026715C" w:rsidP="0026715C">
      <w:pPr>
        <w:ind w:left="567" w:hanging="567"/>
      </w:pPr>
      <w:r w:rsidRPr="00460553">
        <w:t xml:space="preserve">EU/1/16/1124/034 </w:t>
      </w:r>
      <w:r w:rsidRPr="00063487">
        <w:rPr>
          <w:highlight w:val="lightGray"/>
        </w:rPr>
        <w:t>1 előretöltött fecskendő</w:t>
      </w:r>
    </w:p>
    <w:p w14:paraId="35B6C82C" w14:textId="3CDB395C" w:rsidR="0026715C" w:rsidRPr="00460553" w:rsidRDefault="0026715C" w:rsidP="0026715C">
      <w:pPr>
        <w:spacing w:line="260" w:lineRule="exact"/>
        <w:rPr>
          <w:szCs w:val="22"/>
        </w:rPr>
      </w:pPr>
    </w:p>
    <w:p w14:paraId="402A0DE9" w14:textId="0E87325C"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286479E4" w14:textId="73A3B8A7" w:rsidR="0026715C" w:rsidRPr="00460553" w:rsidRDefault="0026715C" w:rsidP="0026715C">
      <w:pPr>
        <w:spacing w:line="260" w:lineRule="exact"/>
        <w:rPr>
          <w:szCs w:val="22"/>
        </w:rPr>
      </w:pPr>
    </w:p>
    <w:p w14:paraId="31A4D5ED" w14:textId="0E546DA0" w:rsidR="0026715C" w:rsidRPr="00460553" w:rsidRDefault="0026715C" w:rsidP="0026715C">
      <w:pPr>
        <w:spacing w:line="260" w:lineRule="exact"/>
        <w:rPr>
          <w:szCs w:val="22"/>
        </w:rPr>
      </w:pPr>
      <w:r w:rsidRPr="00460553">
        <w:rPr>
          <w:szCs w:val="22"/>
        </w:rPr>
        <w:t>Gy.sz.:</w:t>
      </w:r>
    </w:p>
    <w:p w14:paraId="4111854A" w14:textId="5206C6AF" w:rsidR="0026715C" w:rsidRPr="00460553" w:rsidRDefault="0026715C" w:rsidP="0026715C">
      <w:pPr>
        <w:spacing w:line="260" w:lineRule="exact"/>
        <w:rPr>
          <w:szCs w:val="22"/>
        </w:rPr>
      </w:pPr>
    </w:p>
    <w:p w14:paraId="58334338" w14:textId="680A40E2"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312001F1" w14:textId="6E3A8C37" w:rsidR="0026715C" w:rsidRPr="00460553" w:rsidRDefault="0026715C" w:rsidP="0026715C">
      <w:pPr>
        <w:spacing w:line="260" w:lineRule="exact"/>
        <w:rPr>
          <w:szCs w:val="22"/>
        </w:rPr>
      </w:pPr>
    </w:p>
    <w:p w14:paraId="33F75045" w14:textId="52BACA2A"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75CEE366" w14:textId="5C0B27B5" w:rsidR="0026715C" w:rsidRPr="00460553" w:rsidRDefault="0026715C" w:rsidP="0026715C">
      <w:pPr>
        <w:spacing w:line="260" w:lineRule="exact"/>
        <w:rPr>
          <w:szCs w:val="22"/>
        </w:rPr>
      </w:pPr>
    </w:p>
    <w:p w14:paraId="1CF6C667" w14:textId="031CF685"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42262B1E" w14:textId="092A0F4E" w:rsidR="0026715C" w:rsidRPr="00460553" w:rsidRDefault="0026715C" w:rsidP="0026715C">
      <w:pPr>
        <w:spacing w:line="260" w:lineRule="exact"/>
        <w:rPr>
          <w:szCs w:val="22"/>
        </w:rPr>
      </w:pPr>
    </w:p>
    <w:p w14:paraId="4D510599" w14:textId="5A4DC8DC" w:rsidR="0026715C" w:rsidRPr="00460553" w:rsidRDefault="0026715C" w:rsidP="0026715C">
      <w:pPr>
        <w:rPr>
          <w:szCs w:val="20"/>
        </w:rPr>
      </w:pPr>
      <w:r w:rsidRPr="00460553">
        <w:rPr>
          <w:szCs w:val="20"/>
        </w:rPr>
        <w:t xml:space="preserve">Nordimet 15 mg </w:t>
      </w:r>
    </w:p>
    <w:p w14:paraId="09331F0B" w14:textId="751F80FD" w:rsidR="0026715C" w:rsidRPr="00460553" w:rsidRDefault="0026715C" w:rsidP="0026715C">
      <w:pPr>
        <w:spacing w:line="260" w:lineRule="exact"/>
        <w:rPr>
          <w:szCs w:val="22"/>
        </w:rPr>
      </w:pPr>
    </w:p>
    <w:p w14:paraId="093AAFCF" w14:textId="4176987E"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2B773E44" w14:textId="7DC4FB07" w:rsidR="0026715C" w:rsidRPr="00460553" w:rsidRDefault="0026715C" w:rsidP="0026715C">
      <w:pPr>
        <w:tabs>
          <w:tab w:val="left" w:pos="720"/>
        </w:tabs>
        <w:rPr>
          <w:rFonts w:eastAsia="SimSun"/>
          <w:noProof/>
          <w:szCs w:val="20"/>
          <w:lang w:eastAsia="zh-CN"/>
        </w:rPr>
      </w:pPr>
    </w:p>
    <w:p w14:paraId="189C74AC" w14:textId="75B0AF64" w:rsidR="0026715C" w:rsidRPr="00460553" w:rsidRDefault="0026715C" w:rsidP="0026715C">
      <w:pPr>
        <w:tabs>
          <w:tab w:val="left" w:pos="567"/>
        </w:tabs>
        <w:rPr>
          <w:rFonts w:eastAsia="SimSun"/>
          <w:noProof/>
          <w:szCs w:val="20"/>
          <w:shd w:val="clear" w:color="auto" w:fill="CCCCCC"/>
          <w:lang w:eastAsia="zh-CN"/>
        </w:rPr>
      </w:pPr>
      <w:r w:rsidRPr="00063487">
        <w:rPr>
          <w:rFonts w:eastAsia="SimSun"/>
          <w:noProof/>
          <w:szCs w:val="20"/>
          <w:highlight w:val="lightGray"/>
          <w:lang w:eastAsia="zh-CN"/>
        </w:rPr>
        <w:t>Egyedi azonosítójú 2D vonalkóddal ellátva.</w:t>
      </w:r>
    </w:p>
    <w:p w14:paraId="0FDBC9B0" w14:textId="04BD104C" w:rsidR="0026715C" w:rsidRPr="00460553" w:rsidRDefault="0026715C" w:rsidP="0026715C">
      <w:pPr>
        <w:spacing w:line="260" w:lineRule="exact"/>
        <w:rPr>
          <w:szCs w:val="22"/>
        </w:rPr>
      </w:pPr>
    </w:p>
    <w:p w14:paraId="7DD51AE2" w14:textId="500B104D"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737547E9" w14:textId="537D4053" w:rsidR="0026715C" w:rsidRPr="00460553" w:rsidRDefault="0026715C" w:rsidP="0026715C">
      <w:pPr>
        <w:tabs>
          <w:tab w:val="left" w:pos="567"/>
        </w:tabs>
        <w:spacing w:line="260" w:lineRule="exact"/>
        <w:rPr>
          <w:rFonts w:eastAsia="SimSun"/>
          <w:szCs w:val="20"/>
          <w:lang w:eastAsia="zh-CN"/>
        </w:rPr>
      </w:pPr>
    </w:p>
    <w:p w14:paraId="7554A090" w14:textId="7A81DEEC" w:rsidR="0026715C" w:rsidRPr="00460553" w:rsidRDefault="0026715C" w:rsidP="0026715C">
      <w:pPr>
        <w:tabs>
          <w:tab w:val="left" w:pos="567"/>
        </w:tabs>
        <w:spacing w:line="260" w:lineRule="exact"/>
        <w:rPr>
          <w:rFonts w:eastAsia="SimSun"/>
          <w:szCs w:val="20"/>
          <w:lang w:eastAsia="zh-CN"/>
        </w:rPr>
      </w:pPr>
      <w:r w:rsidRPr="00460553">
        <w:rPr>
          <w:rFonts w:eastAsia="SimSun"/>
          <w:szCs w:val="20"/>
          <w:lang w:eastAsia="zh-CN"/>
        </w:rPr>
        <w:t xml:space="preserve">PC: </w:t>
      </w:r>
    </w:p>
    <w:p w14:paraId="2261A104" w14:textId="5C6A31D0" w:rsidR="0026715C" w:rsidRPr="00460553" w:rsidRDefault="0026715C" w:rsidP="0026715C">
      <w:pPr>
        <w:tabs>
          <w:tab w:val="left" w:pos="567"/>
        </w:tabs>
        <w:spacing w:line="260" w:lineRule="exact"/>
        <w:rPr>
          <w:b/>
          <w:szCs w:val="22"/>
        </w:rPr>
      </w:pPr>
      <w:r w:rsidRPr="00460553">
        <w:rPr>
          <w:rFonts w:eastAsia="SimSun"/>
          <w:szCs w:val="20"/>
          <w:lang w:eastAsia="zh-CN"/>
        </w:rPr>
        <w:t>SN:</w:t>
      </w:r>
      <w:r w:rsidRPr="00460553">
        <w:rPr>
          <w:b/>
        </w:rPr>
        <w:br w:type="page"/>
      </w:r>
    </w:p>
    <w:p w14:paraId="2BBE5E24" w14:textId="320A99D8" w:rsidR="00AE6A30" w:rsidRPr="00460553" w:rsidRDefault="00AE6A30" w:rsidP="00D14442">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412E5C57" w14:textId="5BBCC789" w:rsidR="00AE6A30" w:rsidRPr="00460553" w:rsidRDefault="00AE6A30" w:rsidP="00D14442">
      <w:pPr>
        <w:keepNext/>
        <w:pBdr>
          <w:top w:val="single" w:sz="4" w:space="1" w:color="auto"/>
          <w:left w:val="single" w:sz="4" w:space="4" w:color="auto"/>
          <w:bottom w:val="single" w:sz="4" w:space="1" w:color="auto"/>
          <w:right w:val="single" w:sz="4" w:space="4" w:color="auto"/>
        </w:pBdr>
        <w:ind w:left="708" w:hanging="708"/>
        <w:rPr>
          <w:b/>
          <w:szCs w:val="22"/>
        </w:rPr>
      </w:pPr>
    </w:p>
    <w:p w14:paraId="5399EBDE" w14:textId="5E9162CE" w:rsidR="00AE6A30" w:rsidRPr="00460553" w:rsidRDefault="00286AA8" w:rsidP="00D14442">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 xml:space="preserve">GYŰJTŐCSOMAGOLÁS KÜLSŐ </w:t>
      </w:r>
      <w:r w:rsidR="00AE6A30" w:rsidRPr="00460553">
        <w:rPr>
          <w:b/>
          <w:szCs w:val="22"/>
        </w:rPr>
        <w:t>DOBOZA</w:t>
      </w:r>
      <w:r w:rsidRPr="00460553">
        <w:rPr>
          <w:b/>
          <w:szCs w:val="22"/>
        </w:rPr>
        <w:t xml:space="preserve"> (</w:t>
      </w:r>
      <w:r w:rsidR="00AE6A30" w:rsidRPr="00460553">
        <w:rPr>
          <w:b/>
          <w:szCs w:val="22"/>
        </w:rPr>
        <w:t>BLUE BOX</w:t>
      </w:r>
      <w:r w:rsidRPr="00460553">
        <w:rPr>
          <w:b/>
          <w:szCs w:val="22"/>
        </w:rPr>
        <w:t>-SZAL)</w:t>
      </w:r>
    </w:p>
    <w:p w14:paraId="6E9BB6DB" w14:textId="2EBDFBA5" w:rsidR="001B2873" w:rsidRPr="00460553" w:rsidRDefault="001B2873" w:rsidP="00D14442">
      <w:pPr>
        <w:spacing w:line="260" w:lineRule="exact"/>
        <w:rPr>
          <w:szCs w:val="22"/>
        </w:rPr>
      </w:pPr>
    </w:p>
    <w:p w14:paraId="66C2E1AC" w14:textId="4475B75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5D5875E6" w14:textId="730755FA" w:rsidR="00AE6A30" w:rsidRPr="00460553" w:rsidRDefault="00AE6A30" w:rsidP="00D14442">
      <w:pPr>
        <w:spacing w:line="260" w:lineRule="exact"/>
        <w:rPr>
          <w:szCs w:val="22"/>
        </w:rPr>
      </w:pPr>
    </w:p>
    <w:p w14:paraId="25AFE068" w14:textId="64754E35" w:rsidR="00AE6A30" w:rsidRPr="00460553" w:rsidRDefault="00AE6A30" w:rsidP="00D14442">
      <w:pPr>
        <w:spacing w:line="260" w:lineRule="exact"/>
        <w:rPr>
          <w:szCs w:val="22"/>
        </w:rPr>
      </w:pPr>
      <w:r w:rsidRPr="00460553">
        <w:rPr>
          <w:szCs w:val="22"/>
        </w:rPr>
        <w:t xml:space="preserve">Nordimet 15 mg oldatos injekció előretöltött </w:t>
      </w:r>
      <w:r w:rsidR="00287B13" w:rsidRPr="00460553">
        <w:rPr>
          <w:szCs w:val="22"/>
        </w:rPr>
        <w:t>fecskendőben</w:t>
      </w:r>
    </w:p>
    <w:p w14:paraId="5ACD2367" w14:textId="03463780" w:rsidR="00286AA8" w:rsidRPr="00460553" w:rsidRDefault="00286AA8" w:rsidP="00D14442">
      <w:pPr>
        <w:spacing w:line="260" w:lineRule="exact"/>
        <w:rPr>
          <w:szCs w:val="22"/>
        </w:rPr>
      </w:pPr>
    </w:p>
    <w:p w14:paraId="6740C62D" w14:textId="2378EE08" w:rsidR="00AE6A30" w:rsidRPr="00460553" w:rsidRDefault="00AE6A30" w:rsidP="00D14442">
      <w:pPr>
        <w:spacing w:line="260" w:lineRule="exact"/>
        <w:rPr>
          <w:szCs w:val="22"/>
        </w:rPr>
      </w:pPr>
      <w:r w:rsidRPr="00460553">
        <w:rPr>
          <w:szCs w:val="22"/>
        </w:rPr>
        <w:t>metotrexát</w:t>
      </w:r>
    </w:p>
    <w:p w14:paraId="7CF8D57D" w14:textId="3433FEEB" w:rsidR="00AE6A30" w:rsidRPr="00460553" w:rsidRDefault="00AE6A30" w:rsidP="00D14442">
      <w:pPr>
        <w:spacing w:line="260" w:lineRule="exact"/>
        <w:rPr>
          <w:szCs w:val="22"/>
        </w:rPr>
      </w:pPr>
    </w:p>
    <w:p w14:paraId="71230828" w14:textId="7FCB3FE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67FCC829" w14:textId="335EF48E" w:rsidR="00AE6A30" w:rsidRPr="00460553" w:rsidRDefault="00AE6A30" w:rsidP="00D14442">
      <w:pPr>
        <w:spacing w:line="260" w:lineRule="exact"/>
        <w:rPr>
          <w:szCs w:val="22"/>
        </w:rPr>
      </w:pPr>
    </w:p>
    <w:p w14:paraId="6797C0CE" w14:textId="1BFD76C9" w:rsidR="00AE6A30" w:rsidRPr="00460553" w:rsidRDefault="00AE6A30" w:rsidP="00D14442">
      <w:pPr>
        <w:autoSpaceDE w:val="0"/>
        <w:autoSpaceDN w:val="0"/>
        <w:adjustRightInd w:val="0"/>
        <w:spacing w:line="260" w:lineRule="exact"/>
        <w:rPr>
          <w:szCs w:val="22"/>
        </w:rPr>
      </w:pPr>
      <w:r w:rsidRPr="00460553">
        <w:rPr>
          <w:szCs w:val="22"/>
        </w:rPr>
        <w:t xml:space="preserve">1 előretöltött </w:t>
      </w:r>
      <w:r w:rsidR="00287B13" w:rsidRPr="00460553">
        <w:rPr>
          <w:szCs w:val="22"/>
        </w:rPr>
        <w:t xml:space="preserve">fecskendő </w:t>
      </w:r>
      <w:r w:rsidRPr="00460553">
        <w:rPr>
          <w:szCs w:val="22"/>
        </w:rPr>
        <w:t>0</w:t>
      </w:r>
      <w:r w:rsidR="001B2873" w:rsidRPr="00460553">
        <w:rPr>
          <w:szCs w:val="22"/>
        </w:rPr>
        <w:t>,</w:t>
      </w:r>
      <w:r w:rsidRPr="00460553">
        <w:rPr>
          <w:szCs w:val="22"/>
        </w:rPr>
        <w:t>6 ml oldatban 15 mg metotrexátot tartalmaz (25</w:t>
      </w:r>
      <w:r w:rsidR="001B2873" w:rsidRPr="00460553">
        <w:rPr>
          <w:szCs w:val="22"/>
        </w:rPr>
        <w:t> </w:t>
      </w:r>
      <w:r w:rsidRPr="00460553">
        <w:rPr>
          <w:szCs w:val="22"/>
        </w:rPr>
        <w:t>mg/ml)</w:t>
      </w:r>
    </w:p>
    <w:p w14:paraId="1BFB3470" w14:textId="7A8F1792" w:rsidR="00AE6A30" w:rsidRPr="00460553" w:rsidRDefault="00AE6A30" w:rsidP="00D14442">
      <w:pPr>
        <w:spacing w:line="260" w:lineRule="exact"/>
        <w:rPr>
          <w:szCs w:val="22"/>
        </w:rPr>
      </w:pPr>
    </w:p>
    <w:p w14:paraId="0F1763D7" w14:textId="2A9312D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0F5DD699" w14:textId="6745DE26" w:rsidR="00AE6A30" w:rsidRPr="00460553" w:rsidRDefault="00AE6A30" w:rsidP="00D14442">
      <w:pPr>
        <w:spacing w:line="260" w:lineRule="exact"/>
        <w:rPr>
          <w:szCs w:val="22"/>
        </w:rPr>
      </w:pPr>
    </w:p>
    <w:p w14:paraId="1DFE547F" w14:textId="023EEAD6" w:rsidR="00AE6A30" w:rsidRPr="00460553" w:rsidRDefault="00AE6A30" w:rsidP="00D14442">
      <w:pPr>
        <w:spacing w:line="260" w:lineRule="exact"/>
        <w:rPr>
          <w:szCs w:val="22"/>
        </w:rPr>
      </w:pPr>
      <w:r w:rsidRPr="00460553">
        <w:rPr>
          <w:szCs w:val="22"/>
        </w:rPr>
        <w:t>Nátrium-klorid</w:t>
      </w:r>
    </w:p>
    <w:p w14:paraId="40FC465B" w14:textId="6B85039A" w:rsidR="00AE6A30" w:rsidRPr="00460553" w:rsidRDefault="00AE6A30" w:rsidP="00D14442">
      <w:pPr>
        <w:spacing w:line="260" w:lineRule="exact"/>
        <w:rPr>
          <w:szCs w:val="22"/>
        </w:rPr>
      </w:pPr>
      <w:r w:rsidRPr="00460553">
        <w:rPr>
          <w:szCs w:val="22"/>
        </w:rPr>
        <w:t>Nátrium-hidroxid</w:t>
      </w:r>
    </w:p>
    <w:p w14:paraId="2923F012" w14:textId="2C4813F0" w:rsidR="00AE6A30" w:rsidRPr="00460553" w:rsidRDefault="00AE6A30" w:rsidP="00D14442">
      <w:pPr>
        <w:spacing w:line="260" w:lineRule="exact"/>
        <w:rPr>
          <w:szCs w:val="22"/>
        </w:rPr>
      </w:pPr>
      <w:r w:rsidRPr="00460553">
        <w:rPr>
          <w:szCs w:val="22"/>
        </w:rPr>
        <w:t>Injekcióhoz való víz</w:t>
      </w:r>
    </w:p>
    <w:p w14:paraId="200853EB" w14:textId="5F7F77F8" w:rsidR="00AE6A30" w:rsidRPr="00460553" w:rsidRDefault="00AE6A30" w:rsidP="00D14442">
      <w:pPr>
        <w:spacing w:line="260" w:lineRule="exact"/>
        <w:rPr>
          <w:szCs w:val="22"/>
        </w:rPr>
      </w:pPr>
    </w:p>
    <w:p w14:paraId="7A882014" w14:textId="47E286D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5343AAEE" w14:textId="585ACA1B" w:rsidR="00AE6A30" w:rsidRPr="00460553" w:rsidRDefault="00AE6A30" w:rsidP="00D14442">
      <w:pPr>
        <w:spacing w:line="260" w:lineRule="exact"/>
        <w:rPr>
          <w:szCs w:val="22"/>
        </w:rPr>
      </w:pPr>
    </w:p>
    <w:p w14:paraId="66015C7A" w14:textId="0DAEC89F" w:rsidR="00AE6A30" w:rsidRPr="00460553" w:rsidRDefault="00AE6A30" w:rsidP="00970AC1">
      <w:pPr>
        <w:widowControl w:val="0"/>
        <w:rPr>
          <w:rFonts w:eastAsia="Calibri" w:cs="Calibri"/>
          <w:snapToGrid/>
          <w:color w:val="000000"/>
          <w:szCs w:val="22"/>
          <w:lang w:eastAsia="pt-PT"/>
        </w:rPr>
      </w:pPr>
      <w:r w:rsidRPr="00063487">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5D45A35D" w14:textId="2C5667D6" w:rsidR="00AE6A30" w:rsidRPr="00460553" w:rsidRDefault="00AE6A30" w:rsidP="00D14442">
      <w:pPr>
        <w:spacing w:line="260" w:lineRule="exact"/>
        <w:rPr>
          <w:szCs w:val="22"/>
        </w:rPr>
      </w:pPr>
      <w:r w:rsidRPr="00460553">
        <w:rPr>
          <w:szCs w:val="22"/>
        </w:rPr>
        <w:t>15</w:t>
      </w:r>
      <w:r w:rsidR="001B2873" w:rsidRPr="00460553">
        <w:rPr>
          <w:szCs w:val="22"/>
        </w:rPr>
        <w:t> </w:t>
      </w:r>
      <w:r w:rsidRPr="00460553">
        <w:rPr>
          <w:szCs w:val="22"/>
        </w:rPr>
        <w:t>mg/0</w:t>
      </w:r>
      <w:r w:rsidR="001B2873" w:rsidRPr="00460553">
        <w:rPr>
          <w:szCs w:val="22"/>
        </w:rPr>
        <w:t>,</w:t>
      </w:r>
      <w:r w:rsidRPr="00460553">
        <w:rPr>
          <w:szCs w:val="22"/>
        </w:rPr>
        <w:t>6</w:t>
      </w:r>
      <w:r w:rsidR="001B2873" w:rsidRPr="00460553">
        <w:rPr>
          <w:szCs w:val="22"/>
        </w:rPr>
        <w:t> </w:t>
      </w:r>
      <w:r w:rsidRPr="00460553">
        <w:rPr>
          <w:szCs w:val="22"/>
        </w:rPr>
        <w:t>ml</w:t>
      </w:r>
    </w:p>
    <w:p w14:paraId="30D37F20" w14:textId="7F3EE7DC" w:rsidR="00AE6A30" w:rsidRPr="00460553" w:rsidRDefault="005C4DD4" w:rsidP="00D14442">
      <w:pPr>
        <w:spacing w:line="260" w:lineRule="exact"/>
        <w:rPr>
          <w:szCs w:val="22"/>
        </w:rPr>
      </w:pPr>
      <w:r w:rsidRPr="00460553">
        <w:rPr>
          <w:szCs w:val="22"/>
        </w:rPr>
        <w:t>G</w:t>
      </w:r>
      <w:r w:rsidR="00AE6A30" w:rsidRPr="00460553">
        <w:rPr>
          <w:szCs w:val="22"/>
        </w:rPr>
        <w:t xml:space="preserve">yűjtőcsomagolás: 4 (4 </w:t>
      </w:r>
      <w:r w:rsidR="00286AA8" w:rsidRPr="00460553">
        <w:rPr>
          <w:szCs w:val="22"/>
        </w:rPr>
        <w:t xml:space="preserve">egyszeres </w:t>
      </w:r>
      <w:r w:rsidR="00F859C4" w:rsidRPr="00460553">
        <w:rPr>
          <w:szCs w:val="22"/>
        </w:rPr>
        <w:t>készlet</w:t>
      </w:r>
      <w:r w:rsidR="00AE6A30" w:rsidRPr="00460553">
        <w:rPr>
          <w:szCs w:val="22"/>
        </w:rPr>
        <w:t>) előretöltött fecskendő (0</w:t>
      </w:r>
      <w:r w:rsidR="001B2873" w:rsidRPr="00460553">
        <w:rPr>
          <w:szCs w:val="22"/>
        </w:rPr>
        <w:t>,</w:t>
      </w:r>
      <w:r w:rsidR="00AE6A30" w:rsidRPr="00460553">
        <w:rPr>
          <w:szCs w:val="22"/>
        </w:rPr>
        <w:t>6</w:t>
      </w:r>
      <w:r w:rsidR="001B2873" w:rsidRPr="00460553">
        <w:rPr>
          <w:szCs w:val="22"/>
        </w:rPr>
        <w:t> </w:t>
      </w:r>
      <w:r w:rsidR="00AE6A30" w:rsidRPr="00460553">
        <w:rPr>
          <w:szCs w:val="22"/>
        </w:rPr>
        <w:t xml:space="preserve">ml) és </w:t>
      </w:r>
      <w:r w:rsidR="00F36E76" w:rsidRPr="00460553">
        <w:rPr>
          <w:szCs w:val="22"/>
        </w:rPr>
        <w:t xml:space="preserve">8 </w:t>
      </w:r>
      <w:r w:rsidR="00AE6A30" w:rsidRPr="00460553">
        <w:rPr>
          <w:szCs w:val="22"/>
        </w:rPr>
        <w:t>alkoholos törlő.</w:t>
      </w:r>
    </w:p>
    <w:p w14:paraId="3CC0B3C9" w14:textId="11E41FE5" w:rsidR="00AE6A30" w:rsidRPr="00063487" w:rsidDel="00B06818" w:rsidRDefault="00F859C4" w:rsidP="00D14442">
      <w:pPr>
        <w:spacing w:line="260" w:lineRule="exact"/>
        <w:rPr>
          <w:del w:id="105" w:author="Author"/>
          <w:szCs w:val="22"/>
          <w:highlight w:val="lightGray"/>
        </w:rPr>
      </w:pPr>
      <w:del w:id="106" w:author="Author">
        <w:r w:rsidRPr="00063487" w:rsidDel="00B06818">
          <w:rPr>
            <w:szCs w:val="22"/>
            <w:highlight w:val="lightGray"/>
          </w:rPr>
          <w:delText>G</w:delText>
        </w:r>
        <w:r w:rsidR="00AE6A30" w:rsidRPr="00063487" w:rsidDel="00B06818">
          <w:rPr>
            <w:szCs w:val="22"/>
            <w:highlight w:val="lightGray"/>
          </w:rPr>
          <w:delText xml:space="preserve">yűjtőcsomagolás: 6 (6 </w:delText>
        </w:r>
        <w:r w:rsidR="00286AA8" w:rsidRPr="00063487" w:rsidDel="00B06818">
          <w:rPr>
            <w:szCs w:val="22"/>
            <w:highlight w:val="lightGray"/>
          </w:rPr>
          <w:delText xml:space="preserve">egyszeres </w:delText>
        </w:r>
        <w:r w:rsidRPr="00063487" w:rsidDel="00B06818">
          <w:rPr>
            <w:szCs w:val="22"/>
            <w:highlight w:val="lightGray"/>
          </w:rPr>
          <w:delText>készlet</w:delText>
        </w:r>
        <w:r w:rsidR="00AE6A30" w:rsidRPr="00063487" w:rsidDel="00B06818">
          <w:rPr>
            <w:szCs w:val="22"/>
            <w:highlight w:val="lightGray"/>
          </w:rPr>
          <w:delText>) előretöltött fecskendő (0</w:delText>
        </w:r>
        <w:r w:rsidR="001B2873" w:rsidRPr="00063487" w:rsidDel="00B06818">
          <w:rPr>
            <w:szCs w:val="22"/>
            <w:highlight w:val="lightGray"/>
          </w:rPr>
          <w:delText>,</w:delText>
        </w:r>
        <w:r w:rsidR="00AE6A30" w:rsidRPr="00063487" w:rsidDel="00B06818">
          <w:rPr>
            <w:szCs w:val="22"/>
            <w:highlight w:val="lightGray"/>
          </w:rPr>
          <w:delText>6</w:delText>
        </w:r>
        <w:r w:rsidR="001B2873" w:rsidRPr="00063487" w:rsidDel="00B06818">
          <w:rPr>
            <w:szCs w:val="22"/>
            <w:highlight w:val="lightGray"/>
          </w:rPr>
          <w:delText> </w:delText>
        </w:r>
        <w:r w:rsidR="00AE6A30" w:rsidRPr="00063487" w:rsidDel="00B06818">
          <w:rPr>
            <w:szCs w:val="22"/>
            <w:highlight w:val="lightGray"/>
          </w:rPr>
          <w:delText xml:space="preserve">ml) és </w:delText>
        </w:r>
        <w:r w:rsidR="00F36E76" w:rsidRPr="00063487" w:rsidDel="00B06818">
          <w:rPr>
            <w:szCs w:val="22"/>
            <w:highlight w:val="lightGray"/>
          </w:rPr>
          <w:delText xml:space="preserve">12 </w:delText>
        </w:r>
        <w:r w:rsidR="00AE6A30" w:rsidRPr="00063487" w:rsidDel="00B06818">
          <w:rPr>
            <w:szCs w:val="22"/>
            <w:highlight w:val="lightGray"/>
          </w:rPr>
          <w:delText>alkoholos törlő.</w:delText>
        </w:r>
      </w:del>
    </w:p>
    <w:p w14:paraId="47BDF299" w14:textId="0250BC18" w:rsidR="00C10004" w:rsidRPr="00460553" w:rsidRDefault="00F859C4" w:rsidP="00C10004">
      <w:pPr>
        <w:spacing w:line="260" w:lineRule="exact"/>
        <w:rPr>
          <w:szCs w:val="22"/>
        </w:rPr>
      </w:pPr>
      <w:r w:rsidRPr="00063487">
        <w:rPr>
          <w:szCs w:val="22"/>
          <w:highlight w:val="lightGray"/>
        </w:rPr>
        <w:t>G</w:t>
      </w:r>
      <w:r w:rsidR="00C10004" w:rsidRPr="00063487">
        <w:rPr>
          <w:szCs w:val="22"/>
          <w:highlight w:val="lightGray"/>
        </w:rPr>
        <w:t xml:space="preserve">yűjtőcsomagolás: 12 (12 </w:t>
      </w:r>
      <w:r w:rsidR="00286AA8" w:rsidRPr="00063487">
        <w:rPr>
          <w:szCs w:val="22"/>
          <w:highlight w:val="lightGray"/>
        </w:rPr>
        <w:t xml:space="preserve">egyszeres </w:t>
      </w:r>
      <w:r w:rsidRPr="00063487">
        <w:rPr>
          <w:szCs w:val="22"/>
          <w:highlight w:val="lightGray"/>
        </w:rPr>
        <w:t>készlet</w:t>
      </w:r>
      <w:r w:rsidR="00C10004" w:rsidRPr="00063487">
        <w:rPr>
          <w:szCs w:val="22"/>
          <w:highlight w:val="lightGray"/>
        </w:rPr>
        <w:t xml:space="preserve">) előretöltött fecskendő (0,6 ml) és </w:t>
      </w:r>
      <w:r w:rsidR="00F36E76" w:rsidRPr="00063487">
        <w:rPr>
          <w:szCs w:val="22"/>
          <w:highlight w:val="lightGray"/>
        </w:rPr>
        <w:t xml:space="preserve">24 </w:t>
      </w:r>
      <w:r w:rsidR="00C10004" w:rsidRPr="00063487">
        <w:rPr>
          <w:szCs w:val="22"/>
          <w:highlight w:val="lightGray"/>
        </w:rPr>
        <w:t>alkoholos törlő.</w:t>
      </w:r>
    </w:p>
    <w:p w14:paraId="625CA5F6" w14:textId="08ABC80B" w:rsidR="00AE6A30" w:rsidRPr="00460553" w:rsidRDefault="00AE6A30" w:rsidP="00D14442">
      <w:pPr>
        <w:spacing w:line="260" w:lineRule="exact"/>
        <w:rPr>
          <w:szCs w:val="22"/>
        </w:rPr>
      </w:pPr>
    </w:p>
    <w:p w14:paraId="1757A703" w14:textId="6C01BA6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18AECCFF" w14:textId="19582F13" w:rsidR="00AE6A30" w:rsidRPr="00460553" w:rsidRDefault="00AE6A30" w:rsidP="00D14442">
      <w:pPr>
        <w:spacing w:line="260" w:lineRule="exact"/>
        <w:rPr>
          <w:szCs w:val="22"/>
        </w:rPr>
      </w:pPr>
    </w:p>
    <w:p w14:paraId="04FB213E" w14:textId="4ED5E7D5" w:rsidR="00AE6A30" w:rsidRPr="00460553" w:rsidRDefault="0088140C" w:rsidP="00D14442">
      <w:pPr>
        <w:spacing w:line="260" w:lineRule="exact"/>
        <w:rPr>
          <w:szCs w:val="22"/>
        </w:rPr>
      </w:pPr>
      <w:r w:rsidRPr="00460553">
        <w:rPr>
          <w:szCs w:val="22"/>
        </w:rPr>
        <w:t>Bőr alá történő beadásra</w:t>
      </w:r>
      <w:r w:rsidR="00AE6A30" w:rsidRPr="00460553">
        <w:rPr>
          <w:szCs w:val="22"/>
        </w:rPr>
        <w:t>.</w:t>
      </w:r>
    </w:p>
    <w:p w14:paraId="3136E964" w14:textId="3D4206AF" w:rsidR="00AE6A30" w:rsidRPr="00460553" w:rsidRDefault="00105FB6" w:rsidP="00D14442">
      <w:pPr>
        <w:spacing w:line="260" w:lineRule="exact"/>
        <w:rPr>
          <w:szCs w:val="22"/>
        </w:rPr>
      </w:pPr>
      <w:r w:rsidRPr="00460553">
        <w:rPr>
          <w:szCs w:val="22"/>
        </w:rPr>
        <w:t>A metotrexátot hetente egyszer alkalmazza</w:t>
      </w:r>
      <w:r w:rsidR="00AE6A30" w:rsidRPr="00460553">
        <w:rPr>
          <w:szCs w:val="22"/>
        </w:rPr>
        <w:t>.</w:t>
      </w:r>
    </w:p>
    <w:p w14:paraId="22A47F11" w14:textId="1559FD36" w:rsidR="00AE6A30" w:rsidRPr="00460553" w:rsidRDefault="00AE6A30" w:rsidP="00D14442">
      <w:pPr>
        <w:spacing w:line="260" w:lineRule="exact"/>
        <w:rPr>
          <w:szCs w:val="22"/>
        </w:rPr>
      </w:pPr>
      <w:r w:rsidRPr="00460553">
        <w:rPr>
          <w:szCs w:val="22"/>
        </w:rPr>
        <w:t>Használat előtt olvassa el a mellékelt betegtájékoztatót!</w:t>
      </w:r>
    </w:p>
    <w:p w14:paraId="1A4A82F4" w14:textId="7E112FCF" w:rsidR="00AE6A30" w:rsidRPr="00460553" w:rsidRDefault="00AE6A30" w:rsidP="00D14442">
      <w:pPr>
        <w:spacing w:line="260" w:lineRule="exact"/>
        <w:rPr>
          <w:szCs w:val="22"/>
        </w:rPr>
      </w:pPr>
    </w:p>
    <w:p w14:paraId="378E85FC" w14:textId="40030DF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71B6E8FD" w14:textId="503C7D0C" w:rsidR="00AE6A30" w:rsidRPr="00460553" w:rsidRDefault="00AE6A30" w:rsidP="00D14442">
      <w:pPr>
        <w:spacing w:line="260" w:lineRule="exact"/>
        <w:rPr>
          <w:szCs w:val="22"/>
        </w:rPr>
      </w:pPr>
    </w:p>
    <w:p w14:paraId="111526F4" w14:textId="09C5E731" w:rsidR="00AE6A30" w:rsidRPr="00460553" w:rsidRDefault="00AE6A30" w:rsidP="00D14442">
      <w:pPr>
        <w:spacing w:line="260" w:lineRule="exact"/>
        <w:rPr>
          <w:szCs w:val="22"/>
        </w:rPr>
      </w:pPr>
      <w:r w:rsidRPr="00460553">
        <w:rPr>
          <w:szCs w:val="22"/>
        </w:rPr>
        <w:t>A gyógyszer gyermekektől elzárva tartandó!</w:t>
      </w:r>
    </w:p>
    <w:p w14:paraId="55C703E2" w14:textId="0A6AC4ED" w:rsidR="00AE6A30" w:rsidRPr="00460553" w:rsidRDefault="00AE6A30" w:rsidP="00D14442">
      <w:pPr>
        <w:spacing w:line="260" w:lineRule="exact"/>
        <w:rPr>
          <w:szCs w:val="22"/>
        </w:rPr>
      </w:pPr>
    </w:p>
    <w:p w14:paraId="4EECE98A" w14:textId="65A45CD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71C8374F" w14:textId="6D8AD05D" w:rsidR="00AE6A30" w:rsidRPr="00460553" w:rsidRDefault="00AE6A30" w:rsidP="00D14442">
      <w:pPr>
        <w:spacing w:line="260" w:lineRule="exact"/>
        <w:rPr>
          <w:szCs w:val="20"/>
        </w:rPr>
      </w:pPr>
    </w:p>
    <w:p w14:paraId="28FECC49" w14:textId="05FBC873" w:rsidR="00AE6A30" w:rsidRPr="00460553" w:rsidRDefault="00AE6A30" w:rsidP="00D14442">
      <w:pPr>
        <w:spacing w:line="260" w:lineRule="exact"/>
        <w:rPr>
          <w:szCs w:val="22"/>
        </w:rPr>
      </w:pPr>
      <w:r w:rsidRPr="00460553">
        <w:rPr>
          <w:szCs w:val="20"/>
        </w:rPr>
        <w:t>Citotoxikus</w:t>
      </w:r>
      <w:r w:rsidR="00286AA8" w:rsidRPr="00460553">
        <w:rPr>
          <w:szCs w:val="20"/>
        </w:rPr>
        <w:t>:</w:t>
      </w:r>
      <w:r w:rsidRPr="00460553">
        <w:rPr>
          <w:szCs w:val="20"/>
        </w:rPr>
        <w:t xml:space="preserve"> Óvatosan kell kezelni.</w:t>
      </w:r>
    </w:p>
    <w:p w14:paraId="51EFC64A" w14:textId="27459FCC" w:rsidR="00AE6A30" w:rsidRPr="00460553" w:rsidRDefault="00AE6A30" w:rsidP="00D14442">
      <w:pPr>
        <w:spacing w:line="260" w:lineRule="exact"/>
        <w:rPr>
          <w:szCs w:val="22"/>
        </w:rPr>
      </w:pPr>
    </w:p>
    <w:p w14:paraId="7696E071" w14:textId="3C862F34" w:rsidR="00014365" w:rsidRPr="00460553" w:rsidRDefault="0065757F" w:rsidP="00014365">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061284B1" w14:textId="26651142" w:rsidR="00AE6A30" w:rsidRPr="00460553" w:rsidRDefault="00AE6A30" w:rsidP="00D14442">
      <w:pPr>
        <w:spacing w:line="260" w:lineRule="exact"/>
        <w:rPr>
          <w:szCs w:val="22"/>
        </w:rPr>
      </w:pPr>
    </w:p>
    <w:p w14:paraId="0F7931C0" w14:textId="4136C13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3776561D" w14:textId="6C9EA135" w:rsidR="00AE6A30" w:rsidRPr="00460553" w:rsidRDefault="00AE6A30" w:rsidP="00D14442">
      <w:pPr>
        <w:spacing w:line="260" w:lineRule="exact"/>
        <w:rPr>
          <w:szCs w:val="22"/>
        </w:rPr>
      </w:pPr>
    </w:p>
    <w:p w14:paraId="51D25553" w14:textId="0E15973A" w:rsidR="00AE6A30" w:rsidRPr="00460553" w:rsidRDefault="00AE6A30" w:rsidP="00D14442">
      <w:pPr>
        <w:spacing w:line="260" w:lineRule="exact"/>
        <w:rPr>
          <w:szCs w:val="22"/>
        </w:rPr>
      </w:pPr>
      <w:r w:rsidRPr="00460553">
        <w:rPr>
          <w:szCs w:val="22"/>
        </w:rPr>
        <w:t>Felh</w:t>
      </w:r>
      <w:r w:rsidR="00AD32CF" w:rsidRPr="00460553">
        <w:rPr>
          <w:szCs w:val="22"/>
        </w:rPr>
        <w:t>asználható</w:t>
      </w:r>
      <w:r w:rsidRPr="00460553">
        <w:rPr>
          <w:szCs w:val="22"/>
        </w:rPr>
        <w:t>:</w:t>
      </w:r>
    </w:p>
    <w:p w14:paraId="275A55B9" w14:textId="45B52079" w:rsidR="00AE6A30" w:rsidRPr="00460553" w:rsidRDefault="00AE6A30" w:rsidP="00D14442">
      <w:pPr>
        <w:spacing w:line="260" w:lineRule="exact"/>
        <w:rPr>
          <w:szCs w:val="22"/>
        </w:rPr>
      </w:pPr>
    </w:p>
    <w:p w14:paraId="4F975447" w14:textId="62E0AEA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7B88F8DD" w14:textId="6098B88C" w:rsidR="00AE6A30" w:rsidRPr="00460553" w:rsidRDefault="00AE6A30" w:rsidP="00D14442">
      <w:pPr>
        <w:spacing w:line="260" w:lineRule="exact"/>
        <w:rPr>
          <w:szCs w:val="22"/>
        </w:rPr>
      </w:pPr>
    </w:p>
    <w:p w14:paraId="50C024A7" w14:textId="5BB8800D" w:rsidR="00AE6A30" w:rsidRPr="00460553" w:rsidRDefault="00AE6A30" w:rsidP="00D14442">
      <w:pPr>
        <w:spacing w:line="260" w:lineRule="exact"/>
        <w:rPr>
          <w:szCs w:val="22"/>
        </w:rPr>
      </w:pPr>
      <w:r w:rsidRPr="00460553">
        <w:rPr>
          <w:szCs w:val="22"/>
        </w:rPr>
        <w:lastRenderedPageBreak/>
        <w:t>Legfeljebb 25 °C-on tárolandó.</w:t>
      </w:r>
    </w:p>
    <w:p w14:paraId="764B09EF" w14:textId="5EF49940" w:rsidR="00AE6A30" w:rsidRPr="00460553" w:rsidRDefault="00AE6A30" w:rsidP="00D14442">
      <w:pPr>
        <w:spacing w:line="260" w:lineRule="exact"/>
        <w:rPr>
          <w:szCs w:val="22"/>
        </w:rPr>
      </w:pPr>
      <w:r w:rsidRPr="00460553">
        <w:rPr>
          <w:szCs w:val="22"/>
        </w:rPr>
        <w:t>A fénytől való védelem érdekében a fecskendő az eredeti csomagolásban tárolandó.</w:t>
      </w:r>
    </w:p>
    <w:p w14:paraId="76163DCE" w14:textId="1373F5B5" w:rsidR="007D5345" w:rsidRPr="00460553" w:rsidRDefault="007D5345" w:rsidP="007D5345">
      <w:pPr>
        <w:spacing w:line="240" w:lineRule="exact"/>
        <w:rPr>
          <w:szCs w:val="22"/>
        </w:rPr>
      </w:pPr>
      <w:r w:rsidRPr="00460553">
        <w:rPr>
          <w:szCs w:val="22"/>
        </w:rPr>
        <w:t>Nem fagyasztható!</w:t>
      </w:r>
    </w:p>
    <w:p w14:paraId="36DACDAD" w14:textId="1174EE75" w:rsidR="00AE6A30" w:rsidRPr="00460553" w:rsidRDefault="00AE6A30" w:rsidP="00D14442">
      <w:pPr>
        <w:spacing w:line="260" w:lineRule="exact"/>
        <w:rPr>
          <w:szCs w:val="22"/>
        </w:rPr>
      </w:pPr>
    </w:p>
    <w:p w14:paraId="03112C22" w14:textId="31E1B25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44D6D65D" w14:textId="3A82B474" w:rsidR="00AE6A30" w:rsidRPr="00460553" w:rsidRDefault="00AE6A30" w:rsidP="00D14442">
      <w:pPr>
        <w:spacing w:line="260" w:lineRule="exact"/>
        <w:rPr>
          <w:szCs w:val="22"/>
        </w:rPr>
      </w:pPr>
    </w:p>
    <w:p w14:paraId="00EA889B" w14:textId="6F5F4A27" w:rsidR="00AE6A30" w:rsidRPr="00460553" w:rsidRDefault="00AE6A30" w:rsidP="00D14442">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21800261" w14:textId="3F14B939" w:rsidR="00AE6A30" w:rsidRPr="00460553" w:rsidRDefault="00AE6A30" w:rsidP="00D14442">
      <w:pPr>
        <w:spacing w:line="260" w:lineRule="exact"/>
        <w:rPr>
          <w:szCs w:val="22"/>
        </w:rPr>
      </w:pPr>
    </w:p>
    <w:p w14:paraId="46E7FC42" w14:textId="47DB94F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4CC55295" w14:textId="4DEE518C" w:rsidR="00AE6A30" w:rsidRPr="00460553" w:rsidRDefault="00AE6A30" w:rsidP="00D14442">
      <w:pPr>
        <w:spacing w:line="260" w:lineRule="exact"/>
        <w:rPr>
          <w:szCs w:val="22"/>
        </w:rPr>
      </w:pPr>
    </w:p>
    <w:p w14:paraId="48FDF977" w14:textId="79AFCA8A" w:rsidR="00AE6A30" w:rsidRPr="00460553" w:rsidRDefault="00AE6A30" w:rsidP="00D14442">
      <w:pPr>
        <w:spacing w:line="260" w:lineRule="exact"/>
        <w:rPr>
          <w:szCs w:val="22"/>
        </w:rPr>
      </w:pPr>
      <w:r w:rsidRPr="00460553">
        <w:rPr>
          <w:szCs w:val="22"/>
        </w:rPr>
        <w:t>Nordic Group B</w:t>
      </w:r>
      <w:r w:rsidR="008F3976" w:rsidRPr="00460553">
        <w:rPr>
          <w:szCs w:val="22"/>
        </w:rPr>
        <w:t>.</w:t>
      </w:r>
      <w:r w:rsidRPr="00460553">
        <w:rPr>
          <w:szCs w:val="22"/>
        </w:rPr>
        <w:t>V</w:t>
      </w:r>
      <w:r w:rsidR="008F3976" w:rsidRPr="00460553">
        <w:rPr>
          <w:szCs w:val="22"/>
        </w:rPr>
        <w:t>.</w:t>
      </w:r>
      <w:r w:rsidRPr="00460553">
        <w:rPr>
          <w:szCs w:val="22"/>
        </w:rPr>
        <w:t xml:space="preserve"> </w:t>
      </w:r>
    </w:p>
    <w:p w14:paraId="5258342E" w14:textId="7FA4E129" w:rsidR="00AE6A30" w:rsidRPr="00460553" w:rsidRDefault="00007FB4" w:rsidP="00D14442">
      <w:pPr>
        <w:spacing w:line="260" w:lineRule="exact"/>
        <w:rPr>
          <w:szCs w:val="22"/>
        </w:rPr>
      </w:pPr>
      <w:r w:rsidRPr="00460553">
        <w:rPr>
          <w:szCs w:val="22"/>
        </w:rPr>
        <w:t>Siriusdreef 41</w:t>
      </w:r>
    </w:p>
    <w:p w14:paraId="1CD69C69" w14:textId="1959D350" w:rsidR="00AE6A30" w:rsidRPr="00460553" w:rsidRDefault="00AE6A30" w:rsidP="00D14442">
      <w:pPr>
        <w:spacing w:line="260" w:lineRule="exact"/>
        <w:rPr>
          <w:szCs w:val="22"/>
        </w:rPr>
      </w:pPr>
      <w:r w:rsidRPr="00460553">
        <w:rPr>
          <w:szCs w:val="22"/>
        </w:rPr>
        <w:t>2132 WT Hoofddorp</w:t>
      </w:r>
    </w:p>
    <w:p w14:paraId="703B177F" w14:textId="44758490" w:rsidR="00AE6A30" w:rsidRPr="00460553" w:rsidRDefault="00AE6A30" w:rsidP="00D14442">
      <w:pPr>
        <w:spacing w:line="260" w:lineRule="exact"/>
        <w:rPr>
          <w:szCs w:val="22"/>
        </w:rPr>
      </w:pPr>
      <w:r w:rsidRPr="00460553">
        <w:rPr>
          <w:szCs w:val="22"/>
        </w:rPr>
        <w:t>Hollandia</w:t>
      </w:r>
    </w:p>
    <w:p w14:paraId="1D21DFCE" w14:textId="0ED2A42D" w:rsidR="00AE6A30" w:rsidRPr="00460553" w:rsidRDefault="00AE6A30" w:rsidP="00D14442">
      <w:pPr>
        <w:spacing w:line="260" w:lineRule="exact"/>
        <w:rPr>
          <w:szCs w:val="22"/>
        </w:rPr>
      </w:pPr>
    </w:p>
    <w:p w14:paraId="3793A26D" w14:textId="55934BA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35CAF91A" w14:textId="0ECACF4B" w:rsidR="00AE6A30" w:rsidRPr="00460553" w:rsidRDefault="00AE6A30" w:rsidP="00D14442">
      <w:pPr>
        <w:spacing w:line="260" w:lineRule="exact"/>
        <w:rPr>
          <w:szCs w:val="22"/>
        </w:rPr>
      </w:pPr>
    </w:p>
    <w:p w14:paraId="4AD079A5" w14:textId="3B4226E4" w:rsidR="00AE6A30" w:rsidRPr="00460553" w:rsidRDefault="00AE6A30" w:rsidP="00D14442">
      <w:pPr>
        <w:ind w:left="567" w:hanging="567"/>
      </w:pPr>
      <w:r w:rsidRPr="00460553">
        <w:t>EU/1/16/1124/0</w:t>
      </w:r>
      <w:r w:rsidR="002A70C8" w:rsidRPr="00460553">
        <w:t>35</w:t>
      </w:r>
      <w:r w:rsidRPr="00460553">
        <w:t xml:space="preserve"> 4 előretöltött fecskendő (4 </w:t>
      </w:r>
      <w:r w:rsidR="00286AA8" w:rsidRPr="00460553">
        <w:t xml:space="preserve">egyszeres </w:t>
      </w:r>
      <w:r w:rsidR="003C634E" w:rsidRPr="00460553">
        <w:t>készlet</w:t>
      </w:r>
      <w:r w:rsidRPr="00460553">
        <w:t>)</w:t>
      </w:r>
    </w:p>
    <w:p w14:paraId="3AD79E96" w14:textId="2E452C72" w:rsidR="00AE6A30" w:rsidRPr="00D637B1" w:rsidDel="00B06818" w:rsidRDefault="00AE6A30" w:rsidP="00D14442">
      <w:pPr>
        <w:ind w:left="567" w:hanging="567"/>
        <w:rPr>
          <w:del w:id="107" w:author="Author"/>
          <w:highlight w:val="lightGray"/>
        </w:rPr>
      </w:pPr>
      <w:del w:id="108" w:author="Author">
        <w:r w:rsidRPr="00D637B1" w:rsidDel="00B06818">
          <w:rPr>
            <w:highlight w:val="lightGray"/>
          </w:rPr>
          <w:delText>EU/1/16/1124/0</w:delText>
        </w:r>
        <w:r w:rsidR="002A70C8" w:rsidRPr="00D637B1" w:rsidDel="00B06818">
          <w:rPr>
            <w:highlight w:val="lightGray"/>
          </w:rPr>
          <w:delText>36</w:delText>
        </w:r>
        <w:r w:rsidRPr="00D637B1" w:rsidDel="00B06818">
          <w:rPr>
            <w:highlight w:val="lightGray"/>
          </w:rPr>
          <w:delText xml:space="preserve"> 6 előretöltött fecskendő (6 </w:delText>
        </w:r>
        <w:r w:rsidR="00286AA8" w:rsidRPr="00D637B1" w:rsidDel="00B06818">
          <w:rPr>
            <w:highlight w:val="lightGray"/>
          </w:rPr>
          <w:delText xml:space="preserve">egyszeres </w:delText>
        </w:r>
        <w:r w:rsidR="003C634E" w:rsidRPr="00D637B1" w:rsidDel="00B06818">
          <w:rPr>
            <w:highlight w:val="lightGray"/>
          </w:rPr>
          <w:delText>készlet</w:delText>
        </w:r>
        <w:r w:rsidRPr="00D637B1" w:rsidDel="00B06818">
          <w:rPr>
            <w:highlight w:val="lightGray"/>
          </w:rPr>
          <w:delText>)</w:delText>
        </w:r>
      </w:del>
    </w:p>
    <w:p w14:paraId="7CEBACB1" w14:textId="63C6BA10" w:rsidR="00D94496" w:rsidRPr="00460553" w:rsidRDefault="00D94496" w:rsidP="00D94496">
      <w:pPr>
        <w:ind w:left="567" w:hanging="567"/>
        <w:rPr>
          <w:snapToGrid/>
          <w:szCs w:val="22"/>
        </w:rPr>
      </w:pPr>
      <w:r w:rsidRPr="00D637B1">
        <w:rPr>
          <w:highlight w:val="lightGray"/>
        </w:rPr>
        <w:t xml:space="preserve">EU/1/16/1124/052 12 előretöltött fecskendő (12 </w:t>
      </w:r>
      <w:r w:rsidR="00286AA8" w:rsidRPr="00D637B1">
        <w:rPr>
          <w:highlight w:val="lightGray"/>
        </w:rPr>
        <w:t xml:space="preserve">egyszeres </w:t>
      </w:r>
      <w:r w:rsidR="003C634E" w:rsidRPr="00D637B1">
        <w:rPr>
          <w:highlight w:val="lightGray"/>
        </w:rPr>
        <w:t>készlet</w:t>
      </w:r>
      <w:r w:rsidRPr="00D637B1">
        <w:rPr>
          <w:highlight w:val="lightGray"/>
        </w:rPr>
        <w:t>)</w:t>
      </w:r>
    </w:p>
    <w:p w14:paraId="3BD65283" w14:textId="087D78AB" w:rsidR="002A70C8" w:rsidRPr="00460553" w:rsidRDefault="002A70C8" w:rsidP="00D14442">
      <w:pPr>
        <w:spacing w:line="260" w:lineRule="exact"/>
        <w:rPr>
          <w:szCs w:val="22"/>
        </w:rPr>
      </w:pPr>
    </w:p>
    <w:p w14:paraId="2828426F" w14:textId="7F237FB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2B8963CF" w14:textId="0FE81B34" w:rsidR="00AE6A30" w:rsidRPr="00460553" w:rsidRDefault="00AE6A30" w:rsidP="00D14442">
      <w:pPr>
        <w:spacing w:line="260" w:lineRule="exact"/>
        <w:rPr>
          <w:szCs w:val="22"/>
        </w:rPr>
      </w:pPr>
    </w:p>
    <w:p w14:paraId="50C6BA9D" w14:textId="7A72A08F" w:rsidR="00AE6A30" w:rsidRPr="00460553" w:rsidRDefault="00AE6A30" w:rsidP="00D14442">
      <w:pPr>
        <w:spacing w:line="260" w:lineRule="exact"/>
        <w:rPr>
          <w:szCs w:val="22"/>
        </w:rPr>
      </w:pPr>
      <w:r w:rsidRPr="00460553">
        <w:rPr>
          <w:szCs w:val="22"/>
        </w:rPr>
        <w:t>Gy.sz.:</w:t>
      </w:r>
    </w:p>
    <w:p w14:paraId="48C298BE" w14:textId="35BACEEB" w:rsidR="00AE6A30" w:rsidRPr="00460553" w:rsidRDefault="00AE6A30" w:rsidP="00D14442">
      <w:pPr>
        <w:spacing w:line="260" w:lineRule="exact"/>
        <w:rPr>
          <w:szCs w:val="22"/>
        </w:rPr>
      </w:pPr>
    </w:p>
    <w:p w14:paraId="6C6A8FA8" w14:textId="67B38CB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1B7E368C" w14:textId="7A1EB954" w:rsidR="00AE6A30" w:rsidRPr="00460553" w:rsidRDefault="00AE6A30" w:rsidP="00D14442">
      <w:pPr>
        <w:spacing w:line="260" w:lineRule="exact"/>
        <w:rPr>
          <w:szCs w:val="22"/>
        </w:rPr>
      </w:pPr>
    </w:p>
    <w:p w14:paraId="53FF66A2" w14:textId="575524A0"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9582A06" w14:textId="387CDE77" w:rsidR="00AE6A30" w:rsidRPr="00460553" w:rsidRDefault="00AE6A30" w:rsidP="00D14442">
      <w:pPr>
        <w:spacing w:line="260" w:lineRule="exact"/>
        <w:rPr>
          <w:szCs w:val="22"/>
        </w:rPr>
      </w:pPr>
    </w:p>
    <w:p w14:paraId="6650E073" w14:textId="670318C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47BF856D" w14:textId="7CDA5478" w:rsidR="00AE6A30" w:rsidRPr="00460553" w:rsidRDefault="00AE6A30" w:rsidP="00D14442">
      <w:pPr>
        <w:spacing w:line="260" w:lineRule="exact"/>
        <w:rPr>
          <w:szCs w:val="22"/>
        </w:rPr>
      </w:pPr>
    </w:p>
    <w:p w14:paraId="196E84C9" w14:textId="3720523A" w:rsidR="00AE6A30" w:rsidRPr="00460553" w:rsidRDefault="00AE6A30" w:rsidP="00D14442">
      <w:pPr>
        <w:rPr>
          <w:szCs w:val="20"/>
        </w:rPr>
      </w:pPr>
      <w:r w:rsidRPr="00460553">
        <w:rPr>
          <w:szCs w:val="20"/>
        </w:rPr>
        <w:t>Nordimet 15</w:t>
      </w:r>
      <w:r w:rsidR="001B2873" w:rsidRPr="00460553">
        <w:rPr>
          <w:szCs w:val="20"/>
        </w:rPr>
        <w:t> </w:t>
      </w:r>
      <w:r w:rsidRPr="00460553">
        <w:rPr>
          <w:szCs w:val="20"/>
        </w:rPr>
        <w:t xml:space="preserve">mg </w:t>
      </w:r>
    </w:p>
    <w:p w14:paraId="61EE1278" w14:textId="76DC66A6" w:rsidR="00AE6A30" w:rsidRPr="00460553" w:rsidRDefault="00AE6A30" w:rsidP="00D14442">
      <w:pPr>
        <w:spacing w:line="260" w:lineRule="exact"/>
        <w:rPr>
          <w:szCs w:val="22"/>
        </w:rPr>
      </w:pPr>
    </w:p>
    <w:p w14:paraId="0547698D" w14:textId="3CF2722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1FA9058A" w14:textId="3C12709A" w:rsidR="00AE6A30" w:rsidRPr="00460553" w:rsidRDefault="00AE6A30" w:rsidP="00D14442">
      <w:pPr>
        <w:tabs>
          <w:tab w:val="left" w:pos="720"/>
        </w:tabs>
        <w:rPr>
          <w:rFonts w:eastAsia="SimSun"/>
          <w:noProof/>
          <w:szCs w:val="20"/>
          <w:lang w:eastAsia="zh-CN"/>
        </w:rPr>
      </w:pPr>
    </w:p>
    <w:p w14:paraId="32464544" w14:textId="24E8EA2D" w:rsidR="00AE6A30" w:rsidRPr="00460553" w:rsidRDefault="00AE6A30" w:rsidP="00D14442">
      <w:pPr>
        <w:tabs>
          <w:tab w:val="left" w:pos="567"/>
        </w:tabs>
        <w:rPr>
          <w:rFonts w:eastAsia="SimSun"/>
          <w:noProof/>
          <w:szCs w:val="20"/>
          <w:shd w:val="clear" w:color="auto" w:fill="CCCCCC"/>
          <w:lang w:eastAsia="zh-CN"/>
        </w:rPr>
      </w:pPr>
      <w:r w:rsidRPr="00D637B1">
        <w:rPr>
          <w:rFonts w:eastAsia="SimSun"/>
          <w:noProof/>
          <w:szCs w:val="20"/>
          <w:highlight w:val="lightGray"/>
          <w:lang w:eastAsia="zh-CN"/>
        </w:rPr>
        <w:t>Egyedi azonosítójú 2D vonalkóddal ellátva.</w:t>
      </w:r>
    </w:p>
    <w:p w14:paraId="33307422" w14:textId="5A33F0DB" w:rsidR="00AE6A30" w:rsidRPr="00460553" w:rsidRDefault="00AE6A30" w:rsidP="00141C97">
      <w:pPr>
        <w:spacing w:line="260" w:lineRule="exact"/>
        <w:rPr>
          <w:szCs w:val="22"/>
        </w:rPr>
      </w:pPr>
    </w:p>
    <w:p w14:paraId="64E41B22" w14:textId="353534A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1B2873" w:rsidRPr="00460553">
        <w:rPr>
          <w:b/>
          <w:szCs w:val="22"/>
        </w:rPr>
        <w:tab/>
      </w:r>
      <w:r w:rsidRPr="00460553">
        <w:rPr>
          <w:b/>
          <w:szCs w:val="22"/>
        </w:rPr>
        <w:t>EGYEDI AZONOSÍTÓ OLVASHATÓ FORMÁTUMA</w:t>
      </w:r>
    </w:p>
    <w:p w14:paraId="1DF1DEF1" w14:textId="55325B13" w:rsidR="00AE6A30" w:rsidRPr="00460553" w:rsidRDefault="00AE6A30" w:rsidP="00D14442">
      <w:pPr>
        <w:tabs>
          <w:tab w:val="left" w:pos="567"/>
        </w:tabs>
        <w:spacing w:line="260" w:lineRule="exact"/>
        <w:rPr>
          <w:rFonts w:eastAsia="SimSun"/>
          <w:szCs w:val="20"/>
          <w:lang w:eastAsia="zh-CN"/>
        </w:rPr>
      </w:pPr>
    </w:p>
    <w:p w14:paraId="63027321" w14:textId="3CB20432" w:rsidR="00AE6A30" w:rsidRPr="00460553" w:rsidRDefault="00AE6A30" w:rsidP="00D14442">
      <w:pPr>
        <w:tabs>
          <w:tab w:val="left" w:pos="567"/>
        </w:tabs>
        <w:spacing w:line="260" w:lineRule="exact"/>
        <w:rPr>
          <w:rFonts w:eastAsia="SimSun"/>
          <w:szCs w:val="20"/>
          <w:lang w:eastAsia="zh-CN"/>
        </w:rPr>
      </w:pPr>
      <w:r w:rsidRPr="00460553">
        <w:rPr>
          <w:rFonts w:eastAsia="SimSun"/>
          <w:szCs w:val="20"/>
          <w:lang w:eastAsia="zh-CN"/>
        </w:rPr>
        <w:t xml:space="preserve">PC: </w:t>
      </w:r>
    </w:p>
    <w:p w14:paraId="70079FF0" w14:textId="05AD65E3" w:rsidR="004124CA" w:rsidRPr="00460553" w:rsidRDefault="00AE6A30" w:rsidP="00D14442">
      <w:pPr>
        <w:tabs>
          <w:tab w:val="left" w:pos="567"/>
        </w:tabs>
        <w:spacing w:line="260" w:lineRule="exact"/>
        <w:rPr>
          <w:rFonts w:eastAsia="SimSun"/>
          <w:szCs w:val="20"/>
          <w:lang w:eastAsia="zh-CN"/>
        </w:rPr>
      </w:pPr>
      <w:r w:rsidRPr="00460553">
        <w:rPr>
          <w:rFonts w:eastAsia="SimSun"/>
          <w:szCs w:val="20"/>
          <w:lang w:eastAsia="zh-CN"/>
        </w:rPr>
        <w:t>SN:</w:t>
      </w:r>
    </w:p>
    <w:p w14:paraId="79A16A01" w14:textId="3CF4C3A3" w:rsidR="004124CA" w:rsidRPr="00460553" w:rsidRDefault="004124CA">
      <w:pPr>
        <w:rPr>
          <w:rFonts w:eastAsia="SimSun"/>
          <w:szCs w:val="20"/>
          <w:lang w:eastAsia="zh-CN"/>
        </w:rPr>
      </w:pPr>
      <w:r w:rsidRPr="00460553">
        <w:rPr>
          <w:rFonts w:eastAsia="SimSun"/>
          <w:szCs w:val="20"/>
          <w:lang w:eastAsia="zh-CN"/>
        </w:rPr>
        <w:br w:type="page"/>
      </w:r>
    </w:p>
    <w:p w14:paraId="4B3FB236" w14:textId="15022999" w:rsidR="00AE6A30" w:rsidRPr="00460553" w:rsidRDefault="00AE6A30" w:rsidP="00D14442">
      <w:pPr>
        <w:tabs>
          <w:tab w:val="left" w:pos="567"/>
        </w:tabs>
        <w:spacing w:line="260" w:lineRule="exact"/>
        <w:rPr>
          <w:rFonts w:eastAsia="SimSun"/>
          <w:szCs w:val="20"/>
          <w:lang w:eastAsia="zh-CN"/>
        </w:rPr>
      </w:pPr>
    </w:p>
    <w:p w14:paraId="02540E6F" w14:textId="6D7C2F07" w:rsidR="0026715C" w:rsidRPr="00460553" w:rsidRDefault="0026715C" w:rsidP="00970AC1">
      <w:pPr>
        <w:keepNext/>
        <w:pBdr>
          <w:top w:val="single" w:sz="4" w:space="1" w:color="auto"/>
          <w:left w:val="single" w:sz="4" w:space="4" w:color="auto"/>
          <w:bottom w:val="single" w:sz="4" w:space="1" w:color="auto"/>
          <w:right w:val="single" w:sz="4" w:space="4" w:color="auto"/>
        </w:pBdr>
        <w:rPr>
          <w:b/>
          <w:szCs w:val="22"/>
        </w:rPr>
      </w:pPr>
      <w:r w:rsidRPr="00460553">
        <w:rPr>
          <w:b/>
          <w:szCs w:val="22"/>
        </w:rPr>
        <w:t>A KÜLSŐ CSOMAGOLÁSON FELTÜNTETENDŐ ADATOK</w:t>
      </w:r>
    </w:p>
    <w:p w14:paraId="6DBA7A69" w14:textId="50250119" w:rsidR="0026715C" w:rsidRPr="00460553" w:rsidRDefault="0026715C" w:rsidP="0026715C">
      <w:pPr>
        <w:keepNext/>
        <w:pBdr>
          <w:top w:val="single" w:sz="4" w:space="1" w:color="auto"/>
          <w:left w:val="single" w:sz="4" w:space="4" w:color="auto"/>
          <w:bottom w:val="single" w:sz="4" w:space="1" w:color="auto"/>
          <w:right w:val="single" w:sz="4" w:space="4" w:color="auto"/>
        </w:pBdr>
        <w:ind w:left="708" w:hanging="708"/>
        <w:rPr>
          <w:b/>
          <w:szCs w:val="22"/>
        </w:rPr>
      </w:pPr>
    </w:p>
    <w:p w14:paraId="0D5F4984" w14:textId="7C481A14" w:rsidR="0026715C" w:rsidRPr="00460553" w:rsidRDefault="00286AA8" w:rsidP="0026715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GYŰJTŐCSOMAGOLÁS KÖZBÜLSŐ</w:t>
      </w:r>
      <w:r w:rsidR="0026715C" w:rsidRPr="00460553">
        <w:rPr>
          <w:b/>
          <w:szCs w:val="22"/>
        </w:rPr>
        <w:t xml:space="preserve"> DOBOZA</w:t>
      </w:r>
      <w:r w:rsidRPr="00460553">
        <w:rPr>
          <w:b/>
          <w:szCs w:val="22"/>
        </w:rPr>
        <w:t xml:space="preserve"> (</w:t>
      </w:r>
      <w:r w:rsidR="0026715C" w:rsidRPr="00460553">
        <w:rPr>
          <w:b/>
          <w:szCs w:val="22"/>
        </w:rPr>
        <w:t xml:space="preserve">BLUE BOX </w:t>
      </w:r>
      <w:r w:rsidRPr="00460553">
        <w:rPr>
          <w:b/>
          <w:szCs w:val="22"/>
        </w:rPr>
        <w:t>NÉLKÜL)</w:t>
      </w:r>
    </w:p>
    <w:p w14:paraId="1B940E71" w14:textId="751D5A16" w:rsidR="0026715C" w:rsidRPr="00460553" w:rsidRDefault="0026715C" w:rsidP="0026715C">
      <w:pPr>
        <w:spacing w:line="260" w:lineRule="exact"/>
        <w:rPr>
          <w:szCs w:val="22"/>
        </w:rPr>
      </w:pPr>
    </w:p>
    <w:p w14:paraId="46DB72CC" w14:textId="2F95BD72"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6BCFC3AA" w14:textId="1E918FA4" w:rsidR="0026715C" w:rsidRPr="00460553" w:rsidRDefault="0026715C" w:rsidP="0026715C">
      <w:pPr>
        <w:spacing w:line="260" w:lineRule="exact"/>
        <w:rPr>
          <w:szCs w:val="22"/>
        </w:rPr>
      </w:pPr>
    </w:p>
    <w:p w14:paraId="1C923C82" w14:textId="6FD30354" w:rsidR="0026715C" w:rsidRPr="00460553" w:rsidRDefault="0026715C" w:rsidP="0026715C">
      <w:pPr>
        <w:spacing w:line="260" w:lineRule="exact"/>
        <w:rPr>
          <w:szCs w:val="22"/>
        </w:rPr>
      </w:pPr>
      <w:r w:rsidRPr="00460553">
        <w:rPr>
          <w:szCs w:val="22"/>
        </w:rPr>
        <w:t>Nordimet 15 mg oldatos injekció előretöltött fecskendőben</w:t>
      </w:r>
    </w:p>
    <w:p w14:paraId="791B42D1" w14:textId="0D3396F1" w:rsidR="00286AA8" w:rsidRPr="00460553" w:rsidRDefault="00286AA8" w:rsidP="0026715C">
      <w:pPr>
        <w:spacing w:line="260" w:lineRule="exact"/>
        <w:rPr>
          <w:szCs w:val="22"/>
        </w:rPr>
      </w:pPr>
    </w:p>
    <w:p w14:paraId="3128027F" w14:textId="1B55EB74" w:rsidR="0026715C" w:rsidRPr="00460553" w:rsidRDefault="0026715C" w:rsidP="0026715C">
      <w:pPr>
        <w:spacing w:line="260" w:lineRule="exact"/>
        <w:rPr>
          <w:szCs w:val="22"/>
        </w:rPr>
      </w:pPr>
      <w:r w:rsidRPr="00460553">
        <w:rPr>
          <w:szCs w:val="22"/>
        </w:rPr>
        <w:t>metotrexát</w:t>
      </w:r>
    </w:p>
    <w:p w14:paraId="4F364CD5" w14:textId="29B6B9F2" w:rsidR="0026715C" w:rsidRPr="00460553" w:rsidRDefault="0026715C" w:rsidP="0026715C">
      <w:pPr>
        <w:spacing w:line="260" w:lineRule="exact"/>
        <w:rPr>
          <w:szCs w:val="22"/>
        </w:rPr>
      </w:pPr>
    </w:p>
    <w:p w14:paraId="712E5633" w14:textId="735E932A"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19ADE607" w14:textId="0E409D09" w:rsidR="0026715C" w:rsidRPr="00460553" w:rsidRDefault="0026715C" w:rsidP="0026715C">
      <w:pPr>
        <w:spacing w:line="260" w:lineRule="exact"/>
        <w:rPr>
          <w:szCs w:val="22"/>
        </w:rPr>
      </w:pPr>
    </w:p>
    <w:p w14:paraId="3F5E6BFE" w14:textId="27A9EC81" w:rsidR="0026715C" w:rsidRPr="00460553" w:rsidRDefault="0026715C" w:rsidP="0026715C">
      <w:pPr>
        <w:autoSpaceDE w:val="0"/>
        <w:autoSpaceDN w:val="0"/>
        <w:adjustRightInd w:val="0"/>
        <w:spacing w:line="260" w:lineRule="exact"/>
        <w:rPr>
          <w:szCs w:val="22"/>
        </w:rPr>
      </w:pPr>
      <w:r w:rsidRPr="00460553">
        <w:rPr>
          <w:szCs w:val="22"/>
        </w:rPr>
        <w:t>1 előretöltött fecskendő 0,6 ml oldatban 15 mg metotrexátot tartalmaz (25 mg/ml)</w:t>
      </w:r>
    </w:p>
    <w:p w14:paraId="5339F410" w14:textId="65C36A8C" w:rsidR="0026715C" w:rsidRPr="00460553" w:rsidRDefault="0026715C" w:rsidP="0026715C">
      <w:pPr>
        <w:spacing w:line="260" w:lineRule="exact"/>
        <w:rPr>
          <w:szCs w:val="22"/>
        </w:rPr>
      </w:pPr>
    </w:p>
    <w:p w14:paraId="7154FACD" w14:textId="4B448785"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64268760" w14:textId="1F0FD6FB" w:rsidR="0026715C" w:rsidRPr="00460553" w:rsidRDefault="0026715C" w:rsidP="0026715C">
      <w:pPr>
        <w:spacing w:line="260" w:lineRule="exact"/>
        <w:rPr>
          <w:szCs w:val="22"/>
        </w:rPr>
      </w:pPr>
    </w:p>
    <w:p w14:paraId="35246649" w14:textId="3304F7B4" w:rsidR="0026715C" w:rsidRPr="00460553" w:rsidRDefault="0026715C" w:rsidP="0026715C">
      <w:pPr>
        <w:spacing w:line="260" w:lineRule="exact"/>
        <w:rPr>
          <w:szCs w:val="22"/>
        </w:rPr>
      </w:pPr>
      <w:r w:rsidRPr="00460553">
        <w:rPr>
          <w:szCs w:val="22"/>
        </w:rPr>
        <w:t>Nátrium-klorid</w:t>
      </w:r>
    </w:p>
    <w:p w14:paraId="5074D463" w14:textId="653FB22C" w:rsidR="0026715C" w:rsidRPr="00460553" w:rsidRDefault="0026715C" w:rsidP="0026715C">
      <w:pPr>
        <w:spacing w:line="260" w:lineRule="exact"/>
        <w:rPr>
          <w:szCs w:val="22"/>
        </w:rPr>
      </w:pPr>
      <w:r w:rsidRPr="00460553">
        <w:rPr>
          <w:szCs w:val="22"/>
        </w:rPr>
        <w:t>Nátrium-hidroxid</w:t>
      </w:r>
    </w:p>
    <w:p w14:paraId="2D04B9F3" w14:textId="28D96F08" w:rsidR="0026715C" w:rsidRPr="00460553" w:rsidRDefault="0026715C" w:rsidP="0026715C">
      <w:pPr>
        <w:spacing w:line="260" w:lineRule="exact"/>
        <w:rPr>
          <w:szCs w:val="22"/>
        </w:rPr>
      </w:pPr>
      <w:r w:rsidRPr="00460553">
        <w:rPr>
          <w:szCs w:val="22"/>
        </w:rPr>
        <w:t>Injekcióhoz való víz</w:t>
      </w:r>
    </w:p>
    <w:p w14:paraId="2684BAA7" w14:textId="6C921844" w:rsidR="0026715C" w:rsidRPr="00460553" w:rsidRDefault="0026715C" w:rsidP="0026715C">
      <w:pPr>
        <w:spacing w:line="260" w:lineRule="exact"/>
        <w:rPr>
          <w:szCs w:val="22"/>
        </w:rPr>
      </w:pPr>
    </w:p>
    <w:p w14:paraId="4CF95F40" w14:textId="668A99A1"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15C7F823" w14:textId="6E34A32E" w:rsidR="0026715C" w:rsidRPr="00460553" w:rsidRDefault="0026715C" w:rsidP="0026715C">
      <w:pPr>
        <w:spacing w:line="260" w:lineRule="exact"/>
        <w:rPr>
          <w:szCs w:val="22"/>
        </w:rPr>
      </w:pPr>
    </w:p>
    <w:p w14:paraId="3387210B" w14:textId="6579B6ED" w:rsidR="0026715C" w:rsidRPr="00460553" w:rsidRDefault="0026715C" w:rsidP="00970AC1">
      <w:pPr>
        <w:widowControl w:val="0"/>
        <w:rPr>
          <w:rFonts w:eastAsia="Calibri" w:cs="Calibri"/>
          <w:snapToGrid/>
          <w:color w:val="000000"/>
          <w:szCs w:val="22"/>
          <w:lang w:eastAsia="pt-PT"/>
        </w:rPr>
      </w:pPr>
      <w:r w:rsidRPr="00D637B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620B8407" w14:textId="1FCC5213" w:rsidR="0026715C" w:rsidRPr="00460553" w:rsidRDefault="0026715C" w:rsidP="0026715C">
      <w:pPr>
        <w:spacing w:line="260" w:lineRule="exact"/>
        <w:rPr>
          <w:szCs w:val="22"/>
        </w:rPr>
      </w:pPr>
      <w:r w:rsidRPr="00460553">
        <w:rPr>
          <w:szCs w:val="22"/>
        </w:rPr>
        <w:t>15 mg/0,6 ml</w:t>
      </w:r>
    </w:p>
    <w:p w14:paraId="55C20FE7" w14:textId="4AC6EA96" w:rsidR="0026715C" w:rsidRPr="00460553" w:rsidRDefault="00286AA8" w:rsidP="00286AA8">
      <w:pPr>
        <w:spacing w:line="260" w:lineRule="exact"/>
        <w:rPr>
          <w:szCs w:val="22"/>
        </w:rPr>
      </w:pPr>
      <w:r w:rsidRPr="00460553">
        <w:rPr>
          <w:szCs w:val="22"/>
        </w:rPr>
        <w:t xml:space="preserve">1 </w:t>
      </w:r>
      <w:r w:rsidR="0026715C" w:rsidRPr="00460553">
        <w:rPr>
          <w:szCs w:val="22"/>
        </w:rPr>
        <w:t>db előretöltött fecskendő (0,6 ml)</w:t>
      </w:r>
      <w:r w:rsidRPr="00460553">
        <w:rPr>
          <w:szCs w:val="22"/>
        </w:rPr>
        <w:t xml:space="preserve"> </w:t>
      </w:r>
      <w:r w:rsidR="0026715C" w:rsidRPr="00460553">
        <w:rPr>
          <w:szCs w:val="22"/>
        </w:rPr>
        <w:t xml:space="preserve">és 2 db alkoholos törlő. </w:t>
      </w:r>
      <w:r w:rsidRPr="00460553">
        <w:rPr>
          <w:szCs w:val="22"/>
        </w:rPr>
        <w:t>A gyűjtőcsomagolás elemei külön nem árusíthatóak.</w:t>
      </w:r>
    </w:p>
    <w:p w14:paraId="10E8E212" w14:textId="5AE11D5D" w:rsidR="0026715C" w:rsidRPr="00460553" w:rsidRDefault="0026715C" w:rsidP="0026715C">
      <w:pPr>
        <w:spacing w:line="260" w:lineRule="exact"/>
        <w:rPr>
          <w:szCs w:val="22"/>
        </w:rPr>
      </w:pPr>
    </w:p>
    <w:p w14:paraId="51357526" w14:textId="1D9998E7"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0ADC1DE1" w14:textId="288B9F20" w:rsidR="0026715C" w:rsidRPr="00460553" w:rsidRDefault="0026715C" w:rsidP="0026715C">
      <w:pPr>
        <w:spacing w:line="260" w:lineRule="exact"/>
        <w:rPr>
          <w:szCs w:val="22"/>
        </w:rPr>
      </w:pPr>
    </w:p>
    <w:p w14:paraId="397309DE" w14:textId="5AEFAD60" w:rsidR="0026715C" w:rsidRPr="00460553" w:rsidRDefault="0026715C" w:rsidP="0026715C">
      <w:pPr>
        <w:spacing w:line="260" w:lineRule="exact"/>
        <w:rPr>
          <w:szCs w:val="22"/>
        </w:rPr>
      </w:pPr>
      <w:r w:rsidRPr="00460553">
        <w:rPr>
          <w:szCs w:val="22"/>
        </w:rPr>
        <w:t>Bőr alá történő beadásra.</w:t>
      </w:r>
    </w:p>
    <w:p w14:paraId="0D4E6E48" w14:textId="4C102FE7" w:rsidR="0026715C" w:rsidRPr="00460553" w:rsidRDefault="0026715C" w:rsidP="0026715C">
      <w:pPr>
        <w:spacing w:line="260" w:lineRule="exact"/>
        <w:rPr>
          <w:szCs w:val="22"/>
        </w:rPr>
      </w:pPr>
      <w:r w:rsidRPr="00460553">
        <w:rPr>
          <w:szCs w:val="22"/>
        </w:rPr>
        <w:t>A metotrexátot hetente egyszer alkalmazza.</w:t>
      </w:r>
    </w:p>
    <w:p w14:paraId="14E97176" w14:textId="4215962F" w:rsidR="0026715C" w:rsidRPr="00460553" w:rsidRDefault="0026715C" w:rsidP="0026715C">
      <w:pPr>
        <w:spacing w:line="260" w:lineRule="exact"/>
        <w:rPr>
          <w:szCs w:val="22"/>
        </w:rPr>
      </w:pPr>
      <w:r w:rsidRPr="00460553">
        <w:rPr>
          <w:szCs w:val="22"/>
        </w:rPr>
        <w:t>Használat előtt olvassa el a mellékelt betegtájékoztatót!</w:t>
      </w:r>
    </w:p>
    <w:p w14:paraId="0D62F23E" w14:textId="23B8A840" w:rsidR="0026715C" w:rsidRPr="00460553" w:rsidRDefault="0026715C" w:rsidP="0026715C">
      <w:pPr>
        <w:spacing w:line="260" w:lineRule="exact"/>
        <w:rPr>
          <w:szCs w:val="22"/>
        </w:rPr>
      </w:pPr>
    </w:p>
    <w:p w14:paraId="27F3F7E3" w14:textId="52552230"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55797E41" w14:textId="270D6AAC" w:rsidR="0026715C" w:rsidRPr="00460553" w:rsidRDefault="0026715C" w:rsidP="0026715C">
      <w:pPr>
        <w:spacing w:line="260" w:lineRule="exact"/>
        <w:rPr>
          <w:szCs w:val="22"/>
        </w:rPr>
      </w:pPr>
    </w:p>
    <w:p w14:paraId="30ED65B2" w14:textId="59E544BF" w:rsidR="0026715C" w:rsidRPr="00460553" w:rsidRDefault="0026715C" w:rsidP="0026715C">
      <w:pPr>
        <w:spacing w:line="260" w:lineRule="exact"/>
        <w:rPr>
          <w:szCs w:val="22"/>
        </w:rPr>
      </w:pPr>
      <w:r w:rsidRPr="00460553">
        <w:rPr>
          <w:szCs w:val="22"/>
        </w:rPr>
        <w:t>A gyógyszer gyermekektől elzárva tartandó!</w:t>
      </w:r>
    </w:p>
    <w:p w14:paraId="1D39252C" w14:textId="37A0213B" w:rsidR="0026715C" w:rsidRPr="00460553" w:rsidRDefault="0026715C" w:rsidP="0026715C">
      <w:pPr>
        <w:spacing w:line="260" w:lineRule="exact"/>
        <w:rPr>
          <w:szCs w:val="22"/>
        </w:rPr>
      </w:pPr>
    </w:p>
    <w:p w14:paraId="3453D0FE" w14:textId="2E24A74D"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0E85691B" w14:textId="4F3307B1" w:rsidR="0026715C" w:rsidRPr="00460553" w:rsidRDefault="0026715C" w:rsidP="0026715C">
      <w:pPr>
        <w:spacing w:line="260" w:lineRule="exact"/>
        <w:rPr>
          <w:szCs w:val="20"/>
        </w:rPr>
      </w:pPr>
    </w:p>
    <w:p w14:paraId="2F1DF991" w14:textId="204EEA33" w:rsidR="0026715C" w:rsidRPr="00460553" w:rsidRDefault="0026715C" w:rsidP="0026715C">
      <w:pPr>
        <w:spacing w:line="260" w:lineRule="exact"/>
        <w:rPr>
          <w:szCs w:val="22"/>
        </w:rPr>
      </w:pPr>
      <w:r w:rsidRPr="00460553">
        <w:rPr>
          <w:szCs w:val="20"/>
        </w:rPr>
        <w:t>Citotoxikus</w:t>
      </w:r>
      <w:r w:rsidR="00286AA8" w:rsidRPr="00460553">
        <w:rPr>
          <w:szCs w:val="20"/>
        </w:rPr>
        <w:t>:</w:t>
      </w:r>
      <w:r w:rsidRPr="00460553">
        <w:rPr>
          <w:szCs w:val="20"/>
        </w:rPr>
        <w:t xml:space="preserve"> Óvatosan kell kezelni.</w:t>
      </w:r>
    </w:p>
    <w:p w14:paraId="2BFBF177" w14:textId="0E7B6B3E" w:rsidR="0026715C" w:rsidRPr="00460553" w:rsidRDefault="0026715C" w:rsidP="0026715C">
      <w:pPr>
        <w:spacing w:line="260" w:lineRule="exact"/>
        <w:rPr>
          <w:szCs w:val="22"/>
        </w:rPr>
      </w:pPr>
    </w:p>
    <w:p w14:paraId="7B6B2823" w14:textId="4E4CAA38" w:rsidR="0026715C" w:rsidRPr="00460553" w:rsidRDefault="0026715C" w:rsidP="0026715C">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7EA3FA16" w14:textId="04762872" w:rsidR="0026715C" w:rsidRPr="00460553" w:rsidRDefault="0026715C" w:rsidP="0026715C">
      <w:pPr>
        <w:spacing w:line="260" w:lineRule="exact"/>
        <w:rPr>
          <w:szCs w:val="22"/>
        </w:rPr>
      </w:pPr>
    </w:p>
    <w:p w14:paraId="73BE2203" w14:textId="75B60438"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602BCF63" w14:textId="62CCDCE4" w:rsidR="0026715C" w:rsidRPr="00460553" w:rsidRDefault="0026715C" w:rsidP="0026715C">
      <w:pPr>
        <w:spacing w:line="260" w:lineRule="exact"/>
        <w:rPr>
          <w:szCs w:val="22"/>
        </w:rPr>
      </w:pPr>
    </w:p>
    <w:p w14:paraId="0BC00460" w14:textId="2FEE88AD" w:rsidR="0026715C" w:rsidRPr="00460553" w:rsidRDefault="0026715C" w:rsidP="0026715C">
      <w:pPr>
        <w:spacing w:line="260" w:lineRule="exact"/>
        <w:rPr>
          <w:szCs w:val="22"/>
        </w:rPr>
      </w:pPr>
      <w:r w:rsidRPr="00460553">
        <w:rPr>
          <w:szCs w:val="22"/>
        </w:rPr>
        <w:t>Felhasználható:</w:t>
      </w:r>
    </w:p>
    <w:p w14:paraId="72DB05A1" w14:textId="6BE223AC" w:rsidR="0026715C" w:rsidRPr="00460553" w:rsidRDefault="0026715C" w:rsidP="0026715C">
      <w:pPr>
        <w:spacing w:line="260" w:lineRule="exact"/>
        <w:rPr>
          <w:szCs w:val="22"/>
        </w:rPr>
      </w:pPr>
    </w:p>
    <w:p w14:paraId="5773F476" w14:textId="7B0088FB"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16764031" w14:textId="5E93F713" w:rsidR="0026715C" w:rsidRPr="00460553" w:rsidRDefault="0026715C" w:rsidP="0026715C">
      <w:pPr>
        <w:spacing w:line="260" w:lineRule="exact"/>
        <w:rPr>
          <w:szCs w:val="22"/>
        </w:rPr>
      </w:pPr>
    </w:p>
    <w:p w14:paraId="51894BCD" w14:textId="0D5ADD7E" w:rsidR="0026715C" w:rsidRPr="00460553" w:rsidRDefault="0026715C" w:rsidP="0026715C">
      <w:pPr>
        <w:spacing w:line="260" w:lineRule="exact"/>
        <w:rPr>
          <w:szCs w:val="22"/>
        </w:rPr>
      </w:pPr>
      <w:r w:rsidRPr="00460553">
        <w:rPr>
          <w:szCs w:val="22"/>
        </w:rPr>
        <w:lastRenderedPageBreak/>
        <w:t>Legfeljebb 25 °C-on tárolandó.</w:t>
      </w:r>
    </w:p>
    <w:p w14:paraId="1B2DD390" w14:textId="0F3A0190" w:rsidR="0026715C" w:rsidRPr="00460553" w:rsidRDefault="0026715C" w:rsidP="0026715C">
      <w:pPr>
        <w:spacing w:line="260" w:lineRule="exact"/>
        <w:rPr>
          <w:szCs w:val="22"/>
        </w:rPr>
      </w:pPr>
      <w:r w:rsidRPr="00460553">
        <w:rPr>
          <w:szCs w:val="22"/>
        </w:rPr>
        <w:t>A fénytől való védelem érdekében a fecskendő az eredeti csomagolásban tárolandó.</w:t>
      </w:r>
    </w:p>
    <w:p w14:paraId="4E4E038B" w14:textId="142E6286" w:rsidR="007D5345" w:rsidRPr="00460553" w:rsidRDefault="007D5345" w:rsidP="007D5345">
      <w:pPr>
        <w:spacing w:line="240" w:lineRule="exact"/>
        <w:rPr>
          <w:szCs w:val="22"/>
        </w:rPr>
      </w:pPr>
      <w:r w:rsidRPr="00460553">
        <w:rPr>
          <w:szCs w:val="22"/>
        </w:rPr>
        <w:t>Nem fagyasztható!</w:t>
      </w:r>
    </w:p>
    <w:p w14:paraId="27465D68" w14:textId="07DAF0EF" w:rsidR="0026715C" w:rsidRPr="00460553" w:rsidRDefault="0026715C" w:rsidP="0026715C">
      <w:pPr>
        <w:spacing w:line="260" w:lineRule="exact"/>
        <w:rPr>
          <w:szCs w:val="22"/>
        </w:rPr>
      </w:pPr>
    </w:p>
    <w:p w14:paraId="517A383F" w14:textId="0AF41BD7"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58CC9E14" w14:textId="51DCCA2A" w:rsidR="0026715C" w:rsidRPr="00460553" w:rsidRDefault="0026715C" w:rsidP="0026715C">
      <w:pPr>
        <w:spacing w:line="260" w:lineRule="exact"/>
        <w:rPr>
          <w:szCs w:val="22"/>
        </w:rPr>
      </w:pPr>
    </w:p>
    <w:p w14:paraId="3CD95343" w14:textId="3C699218" w:rsidR="0026715C" w:rsidRPr="00460553" w:rsidRDefault="0026715C" w:rsidP="0026715C">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7C204CA8" w14:textId="2E3F70ED" w:rsidR="0026715C" w:rsidRPr="00460553" w:rsidRDefault="0026715C" w:rsidP="0026715C">
      <w:pPr>
        <w:spacing w:line="260" w:lineRule="exact"/>
        <w:rPr>
          <w:szCs w:val="22"/>
        </w:rPr>
      </w:pPr>
    </w:p>
    <w:p w14:paraId="7E29D5D1" w14:textId="5B918A14"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25FCBED2" w14:textId="796B0A50" w:rsidR="0026715C" w:rsidRPr="00460553" w:rsidRDefault="0026715C" w:rsidP="0026715C">
      <w:pPr>
        <w:spacing w:line="260" w:lineRule="exact"/>
        <w:rPr>
          <w:szCs w:val="22"/>
        </w:rPr>
      </w:pPr>
    </w:p>
    <w:p w14:paraId="6C31368F" w14:textId="0C67B4C2" w:rsidR="0026715C" w:rsidRPr="00460553" w:rsidRDefault="0026715C" w:rsidP="0026715C">
      <w:pPr>
        <w:spacing w:line="260" w:lineRule="exact"/>
        <w:rPr>
          <w:szCs w:val="22"/>
        </w:rPr>
      </w:pPr>
      <w:r w:rsidRPr="00460553">
        <w:rPr>
          <w:szCs w:val="22"/>
        </w:rPr>
        <w:t xml:space="preserve">Nordic Group B.V. </w:t>
      </w:r>
    </w:p>
    <w:p w14:paraId="3706F599" w14:textId="48E0454D" w:rsidR="0026715C" w:rsidRPr="00460553" w:rsidRDefault="0026715C" w:rsidP="0026715C">
      <w:pPr>
        <w:spacing w:line="260" w:lineRule="exact"/>
        <w:rPr>
          <w:szCs w:val="22"/>
        </w:rPr>
      </w:pPr>
      <w:r w:rsidRPr="00460553">
        <w:rPr>
          <w:szCs w:val="22"/>
        </w:rPr>
        <w:t>Siriusdreef 41</w:t>
      </w:r>
    </w:p>
    <w:p w14:paraId="2108CCEB" w14:textId="563D1E28" w:rsidR="0026715C" w:rsidRPr="00460553" w:rsidRDefault="0026715C" w:rsidP="0026715C">
      <w:pPr>
        <w:spacing w:line="260" w:lineRule="exact"/>
        <w:rPr>
          <w:szCs w:val="22"/>
        </w:rPr>
      </w:pPr>
      <w:r w:rsidRPr="00460553">
        <w:rPr>
          <w:szCs w:val="22"/>
        </w:rPr>
        <w:t>2132 WT Hoofddorp</w:t>
      </w:r>
    </w:p>
    <w:p w14:paraId="69AA2125" w14:textId="75C4018F" w:rsidR="0026715C" w:rsidRPr="00460553" w:rsidRDefault="0026715C" w:rsidP="0026715C">
      <w:pPr>
        <w:spacing w:line="260" w:lineRule="exact"/>
        <w:rPr>
          <w:szCs w:val="22"/>
        </w:rPr>
      </w:pPr>
      <w:r w:rsidRPr="00460553">
        <w:rPr>
          <w:szCs w:val="22"/>
        </w:rPr>
        <w:t>Hollandia</w:t>
      </w:r>
    </w:p>
    <w:p w14:paraId="5ED451E0" w14:textId="7AC75FA7" w:rsidR="0026715C" w:rsidRPr="00460553" w:rsidRDefault="0026715C" w:rsidP="0026715C">
      <w:pPr>
        <w:spacing w:line="260" w:lineRule="exact"/>
        <w:rPr>
          <w:szCs w:val="22"/>
        </w:rPr>
      </w:pPr>
    </w:p>
    <w:p w14:paraId="1255DD03" w14:textId="4B915DC6"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030C7F61" w14:textId="22C76181" w:rsidR="0026715C" w:rsidRPr="00460553" w:rsidRDefault="0026715C" w:rsidP="0026715C">
      <w:pPr>
        <w:spacing w:line="260" w:lineRule="exact"/>
        <w:rPr>
          <w:szCs w:val="22"/>
        </w:rPr>
      </w:pPr>
    </w:p>
    <w:p w14:paraId="5F2E79A7" w14:textId="307BE3FF" w:rsidR="0026715C" w:rsidRPr="00460553" w:rsidRDefault="0026715C" w:rsidP="0026715C">
      <w:pPr>
        <w:ind w:left="567" w:hanging="567"/>
      </w:pPr>
      <w:r w:rsidRPr="00460553">
        <w:t xml:space="preserve">EU/1/16/1124/035 4 előretöltött fecskendő (4 </w:t>
      </w:r>
      <w:r w:rsidR="00286AA8" w:rsidRPr="00460553">
        <w:t xml:space="preserve">egyszeres </w:t>
      </w:r>
      <w:r w:rsidRPr="00460553">
        <w:t>készlet)</w:t>
      </w:r>
    </w:p>
    <w:p w14:paraId="14FDE339" w14:textId="370A67CF" w:rsidR="0026715C" w:rsidRPr="00D637B1" w:rsidDel="00B06818" w:rsidRDefault="0026715C" w:rsidP="0026715C">
      <w:pPr>
        <w:ind w:left="567" w:hanging="567"/>
        <w:rPr>
          <w:del w:id="109" w:author="Author"/>
          <w:highlight w:val="lightGray"/>
        </w:rPr>
      </w:pPr>
      <w:del w:id="110" w:author="Author">
        <w:r w:rsidRPr="00D637B1" w:rsidDel="00B06818">
          <w:rPr>
            <w:highlight w:val="lightGray"/>
          </w:rPr>
          <w:delText>EU/1/16/1124/036 6 előretöltött fecskendő (6</w:delText>
        </w:r>
        <w:r w:rsidR="00286AA8" w:rsidRPr="00D637B1" w:rsidDel="00B06818">
          <w:rPr>
            <w:highlight w:val="lightGray"/>
          </w:rPr>
          <w:delText xml:space="preserve"> egyszeres</w:delText>
        </w:r>
        <w:r w:rsidRPr="00D637B1" w:rsidDel="00B06818">
          <w:rPr>
            <w:highlight w:val="lightGray"/>
          </w:rPr>
          <w:delText xml:space="preserve"> készlet)</w:delText>
        </w:r>
      </w:del>
    </w:p>
    <w:p w14:paraId="6B02B63B" w14:textId="003D4FE1" w:rsidR="0026715C" w:rsidRPr="00460553" w:rsidRDefault="0026715C" w:rsidP="0026715C">
      <w:pPr>
        <w:ind w:left="567" w:hanging="567"/>
        <w:rPr>
          <w:snapToGrid/>
          <w:szCs w:val="22"/>
        </w:rPr>
      </w:pPr>
      <w:r w:rsidRPr="00D637B1">
        <w:rPr>
          <w:highlight w:val="lightGray"/>
        </w:rPr>
        <w:t xml:space="preserve">EU/1/16/1124/052 12 előretöltött fecskendő (12 </w:t>
      </w:r>
      <w:r w:rsidR="00286AA8" w:rsidRPr="00D637B1">
        <w:rPr>
          <w:highlight w:val="lightGray"/>
        </w:rPr>
        <w:t xml:space="preserve">egyszeres </w:t>
      </w:r>
      <w:r w:rsidRPr="00D637B1">
        <w:rPr>
          <w:highlight w:val="lightGray"/>
        </w:rPr>
        <w:t>készlet)</w:t>
      </w:r>
    </w:p>
    <w:p w14:paraId="7BA34C3E" w14:textId="4369943B" w:rsidR="0026715C" w:rsidRPr="00460553" w:rsidRDefault="0026715C" w:rsidP="0026715C">
      <w:pPr>
        <w:spacing w:line="260" w:lineRule="exact"/>
        <w:rPr>
          <w:szCs w:val="22"/>
        </w:rPr>
      </w:pPr>
    </w:p>
    <w:p w14:paraId="42B0E05B" w14:textId="173BC6AB"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169BEA63" w14:textId="6B4158F9" w:rsidR="0026715C" w:rsidRPr="00460553" w:rsidRDefault="0026715C" w:rsidP="0026715C">
      <w:pPr>
        <w:spacing w:line="260" w:lineRule="exact"/>
        <w:rPr>
          <w:szCs w:val="22"/>
        </w:rPr>
      </w:pPr>
    </w:p>
    <w:p w14:paraId="767B9DF2" w14:textId="0D77110B" w:rsidR="0026715C" w:rsidRPr="00460553" w:rsidRDefault="0026715C" w:rsidP="0026715C">
      <w:pPr>
        <w:spacing w:line="260" w:lineRule="exact"/>
        <w:rPr>
          <w:szCs w:val="22"/>
        </w:rPr>
      </w:pPr>
      <w:r w:rsidRPr="00460553">
        <w:rPr>
          <w:szCs w:val="22"/>
        </w:rPr>
        <w:t>Gy.sz.:</w:t>
      </w:r>
    </w:p>
    <w:p w14:paraId="3706A0AB" w14:textId="3A32BA84" w:rsidR="0026715C" w:rsidRPr="00460553" w:rsidRDefault="0026715C" w:rsidP="0026715C">
      <w:pPr>
        <w:spacing w:line="260" w:lineRule="exact"/>
        <w:rPr>
          <w:szCs w:val="22"/>
        </w:rPr>
      </w:pPr>
    </w:p>
    <w:p w14:paraId="144E7ED7" w14:textId="39879F1E"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0C2E509B" w14:textId="6E00AEE0" w:rsidR="0026715C" w:rsidRPr="00460553" w:rsidRDefault="0026715C" w:rsidP="0026715C">
      <w:pPr>
        <w:spacing w:line="260" w:lineRule="exact"/>
        <w:rPr>
          <w:szCs w:val="22"/>
        </w:rPr>
      </w:pPr>
    </w:p>
    <w:p w14:paraId="67D70400" w14:textId="14D1B31B"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DCA899E" w14:textId="2464C3E8" w:rsidR="0026715C" w:rsidRPr="00460553" w:rsidRDefault="0026715C" w:rsidP="0026715C">
      <w:pPr>
        <w:spacing w:line="260" w:lineRule="exact"/>
        <w:rPr>
          <w:szCs w:val="22"/>
        </w:rPr>
      </w:pPr>
    </w:p>
    <w:p w14:paraId="7E0E395A" w14:textId="7FA6E649"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02BB326D" w14:textId="40DD7B5A" w:rsidR="0026715C" w:rsidRPr="00460553" w:rsidRDefault="0026715C" w:rsidP="0026715C">
      <w:pPr>
        <w:spacing w:line="260" w:lineRule="exact"/>
        <w:rPr>
          <w:szCs w:val="22"/>
        </w:rPr>
      </w:pPr>
    </w:p>
    <w:p w14:paraId="628A3578" w14:textId="0C1EF7E0" w:rsidR="0026715C" w:rsidRPr="00460553" w:rsidRDefault="0026715C" w:rsidP="0026715C">
      <w:pPr>
        <w:rPr>
          <w:szCs w:val="20"/>
        </w:rPr>
      </w:pPr>
      <w:r w:rsidRPr="00460553">
        <w:rPr>
          <w:szCs w:val="20"/>
        </w:rPr>
        <w:t xml:space="preserve">Nordimet 15 mg </w:t>
      </w:r>
    </w:p>
    <w:p w14:paraId="7F06014B" w14:textId="01800E3A" w:rsidR="0026715C" w:rsidRPr="00460553" w:rsidRDefault="0026715C" w:rsidP="0026715C">
      <w:pPr>
        <w:spacing w:line="260" w:lineRule="exact"/>
        <w:rPr>
          <w:szCs w:val="22"/>
        </w:rPr>
      </w:pPr>
    </w:p>
    <w:p w14:paraId="246C91C2" w14:textId="481EC45A"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617324B9" w14:textId="5F5F8F37" w:rsidR="0026715C" w:rsidRPr="00460553" w:rsidRDefault="0026715C" w:rsidP="0026715C">
      <w:pPr>
        <w:spacing w:line="260" w:lineRule="exact"/>
        <w:rPr>
          <w:szCs w:val="22"/>
        </w:rPr>
      </w:pPr>
    </w:p>
    <w:p w14:paraId="1954BF7A" w14:textId="3852D3E1" w:rsidR="0026715C" w:rsidRPr="00460553" w:rsidRDefault="0026715C" w:rsidP="0026715C">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63425EDF" w14:textId="5C9725B2" w:rsidR="0026715C" w:rsidRPr="00460553" w:rsidRDefault="0026715C" w:rsidP="0026715C">
      <w:pPr>
        <w:tabs>
          <w:tab w:val="left" w:pos="567"/>
        </w:tabs>
        <w:spacing w:line="260" w:lineRule="exact"/>
        <w:rPr>
          <w:rFonts w:eastAsia="SimSun"/>
          <w:szCs w:val="20"/>
          <w:lang w:eastAsia="zh-CN"/>
        </w:rPr>
      </w:pPr>
    </w:p>
    <w:p w14:paraId="5E6D5C49" w14:textId="45B90A8A" w:rsidR="00D54A87" w:rsidRPr="00460553" w:rsidRDefault="0026715C" w:rsidP="00D54A87">
      <w:pPr>
        <w:pBdr>
          <w:top w:val="single" w:sz="4" w:space="1" w:color="auto"/>
          <w:left w:val="single" w:sz="4" w:space="4" w:color="auto"/>
          <w:bottom w:val="single" w:sz="4" w:space="1" w:color="auto"/>
          <w:right w:val="single" w:sz="4" w:space="4" w:color="auto"/>
        </w:pBdr>
        <w:rPr>
          <w:b/>
        </w:rPr>
      </w:pPr>
      <w:r w:rsidRPr="00460553">
        <w:rPr>
          <w:b/>
        </w:rPr>
        <w:br w:type="page"/>
      </w:r>
      <w:r w:rsidR="00D54A87" w:rsidRPr="00460553">
        <w:rPr>
          <w:b/>
        </w:rPr>
        <w:lastRenderedPageBreak/>
        <w:t>A KIS KÖZVETLEN CSOMAGOLÁSI EGYSÉGEKEN MINIMÁLISAN FELTÜNTETENDŐ</w:t>
      </w:r>
    </w:p>
    <w:p w14:paraId="247A536F" w14:textId="4106A7C7" w:rsidR="00D54A87" w:rsidRPr="00460553" w:rsidRDefault="00D54A87" w:rsidP="00D54A87">
      <w:pPr>
        <w:pBdr>
          <w:top w:val="single" w:sz="4" w:space="1" w:color="auto"/>
          <w:left w:val="single" w:sz="4" w:space="4" w:color="auto"/>
          <w:bottom w:val="single" w:sz="4" w:space="1" w:color="auto"/>
          <w:right w:val="single" w:sz="4" w:space="4" w:color="auto"/>
        </w:pBdr>
        <w:rPr>
          <w:b/>
        </w:rPr>
      </w:pPr>
      <w:r w:rsidRPr="00460553">
        <w:rPr>
          <w:b/>
        </w:rPr>
        <w:t>ADATOK</w:t>
      </w:r>
    </w:p>
    <w:p w14:paraId="03DF86EB" w14:textId="375F44ED" w:rsidR="00D54A87" w:rsidRPr="00460553" w:rsidRDefault="00D54A87" w:rsidP="00D54A87">
      <w:pPr>
        <w:pBdr>
          <w:top w:val="single" w:sz="4" w:space="1" w:color="auto"/>
          <w:left w:val="single" w:sz="4" w:space="4" w:color="auto"/>
          <w:bottom w:val="single" w:sz="4" w:space="1" w:color="auto"/>
          <w:right w:val="single" w:sz="4" w:space="4" w:color="auto"/>
        </w:pBdr>
        <w:rPr>
          <w:b/>
        </w:rPr>
      </w:pPr>
    </w:p>
    <w:p w14:paraId="58BD67D9" w14:textId="328B8D24" w:rsidR="00286AA8" w:rsidRPr="00460553" w:rsidRDefault="00D54A87" w:rsidP="00966B11">
      <w:pPr>
        <w:pBdr>
          <w:top w:val="single" w:sz="4" w:space="1" w:color="auto"/>
          <w:left w:val="single" w:sz="4" w:space="4" w:color="auto"/>
          <w:bottom w:val="single" w:sz="4" w:space="1" w:color="auto"/>
          <w:right w:val="single" w:sz="4" w:space="4" w:color="auto"/>
        </w:pBdr>
        <w:rPr>
          <w:b/>
          <w:bCs/>
        </w:rPr>
      </w:pPr>
      <w:r w:rsidRPr="00460553">
        <w:rPr>
          <w:b/>
        </w:rPr>
        <w:t>ELŐRETÖLTÖTT FECSKENDŐ</w:t>
      </w:r>
    </w:p>
    <w:p w14:paraId="155BAEDC" w14:textId="0BCCB0CB" w:rsidR="00286AA8" w:rsidRPr="00460553" w:rsidRDefault="00286AA8" w:rsidP="00286AA8"/>
    <w:p w14:paraId="794FF5C6" w14:textId="7B291FEE" w:rsidR="00286AA8" w:rsidRPr="00460553" w:rsidRDefault="00286AA8" w:rsidP="00286AA8">
      <w:pPr>
        <w:pBdr>
          <w:top w:val="single" w:sz="4" w:space="1" w:color="auto"/>
          <w:left w:val="single" w:sz="4" w:space="4" w:color="auto"/>
          <w:bottom w:val="single" w:sz="4" w:space="1" w:color="auto"/>
          <w:right w:val="single" w:sz="4" w:space="4" w:color="auto"/>
        </w:pBdr>
        <w:rPr>
          <w:b/>
          <w:bCs/>
        </w:rPr>
      </w:pPr>
      <w:r w:rsidRPr="00460553">
        <w:rPr>
          <w:b/>
          <w:bCs/>
        </w:rPr>
        <w:t>1.</w:t>
      </w:r>
      <w:r w:rsidRPr="00460553">
        <w:rPr>
          <w:b/>
          <w:bCs/>
        </w:rPr>
        <w:tab/>
        <w:t>A GYÓGYSZER NEVE</w:t>
      </w:r>
    </w:p>
    <w:p w14:paraId="0B94B48E" w14:textId="73BAF8C0" w:rsidR="00286AA8" w:rsidRPr="00460553" w:rsidRDefault="00286AA8" w:rsidP="00286AA8">
      <w:pPr>
        <w:rPr>
          <w:i/>
          <w:iCs/>
        </w:rPr>
      </w:pPr>
    </w:p>
    <w:p w14:paraId="62DF565E" w14:textId="608AA91C" w:rsidR="00286AA8" w:rsidRPr="00460553" w:rsidRDefault="00286AA8" w:rsidP="00286AA8">
      <w:r w:rsidRPr="00460553">
        <w:t xml:space="preserve">Nordimet 15 mg injekció </w:t>
      </w:r>
    </w:p>
    <w:p w14:paraId="2D01497D" w14:textId="3F281E08" w:rsidR="00286AA8" w:rsidRPr="00460553" w:rsidRDefault="00286AA8" w:rsidP="00286AA8">
      <w:r w:rsidRPr="00460553">
        <w:t>metotrexát</w:t>
      </w:r>
    </w:p>
    <w:p w14:paraId="256D051F" w14:textId="0114F380" w:rsidR="00286AA8" w:rsidRPr="00460553" w:rsidRDefault="00286AA8" w:rsidP="00286AA8"/>
    <w:p w14:paraId="210EC3F6" w14:textId="300C9F2D" w:rsidR="00286AA8" w:rsidRPr="00460553" w:rsidRDefault="00286AA8" w:rsidP="00286AA8">
      <w:pPr>
        <w:pBdr>
          <w:top w:val="single" w:sz="4" w:space="1" w:color="auto"/>
          <w:left w:val="single" w:sz="4" w:space="4" w:color="auto"/>
          <w:bottom w:val="single" w:sz="4" w:space="1" w:color="auto"/>
          <w:right w:val="single" w:sz="4" w:space="4" w:color="auto"/>
        </w:pBdr>
        <w:rPr>
          <w:b/>
          <w:bCs/>
        </w:rPr>
      </w:pPr>
      <w:r w:rsidRPr="00460553">
        <w:rPr>
          <w:b/>
          <w:bCs/>
        </w:rPr>
        <w:t>2.</w:t>
      </w:r>
      <w:r w:rsidRPr="00460553">
        <w:rPr>
          <w:b/>
          <w:bCs/>
        </w:rPr>
        <w:tab/>
        <w:t>A FORGALOMBA HOZATALI ENGEDÉLY JOGOSULTJÁNAK NEVE</w:t>
      </w:r>
    </w:p>
    <w:p w14:paraId="4E8065AB" w14:textId="6F43509F" w:rsidR="00286AA8" w:rsidRPr="00460553" w:rsidRDefault="00286AA8" w:rsidP="00286AA8"/>
    <w:p w14:paraId="2EC93EE4" w14:textId="2811430E" w:rsidR="00286AA8" w:rsidRPr="00460553" w:rsidRDefault="00286AA8" w:rsidP="00286AA8">
      <w:r w:rsidRPr="00460553">
        <w:t>Nordic Group B.V.</w:t>
      </w:r>
    </w:p>
    <w:p w14:paraId="0732ECF1" w14:textId="55B1DBBF" w:rsidR="00286AA8" w:rsidRPr="00460553" w:rsidRDefault="00286AA8" w:rsidP="00286AA8"/>
    <w:p w14:paraId="47B8986A" w14:textId="4FF1CC46" w:rsidR="00286AA8" w:rsidRPr="00460553" w:rsidRDefault="00286AA8" w:rsidP="00286AA8">
      <w:pPr>
        <w:pBdr>
          <w:top w:val="single" w:sz="4" w:space="1" w:color="auto"/>
          <w:left w:val="single" w:sz="4" w:space="4" w:color="auto"/>
          <w:bottom w:val="single" w:sz="4" w:space="1" w:color="auto"/>
          <w:right w:val="single" w:sz="4" w:space="4" w:color="auto"/>
        </w:pBdr>
        <w:rPr>
          <w:b/>
          <w:bCs/>
        </w:rPr>
      </w:pPr>
      <w:r w:rsidRPr="00460553">
        <w:rPr>
          <w:b/>
          <w:bCs/>
        </w:rPr>
        <w:t>3.</w:t>
      </w:r>
      <w:r w:rsidRPr="00460553">
        <w:rPr>
          <w:b/>
          <w:bCs/>
        </w:rPr>
        <w:tab/>
        <w:t>LEJÁRATI IDŐ</w:t>
      </w:r>
    </w:p>
    <w:p w14:paraId="0FBC0390" w14:textId="0A366915" w:rsidR="00286AA8" w:rsidRPr="00460553" w:rsidRDefault="00286AA8" w:rsidP="00286AA8"/>
    <w:p w14:paraId="3AE151C0" w14:textId="5CD6C2D8" w:rsidR="00286AA8" w:rsidRPr="00460553" w:rsidRDefault="00286AA8" w:rsidP="00286AA8">
      <w:pPr>
        <w:spacing w:line="260" w:lineRule="exact"/>
        <w:rPr>
          <w:szCs w:val="22"/>
        </w:rPr>
      </w:pPr>
      <w:r w:rsidRPr="00460553">
        <w:rPr>
          <w:szCs w:val="22"/>
        </w:rPr>
        <w:t>Felhasználható:</w:t>
      </w:r>
    </w:p>
    <w:p w14:paraId="2A9D2280" w14:textId="649F44FA" w:rsidR="00286AA8" w:rsidRPr="00460553" w:rsidRDefault="00286AA8" w:rsidP="00286AA8"/>
    <w:p w14:paraId="69416256" w14:textId="2D13C84E" w:rsidR="00286AA8" w:rsidRPr="00460553" w:rsidRDefault="00286AA8" w:rsidP="00286AA8">
      <w:pPr>
        <w:pBdr>
          <w:top w:val="single" w:sz="4" w:space="1" w:color="auto"/>
          <w:left w:val="single" w:sz="4" w:space="4" w:color="auto"/>
          <w:bottom w:val="single" w:sz="4" w:space="1" w:color="auto"/>
          <w:right w:val="single" w:sz="4" w:space="4" w:color="auto"/>
        </w:pBdr>
        <w:rPr>
          <w:b/>
          <w:bCs/>
        </w:rPr>
      </w:pPr>
      <w:r w:rsidRPr="00460553">
        <w:rPr>
          <w:b/>
          <w:bCs/>
        </w:rPr>
        <w:t>4.</w:t>
      </w:r>
      <w:r w:rsidRPr="00460553">
        <w:rPr>
          <w:b/>
          <w:bCs/>
        </w:rPr>
        <w:tab/>
        <w:t xml:space="preserve">A GYÁRTÁSI TÉTEL SZÁMA </w:t>
      </w:r>
    </w:p>
    <w:p w14:paraId="0C667548" w14:textId="6AF8182C" w:rsidR="00286AA8" w:rsidRPr="00460553" w:rsidRDefault="00286AA8" w:rsidP="00286AA8"/>
    <w:p w14:paraId="51ADFE2F" w14:textId="66E0A338" w:rsidR="00286AA8" w:rsidRPr="00460553" w:rsidRDefault="00286AA8" w:rsidP="00286AA8">
      <w:pPr>
        <w:spacing w:line="260" w:lineRule="exact"/>
        <w:rPr>
          <w:szCs w:val="22"/>
        </w:rPr>
      </w:pPr>
      <w:r w:rsidRPr="00460553">
        <w:rPr>
          <w:szCs w:val="22"/>
        </w:rPr>
        <w:t>Gy.sz.:</w:t>
      </w:r>
    </w:p>
    <w:p w14:paraId="7BA698B9" w14:textId="5787DD49" w:rsidR="00286AA8" w:rsidRPr="00460553" w:rsidRDefault="00286AA8" w:rsidP="00286AA8"/>
    <w:p w14:paraId="413DE38C" w14:textId="78468F08" w:rsidR="00286AA8" w:rsidRPr="00460553" w:rsidRDefault="00286AA8" w:rsidP="00286AA8">
      <w:pPr>
        <w:pBdr>
          <w:top w:val="single" w:sz="4" w:space="1" w:color="auto"/>
          <w:left w:val="single" w:sz="4" w:space="4" w:color="auto"/>
          <w:bottom w:val="single" w:sz="4" w:space="1" w:color="auto"/>
          <w:right w:val="single" w:sz="4" w:space="4" w:color="auto"/>
        </w:pBdr>
        <w:rPr>
          <w:b/>
          <w:bCs/>
        </w:rPr>
      </w:pPr>
      <w:r w:rsidRPr="00460553">
        <w:rPr>
          <w:b/>
          <w:bCs/>
        </w:rPr>
        <w:t>5.</w:t>
      </w:r>
      <w:r w:rsidRPr="00460553">
        <w:rPr>
          <w:b/>
          <w:bCs/>
        </w:rPr>
        <w:tab/>
        <w:t>EGYÉB INFORMÁCIÓK</w:t>
      </w:r>
    </w:p>
    <w:p w14:paraId="7E4F52E3" w14:textId="45EA109B" w:rsidR="00286AA8" w:rsidRPr="00460553" w:rsidRDefault="00286AA8" w:rsidP="00286AA8"/>
    <w:p w14:paraId="442BD749" w14:textId="72C26E3C" w:rsidR="00286AA8" w:rsidRPr="00460553" w:rsidRDefault="0034594E" w:rsidP="00286AA8">
      <w:pPr>
        <w:rPr>
          <w:snapToGrid/>
          <w:szCs w:val="22"/>
        </w:rPr>
      </w:pPr>
      <w:r w:rsidRPr="00460553">
        <w:t>sc.</w:t>
      </w:r>
    </w:p>
    <w:p w14:paraId="60EED912" w14:textId="6D013CBA" w:rsidR="00286AA8" w:rsidRPr="00460553" w:rsidRDefault="00286AA8" w:rsidP="00286AA8">
      <w:r w:rsidRPr="00460553">
        <w:t>15 mg / 0,6 ml</w:t>
      </w:r>
    </w:p>
    <w:p w14:paraId="460A614E" w14:textId="6383AAA6" w:rsidR="00286AA8" w:rsidRPr="00460553" w:rsidRDefault="00286AA8" w:rsidP="00286AA8"/>
    <w:p w14:paraId="1743B80B" w14:textId="3EA164FA" w:rsidR="00286AA8" w:rsidRPr="00460553" w:rsidRDefault="00286AA8" w:rsidP="00286AA8">
      <w:r w:rsidRPr="00460553">
        <w:rPr>
          <w:szCs w:val="22"/>
        </w:rPr>
        <w:t>Hetente csak egyszer alkalmazható!</w:t>
      </w:r>
    </w:p>
    <w:p w14:paraId="39FBAB05" w14:textId="613324B8" w:rsidR="00286AA8" w:rsidRPr="00460553" w:rsidRDefault="00286AA8" w:rsidP="00286AA8">
      <w:pPr>
        <w:keepNext/>
        <w:pBdr>
          <w:top w:val="single" w:sz="4" w:space="1" w:color="auto"/>
          <w:left w:val="single" w:sz="4" w:space="4" w:color="auto"/>
          <w:bottom w:val="single" w:sz="4" w:space="1" w:color="auto"/>
          <w:right w:val="single" w:sz="4" w:space="4" w:color="auto"/>
        </w:pBdr>
        <w:ind w:left="708" w:hanging="708"/>
        <w:rPr>
          <w:b/>
          <w:szCs w:val="22"/>
        </w:rPr>
      </w:pPr>
      <w:r w:rsidRPr="00460553">
        <w:br w:type="page"/>
      </w:r>
      <w:r w:rsidRPr="00460553">
        <w:rPr>
          <w:b/>
          <w:szCs w:val="22"/>
        </w:rPr>
        <w:lastRenderedPageBreak/>
        <w:t>A KIS KÖZVETLEN CSOMAGOLÁSI EGYSÉGEKEN MINIMÁLISAN FELTÜNTETENDŐ</w:t>
      </w:r>
    </w:p>
    <w:p w14:paraId="06DCA09B" w14:textId="6BD81A5C" w:rsidR="00286AA8" w:rsidRPr="00460553" w:rsidRDefault="00286AA8" w:rsidP="00286AA8">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590A2037" w14:textId="5C7823F3" w:rsidR="00286AA8" w:rsidRPr="00460553" w:rsidRDefault="00286AA8" w:rsidP="00286AA8">
      <w:pPr>
        <w:keepNext/>
        <w:pBdr>
          <w:top w:val="single" w:sz="4" w:space="1" w:color="auto"/>
          <w:left w:val="single" w:sz="4" w:space="4" w:color="auto"/>
          <w:bottom w:val="single" w:sz="4" w:space="1" w:color="auto"/>
          <w:right w:val="single" w:sz="4" w:space="4" w:color="auto"/>
        </w:pBdr>
        <w:ind w:left="708" w:hanging="708"/>
        <w:rPr>
          <w:b/>
          <w:szCs w:val="22"/>
        </w:rPr>
      </w:pPr>
    </w:p>
    <w:p w14:paraId="7482C9E0" w14:textId="35284059" w:rsidR="00286AA8" w:rsidRPr="00460553" w:rsidRDefault="00286AA8" w:rsidP="00286AA8">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ELŐRETÖLTÖTT FECSKENDŐ</w:t>
      </w:r>
    </w:p>
    <w:p w14:paraId="62249A7B" w14:textId="0874B1F9" w:rsidR="00286AA8" w:rsidRPr="00460553" w:rsidRDefault="00286AA8" w:rsidP="00286AA8">
      <w:pPr>
        <w:spacing w:line="260" w:lineRule="exact"/>
      </w:pPr>
    </w:p>
    <w:p w14:paraId="31474371" w14:textId="13B7FB55" w:rsidR="00286AA8" w:rsidRPr="00460553" w:rsidRDefault="00286AA8" w:rsidP="00286AA8">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15F308F7" w14:textId="14319FA8" w:rsidR="00286AA8" w:rsidRPr="00460553" w:rsidRDefault="00286AA8" w:rsidP="00286AA8">
      <w:pPr>
        <w:spacing w:line="260" w:lineRule="exact"/>
      </w:pPr>
    </w:p>
    <w:p w14:paraId="27ABA713" w14:textId="386F81E3" w:rsidR="00286AA8" w:rsidRPr="00460553" w:rsidRDefault="00286AA8" w:rsidP="00286AA8">
      <w:pPr>
        <w:spacing w:line="260" w:lineRule="exact"/>
      </w:pPr>
      <w:r w:rsidRPr="00460553">
        <w:t xml:space="preserve">Nordimet 15 mg injekció </w:t>
      </w:r>
    </w:p>
    <w:p w14:paraId="7F355858" w14:textId="4F586277" w:rsidR="00286AA8" w:rsidRPr="00460553" w:rsidRDefault="00286AA8" w:rsidP="00286AA8">
      <w:pPr>
        <w:spacing w:line="260" w:lineRule="exact"/>
      </w:pPr>
      <w:r w:rsidRPr="00460553">
        <w:t>metotrexát</w:t>
      </w:r>
    </w:p>
    <w:p w14:paraId="3C8B1D02" w14:textId="30BF88C0" w:rsidR="00286AA8" w:rsidRPr="00460553" w:rsidRDefault="0034594E" w:rsidP="00286AA8">
      <w:pPr>
        <w:spacing w:line="260" w:lineRule="exact"/>
      </w:pPr>
      <w:r w:rsidRPr="00460553">
        <w:t>sc.</w:t>
      </w:r>
    </w:p>
    <w:p w14:paraId="419DB174" w14:textId="4CCB5BD8" w:rsidR="00286AA8" w:rsidRPr="00460553" w:rsidRDefault="00286AA8" w:rsidP="00286AA8">
      <w:pPr>
        <w:spacing w:line="260" w:lineRule="exact"/>
      </w:pPr>
    </w:p>
    <w:p w14:paraId="59AD8A07" w14:textId="024131C7" w:rsidR="00286AA8" w:rsidRPr="00460553" w:rsidRDefault="00286AA8" w:rsidP="00286AA8">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7F55336A" w14:textId="3CBD3801" w:rsidR="00286AA8" w:rsidRPr="00460553" w:rsidRDefault="00286AA8" w:rsidP="00286AA8">
      <w:pPr>
        <w:spacing w:line="260" w:lineRule="exact"/>
      </w:pPr>
    </w:p>
    <w:p w14:paraId="02A2636C" w14:textId="71311004" w:rsidR="00286AA8" w:rsidRPr="00460553" w:rsidRDefault="00286AA8" w:rsidP="00286AA8">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2ACCC7BB" w14:textId="0240701A" w:rsidR="00286AA8" w:rsidRPr="00460553" w:rsidRDefault="00286AA8" w:rsidP="00286AA8">
      <w:pPr>
        <w:spacing w:line="260" w:lineRule="exact"/>
      </w:pPr>
    </w:p>
    <w:p w14:paraId="0D170BD5" w14:textId="506AFC40" w:rsidR="00286AA8" w:rsidRPr="00460553" w:rsidRDefault="00286AA8" w:rsidP="00286AA8">
      <w:pPr>
        <w:spacing w:line="260" w:lineRule="exact"/>
      </w:pPr>
      <w:r w:rsidRPr="00460553">
        <w:t>Felh.:</w:t>
      </w:r>
    </w:p>
    <w:p w14:paraId="1B2CF3CA" w14:textId="6B372AF5" w:rsidR="00286AA8" w:rsidRPr="00460553" w:rsidRDefault="00286AA8" w:rsidP="00286AA8">
      <w:pPr>
        <w:spacing w:line="260" w:lineRule="exact"/>
      </w:pPr>
    </w:p>
    <w:p w14:paraId="26915A29" w14:textId="51B28540" w:rsidR="00286AA8" w:rsidRPr="00460553" w:rsidRDefault="00286AA8" w:rsidP="00286AA8">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313C9F34" w14:textId="48AEBFB1" w:rsidR="00286AA8" w:rsidRPr="00460553" w:rsidRDefault="00286AA8" w:rsidP="00286AA8">
      <w:pPr>
        <w:spacing w:line="260" w:lineRule="exact"/>
      </w:pPr>
    </w:p>
    <w:p w14:paraId="7DB44C3A" w14:textId="65B1AF6E" w:rsidR="00286AA8" w:rsidRPr="00460553" w:rsidRDefault="00286AA8" w:rsidP="00286AA8">
      <w:pPr>
        <w:spacing w:line="260" w:lineRule="exact"/>
      </w:pPr>
      <w:r w:rsidRPr="00460553">
        <w:t>Gy.sz.:</w:t>
      </w:r>
    </w:p>
    <w:p w14:paraId="2DA23FE7" w14:textId="695FF889" w:rsidR="00286AA8" w:rsidRPr="00460553" w:rsidRDefault="00286AA8" w:rsidP="00286AA8">
      <w:pPr>
        <w:spacing w:line="260" w:lineRule="exact"/>
      </w:pPr>
    </w:p>
    <w:p w14:paraId="447A3FB5" w14:textId="1D566C20" w:rsidR="00286AA8" w:rsidRPr="00460553" w:rsidRDefault="00286AA8" w:rsidP="00286AA8">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20EAE4D6" w14:textId="177EC645" w:rsidR="00286AA8" w:rsidRPr="00460553" w:rsidRDefault="00286AA8" w:rsidP="00286AA8">
      <w:pPr>
        <w:spacing w:line="260" w:lineRule="exact"/>
      </w:pPr>
    </w:p>
    <w:p w14:paraId="6E59B6AA" w14:textId="07F59EA6" w:rsidR="00286AA8" w:rsidRPr="00460553" w:rsidRDefault="00286AA8" w:rsidP="00286AA8">
      <w:pPr>
        <w:spacing w:line="260" w:lineRule="exact"/>
      </w:pPr>
      <w:r w:rsidRPr="00460553">
        <w:t>15 mg/ 0,6 ml</w:t>
      </w:r>
    </w:p>
    <w:p w14:paraId="532CC0F3" w14:textId="0566E535" w:rsidR="00286AA8" w:rsidRPr="00460553" w:rsidRDefault="00286AA8" w:rsidP="00286AA8">
      <w:pPr>
        <w:spacing w:line="260" w:lineRule="exact"/>
      </w:pPr>
    </w:p>
    <w:p w14:paraId="76F2F940" w14:textId="62CCA384" w:rsidR="00286AA8" w:rsidRPr="00460553" w:rsidRDefault="00286AA8" w:rsidP="00286AA8">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69FAFE85" w14:textId="5FA9DE43" w:rsidR="00286AA8" w:rsidRPr="00460553" w:rsidRDefault="00286AA8" w:rsidP="00286AA8"/>
    <w:p w14:paraId="757BBC44" w14:textId="7FC6D546" w:rsidR="00286AA8" w:rsidRPr="00460553" w:rsidRDefault="00286AA8">
      <w:pPr>
        <w:rPr>
          <w:b/>
          <w:szCs w:val="22"/>
        </w:rPr>
      </w:pPr>
      <w:r w:rsidRPr="00460553">
        <w:rPr>
          <w:b/>
          <w:szCs w:val="22"/>
        </w:rPr>
        <w:br w:type="page"/>
      </w:r>
    </w:p>
    <w:p w14:paraId="58C60661" w14:textId="7AF56370" w:rsidR="00F44530" w:rsidRPr="00460553" w:rsidRDefault="00F44530" w:rsidP="00F4453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3FEFAA67" w14:textId="32F4B0FB" w:rsidR="00F44530" w:rsidRPr="00460553" w:rsidRDefault="00F44530" w:rsidP="00F44530">
      <w:pPr>
        <w:keepNext/>
        <w:pBdr>
          <w:top w:val="single" w:sz="4" w:space="1" w:color="auto"/>
          <w:left w:val="single" w:sz="4" w:space="4" w:color="auto"/>
          <w:bottom w:val="single" w:sz="4" w:space="1" w:color="auto"/>
          <w:right w:val="single" w:sz="4" w:space="4" w:color="auto"/>
        </w:pBdr>
        <w:ind w:left="708" w:hanging="708"/>
        <w:rPr>
          <w:b/>
          <w:szCs w:val="22"/>
        </w:rPr>
      </w:pPr>
    </w:p>
    <w:p w14:paraId="21ED08A0" w14:textId="5378C2DA" w:rsidR="00F44530" w:rsidRPr="00460553" w:rsidRDefault="00F44530" w:rsidP="00F4453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KÜLSŐ DOBOZ</w:t>
      </w:r>
    </w:p>
    <w:p w14:paraId="032526C0" w14:textId="2CE6BC5B" w:rsidR="00F44530" w:rsidRPr="00460553" w:rsidRDefault="00F44530" w:rsidP="00F44530">
      <w:pPr>
        <w:spacing w:line="260" w:lineRule="exact"/>
        <w:rPr>
          <w:szCs w:val="22"/>
        </w:rPr>
      </w:pPr>
    </w:p>
    <w:p w14:paraId="434C4AE6" w14:textId="3C99DA5A"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60E22768" w14:textId="755A8E3A" w:rsidR="00F44530" w:rsidRPr="00460553" w:rsidRDefault="00F44530" w:rsidP="00F44530">
      <w:pPr>
        <w:spacing w:line="260" w:lineRule="exact"/>
        <w:rPr>
          <w:szCs w:val="22"/>
        </w:rPr>
      </w:pPr>
    </w:p>
    <w:p w14:paraId="5F0EA70F" w14:textId="5E19A95E" w:rsidR="00F44530" w:rsidRPr="00460553" w:rsidRDefault="00F44530" w:rsidP="00F44530">
      <w:pPr>
        <w:spacing w:line="260" w:lineRule="exact"/>
        <w:rPr>
          <w:szCs w:val="22"/>
        </w:rPr>
      </w:pPr>
      <w:r w:rsidRPr="00460553">
        <w:rPr>
          <w:szCs w:val="22"/>
        </w:rPr>
        <w:t xml:space="preserve">Nordimet 17,5 mg oldatos injekció előretöltött fecskendőben </w:t>
      </w:r>
    </w:p>
    <w:p w14:paraId="502BC1F7" w14:textId="63316819" w:rsidR="00F44530" w:rsidRPr="00460553" w:rsidRDefault="00F44530" w:rsidP="00F44530">
      <w:pPr>
        <w:spacing w:line="260" w:lineRule="exact"/>
        <w:rPr>
          <w:szCs w:val="22"/>
        </w:rPr>
      </w:pPr>
      <w:r w:rsidRPr="00460553">
        <w:rPr>
          <w:szCs w:val="22"/>
        </w:rPr>
        <w:t>metotrexát</w:t>
      </w:r>
    </w:p>
    <w:p w14:paraId="22CB7A5E" w14:textId="3D6765A0" w:rsidR="00F44530" w:rsidRPr="00460553" w:rsidRDefault="00F44530" w:rsidP="00F44530">
      <w:pPr>
        <w:spacing w:line="260" w:lineRule="exact"/>
        <w:rPr>
          <w:szCs w:val="22"/>
        </w:rPr>
      </w:pPr>
    </w:p>
    <w:p w14:paraId="73222AC2" w14:textId="5231511B"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00CF40AD" w14:textId="49015160" w:rsidR="00F44530" w:rsidRPr="00460553" w:rsidRDefault="00F44530" w:rsidP="00F44530">
      <w:pPr>
        <w:spacing w:line="260" w:lineRule="exact"/>
        <w:rPr>
          <w:szCs w:val="22"/>
        </w:rPr>
      </w:pPr>
    </w:p>
    <w:p w14:paraId="29F0EB6A" w14:textId="6BFDF792" w:rsidR="00F44530" w:rsidRPr="00460553" w:rsidRDefault="00F44530" w:rsidP="00F44530">
      <w:pPr>
        <w:autoSpaceDE w:val="0"/>
        <w:autoSpaceDN w:val="0"/>
        <w:adjustRightInd w:val="0"/>
        <w:spacing w:line="260" w:lineRule="exact"/>
        <w:rPr>
          <w:szCs w:val="22"/>
        </w:rPr>
      </w:pPr>
      <w:r w:rsidRPr="00460553">
        <w:rPr>
          <w:szCs w:val="22"/>
        </w:rPr>
        <w:t>1 előretöltött fecskendő 0,7 ml oldatban 17,5 mg metotrexátot tartalmaz (25 mg/ml)</w:t>
      </w:r>
    </w:p>
    <w:p w14:paraId="5734385C" w14:textId="33C4EC7C" w:rsidR="00F44530" w:rsidRPr="00460553" w:rsidRDefault="00F44530" w:rsidP="00F44530">
      <w:pPr>
        <w:spacing w:line="260" w:lineRule="exact"/>
        <w:rPr>
          <w:szCs w:val="22"/>
        </w:rPr>
      </w:pPr>
    </w:p>
    <w:p w14:paraId="09630F62" w14:textId="377469EE"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3851D840" w14:textId="08109034" w:rsidR="00F44530" w:rsidRPr="00460553" w:rsidRDefault="00F44530" w:rsidP="00F44530">
      <w:pPr>
        <w:spacing w:line="260" w:lineRule="exact"/>
        <w:rPr>
          <w:szCs w:val="22"/>
        </w:rPr>
      </w:pPr>
    </w:p>
    <w:p w14:paraId="36E1EB30" w14:textId="7B35C1F5" w:rsidR="00F44530" w:rsidRPr="00460553" w:rsidRDefault="00F44530" w:rsidP="00F44530">
      <w:pPr>
        <w:spacing w:line="260" w:lineRule="exact"/>
        <w:rPr>
          <w:szCs w:val="22"/>
        </w:rPr>
      </w:pPr>
      <w:r w:rsidRPr="00460553">
        <w:rPr>
          <w:szCs w:val="22"/>
        </w:rPr>
        <w:t>Nátrium-klorid</w:t>
      </w:r>
    </w:p>
    <w:p w14:paraId="14086569" w14:textId="45B86CC4" w:rsidR="00F44530" w:rsidRPr="00460553" w:rsidRDefault="00F44530" w:rsidP="00F44530">
      <w:pPr>
        <w:spacing w:line="260" w:lineRule="exact"/>
        <w:rPr>
          <w:szCs w:val="22"/>
        </w:rPr>
      </w:pPr>
      <w:r w:rsidRPr="00460553">
        <w:rPr>
          <w:szCs w:val="22"/>
        </w:rPr>
        <w:t>Nátrium-hidroxid</w:t>
      </w:r>
    </w:p>
    <w:p w14:paraId="21271FE0" w14:textId="34BAB752" w:rsidR="00F44530" w:rsidRPr="00460553" w:rsidRDefault="00F44530" w:rsidP="00F44530">
      <w:pPr>
        <w:spacing w:line="260" w:lineRule="exact"/>
        <w:rPr>
          <w:szCs w:val="22"/>
        </w:rPr>
      </w:pPr>
      <w:r w:rsidRPr="00460553">
        <w:rPr>
          <w:szCs w:val="22"/>
        </w:rPr>
        <w:t>Injekcióhoz való víz</w:t>
      </w:r>
    </w:p>
    <w:p w14:paraId="638369CE" w14:textId="73FFDCC2" w:rsidR="00F44530" w:rsidRPr="00460553" w:rsidRDefault="00F44530" w:rsidP="00F44530">
      <w:pPr>
        <w:spacing w:line="260" w:lineRule="exact"/>
        <w:rPr>
          <w:szCs w:val="22"/>
        </w:rPr>
      </w:pPr>
    </w:p>
    <w:p w14:paraId="437EF4C1" w14:textId="51EA534E"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78805FAF" w14:textId="258ACB7A" w:rsidR="00F44530" w:rsidRPr="00460553" w:rsidRDefault="00F44530" w:rsidP="00F44530">
      <w:pPr>
        <w:spacing w:line="260" w:lineRule="exact"/>
        <w:rPr>
          <w:szCs w:val="22"/>
        </w:rPr>
      </w:pPr>
    </w:p>
    <w:p w14:paraId="6FE3B907" w14:textId="78A611D3" w:rsidR="00F44530" w:rsidRPr="00460553" w:rsidRDefault="00F44530" w:rsidP="00970AC1">
      <w:pPr>
        <w:widowControl w:val="0"/>
        <w:rPr>
          <w:rFonts w:eastAsia="Calibri" w:cs="Calibri"/>
          <w:snapToGrid/>
          <w:color w:val="000000"/>
          <w:szCs w:val="22"/>
          <w:lang w:eastAsia="pt-PT"/>
        </w:rPr>
      </w:pPr>
      <w:r w:rsidRPr="00D637B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0E3E3682" w14:textId="16ADA3B3" w:rsidR="00F44530" w:rsidRPr="00460553" w:rsidRDefault="00F44530" w:rsidP="00F44530">
      <w:pPr>
        <w:spacing w:line="260" w:lineRule="exact"/>
        <w:rPr>
          <w:szCs w:val="22"/>
        </w:rPr>
      </w:pPr>
      <w:r w:rsidRPr="00460553">
        <w:rPr>
          <w:szCs w:val="22"/>
        </w:rPr>
        <w:t>17,5 mg/0,7 ml</w:t>
      </w:r>
    </w:p>
    <w:p w14:paraId="03BDE189" w14:textId="74BF3B09" w:rsidR="00F44530" w:rsidRPr="00460553" w:rsidRDefault="00F44530" w:rsidP="00F44530">
      <w:pPr>
        <w:spacing w:line="260" w:lineRule="exact"/>
        <w:rPr>
          <w:szCs w:val="22"/>
        </w:rPr>
      </w:pPr>
      <w:r w:rsidRPr="00460553">
        <w:rPr>
          <w:szCs w:val="22"/>
        </w:rPr>
        <w:t xml:space="preserve">1 db előretöltött fecskendő (0,7 ml) és 2 db alkoholos törlő. </w:t>
      </w:r>
    </w:p>
    <w:p w14:paraId="2BCB4FB6" w14:textId="6BD5976E" w:rsidR="00F44530" w:rsidRPr="00460553" w:rsidRDefault="00F44530" w:rsidP="00F44530">
      <w:pPr>
        <w:spacing w:line="260" w:lineRule="exact"/>
        <w:rPr>
          <w:szCs w:val="22"/>
        </w:rPr>
      </w:pPr>
    </w:p>
    <w:p w14:paraId="31BDD0A2" w14:textId="59DB5284"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59F9B6AF" w14:textId="4DF987F7" w:rsidR="00F44530" w:rsidRPr="00460553" w:rsidRDefault="00F44530" w:rsidP="00F44530">
      <w:pPr>
        <w:spacing w:line="260" w:lineRule="exact"/>
        <w:rPr>
          <w:szCs w:val="22"/>
        </w:rPr>
      </w:pPr>
    </w:p>
    <w:p w14:paraId="5BE23DA0" w14:textId="6CA9BAE1" w:rsidR="00F44530" w:rsidRPr="00460553" w:rsidRDefault="00F44530" w:rsidP="00F44530">
      <w:pPr>
        <w:spacing w:line="260" w:lineRule="exact"/>
        <w:rPr>
          <w:szCs w:val="22"/>
        </w:rPr>
      </w:pPr>
      <w:r w:rsidRPr="00460553">
        <w:rPr>
          <w:szCs w:val="22"/>
        </w:rPr>
        <w:t>Bőr alá történő beadásra.</w:t>
      </w:r>
    </w:p>
    <w:p w14:paraId="11630C1A" w14:textId="7F010958" w:rsidR="00F44530" w:rsidRPr="00460553" w:rsidRDefault="00F44530" w:rsidP="00F44530">
      <w:pPr>
        <w:spacing w:line="260" w:lineRule="exact"/>
        <w:rPr>
          <w:szCs w:val="22"/>
        </w:rPr>
      </w:pPr>
      <w:r w:rsidRPr="00460553">
        <w:rPr>
          <w:szCs w:val="22"/>
        </w:rPr>
        <w:t>A metotrexátot hetente egyszer alkalmazza.</w:t>
      </w:r>
    </w:p>
    <w:p w14:paraId="1FD40748" w14:textId="0A459E10" w:rsidR="00F44530" w:rsidRPr="00460553" w:rsidRDefault="00F44530" w:rsidP="00F44530">
      <w:pPr>
        <w:spacing w:line="260" w:lineRule="exact"/>
        <w:rPr>
          <w:szCs w:val="22"/>
        </w:rPr>
      </w:pPr>
      <w:r w:rsidRPr="00460553">
        <w:rPr>
          <w:szCs w:val="22"/>
        </w:rPr>
        <w:t>Használat előtt olvassa el a mellékelt betegtájékoztatót!</w:t>
      </w:r>
    </w:p>
    <w:p w14:paraId="30896D62" w14:textId="038B033A" w:rsidR="00F44530" w:rsidRPr="00460553" w:rsidRDefault="00F44530" w:rsidP="00F44530">
      <w:pPr>
        <w:spacing w:line="260" w:lineRule="exact"/>
        <w:rPr>
          <w:szCs w:val="22"/>
        </w:rPr>
      </w:pPr>
    </w:p>
    <w:p w14:paraId="233625E4" w14:textId="52960B96"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6F5854C5" w14:textId="614750A2" w:rsidR="00F44530" w:rsidRPr="00460553" w:rsidRDefault="00F44530" w:rsidP="00F44530">
      <w:pPr>
        <w:spacing w:line="260" w:lineRule="exact"/>
        <w:rPr>
          <w:szCs w:val="22"/>
        </w:rPr>
      </w:pPr>
    </w:p>
    <w:p w14:paraId="2AB90B92" w14:textId="32DED78D" w:rsidR="00F44530" w:rsidRPr="00460553" w:rsidRDefault="00F44530" w:rsidP="00F44530">
      <w:pPr>
        <w:spacing w:line="260" w:lineRule="exact"/>
        <w:rPr>
          <w:szCs w:val="22"/>
        </w:rPr>
      </w:pPr>
      <w:r w:rsidRPr="00460553">
        <w:rPr>
          <w:szCs w:val="22"/>
        </w:rPr>
        <w:t>A gyógyszer gyermekektől elzárva tartandó!</w:t>
      </w:r>
    </w:p>
    <w:p w14:paraId="42394334" w14:textId="5C9840CF" w:rsidR="00F44530" w:rsidRPr="00460553" w:rsidRDefault="00F44530" w:rsidP="00F44530">
      <w:pPr>
        <w:spacing w:line="260" w:lineRule="exact"/>
        <w:rPr>
          <w:szCs w:val="22"/>
        </w:rPr>
      </w:pPr>
    </w:p>
    <w:p w14:paraId="29D40CAA" w14:textId="57BD35FC"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46F6A961" w14:textId="10CCED26" w:rsidR="00F44530" w:rsidRPr="00460553" w:rsidRDefault="00F44530" w:rsidP="00F44530">
      <w:pPr>
        <w:spacing w:line="260" w:lineRule="exact"/>
        <w:rPr>
          <w:szCs w:val="20"/>
        </w:rPr>
      </w:pPr>
    </w:p>
    <w:p w14:paraId="7FCCBCFC" w14:textId="24B56E4B" w:rsidR="00F44530" w:rsidRPr="00460553" w:rsidRDefault="00F44530" w:rsidP="00F44530">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6C7B0C13" w14:textId="5F54E718" w:rsidR="00F44530" w:rsidRPr="00460553" w:rsidRDefault="00F44530" w:rsidP="00F44530">
      <w:pPr>
        <w:spacing w:line="260" w:lineRule="exact"/>
        <w:rPr>
          <w:szCs w:val="22"/>
        </w:rPr>
      </w:pPr>
    </w:p>
    <w:p w14:paraId="478B30E9" w14:textId="53E89232" w:rsidR="00F44530" w:rsidRPr="00460553" w:rsidRDefault="00F44530" w:rsidP="00F44530">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41E025CC" w14:textId="1C3D73C3" w:rsidR="00F44530" w:rsidRPr="00460553" w:rsidRDefault="00F44530" w:rsidP="00F44530">
      <w:pPr>
        <w:spacing w:line="260" w:lineRule="exact"/>
        <w:rPr>
          <w:szCs w:val="22"/>
        </w:rPr>
      </w:pPr>
    </w:p>
    <w:p w14:paraId="3C383BAA" w14:textId="386A2DD3"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5455BA47" w14:textId="5C6CDAB5" w:rsidR="00F44530" w:rsidRPr="00460553" w:rsidRDefault="00F44530" w:rsidP="00F44530">
      <w:pPr>
        <w:spacing w:line="260" w:lineRule="exact"/>
        <w:rPr>
          <w:szCs w:val="22"/>
        </w:rPr>
      </w:pPr>
    </w:p>
    <w:p w14:paraId="77D8279B" w14:textId="4B7C8307" w:rsidR="00F44530" w:rsidRPr="00460553" w:rsidRDefault="00F44530" w:rsidP="00F44530">
      <w:pPr>
        <w:spacing w:line="260" w:lineRule="exact"/>
        <w:rPr>
          <w:szCs w:val="22"/>
        </w:rPr>
      </w:pPr>
      <w:r w:rsidRPr="00460553">
        <w:rPr>
          <w:szCs w:val="22"/>
        </w:rPr>
        <w:t>Felhasználható:</w:t>
      </w:r>
    </w:p>
    <w:p w14:paraId="1DE5CA3C" w14:textId="6C5E9A70" w:rsidR="00F44530" w:rsidRPr="00460553" w:rsidRDefault="00F44530" w:rsidP="00F44530">
      <w:pPr>
        <w:spacing w:line="260" w:lineRule="exact"/>
        <w:rPr>
          <w:szCs w:val="22"/>
        </w:rPr>
      </w:pPr>
    </w:p>
    <w:p w14:paraId="138C1A65" w14:textId="314E2C3F"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00DD49D2" w14:textId="1F0448C0" w:rsidR="00F44530" w:rsidRPr="00460553" w:rsidRDefault="00F44530" w:rsidP="00F44530">
      <w:pPr>
        <w:spacing w:line="260" w:lineRule="exact"/>
        <w:rPr>
          <w:szCs w:val="22"/>
        </w:rPr>
      </w:pPr>
    </w:p>
    <w:p w14:paraId="4465A873" w14:textId="609A91F6" w:rsidR="00F44530" w:rsidRPr="00460553" w:rsidRDefault="00F44530" w:rsidP="00F44530">
      <w:pPr>
        <w:spacing w:line="260" w:lineRule="exact"/>
        <w:rPr>
          <w:szCs w:val="22"/>
        </w:rPr>
      </w:pPr>
      <w:r w:rsidRPr="00460553">
        <w:rPr>
          <w:szCs w:val="22"/>
        </w:rPr>
        <w:t>Legfeljebb 25 °C-on tárolandó.</w:t>
      </w:r>
    </w:p>
    <w:p w14:paraId="0AFC0F3C" w14:textId="5CF85104" w:rsidR="00F44530" w:rsidRPr="00460553" w:rsidRDefault="00F44530" w:rsidP="00F44530">
      <w:pPr>
        <w:spacing w:line="260" w:lineRule="exact"/>
        <w:rPr>
          <w:szCs w:val="22"/>
        </w:rPr>
      </w:pPr>
      <w:r w:rsidRPr="00460553">
        <w:rPr>
          <w:szCs w:val="22"/>
        </w:rPr>
        <w:t>A fénytől való védelem érdekében a fecskendő az eredeti csomagolásban tárolandó.</w:t>
      </w:r>
    </w:p>
    <w:p w14:paraId="21EAC124" w14:textId="30332A86" w:rsidR="007D5345" w:rsidRPr="00460553" w:rsidRDefault="007D5345" w:rsidP="007D5345">
      <w:pPr>
        <w:spacing w:line="240" w:lineRule="exact"/>
        <w:rPr>
          <w:szCs w:val="22"/>
        </w:rPr>
      </w:pPr>
      <w:r w:rsidRPr="00460553">
        <w:rPr>
          <w:szCs w:val="22"/>
        </w:rPr>
        <w:t>Nem fagyasztható!</w:t>
      </w:r>
    </w:p>
    <w:p w14:paraId="136FD523" w14:textId="49C7DBF5" w:rsidR="00F44530" w:rsidRPr="00460553" w:rsidRDefault="00F44530" w:rsidP="00F44530">
      <w:pPr>
        <w:spacing w:line="260" w:lineRule="exact"/>
        <w:rPr>
          <w:szCs w:val="22"/>
        </w:rPr>
      </w:pPr>
    </w:p>
    <w:p w14:paraId="44506207" w14:textId="3A199142"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5ACD8DDE" w14:textId="01E664D3" w:rsidR="00F44530" w:rsidRPr="00460553" w:rsidRDefault="00F44530" w:rsidP="00F44530">
      <w:pPr>
        <w:spacing w:line="260" w:lineRule="exact"/>
        <w:rPr>
          <w:szCs w:val="22"/>
        </w:rPr>
      </w:pPr>
    </w:p>
    <w:p w14:paraId="1AC869FF" w14:textId="2E3AC51B" w:rsidR="00F44530" w:rsidRPr="00460553" w:rsidRDefault="00F44530" w:rsidP="00F44530">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62EBB203" w14:textId="1ABA688D" w:rsidR="00F44530" w:rsidRPr="00460553" w:rsidRDefault="00F44530" w:rsidP="00F44530">
      <w:pPr>
        <w:spacing w:line="260" w:lineRule="exact"/>
        <w:rPr>
          <w:szCs w:val="22"/>
        </w:rPr>
      </w:pPr>
    </w:p>
    <w:p w14:paraId="0718FB21" w14:textId="3157B651"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6466D2E3" w14:textId="0CFA1E44" w:rsidR="00F44530" w:rsidRPr="00460553" w:rsidRDefault="00F44530" w:rsidP="00F44530">
      <w:pPr>
        <w:spacing w:line="260" w:lineRule="exact"/>
        <w:rPr>
          <w:szCs w:val="22"/>
        </w:rPr>
      </w:pPr>
    </w:p>
    <w:p w14:paraId="57B54D9E" w14:textId="3F454845" w:rsidR="00F44530" w:rsidRPr="00460553" w:rsidRDefault="00F44530" w:rsidP="00F44530">
      <w:pPr>
        <w:spacing w:line="260" w:lineRule="exact"/>
        <w:rPr>
          <w:szCs w:val="22"/>
        </w:rPr>
      </w:pPr>
      <w:r w:rsidRPr="00460553">
        <w:rPr>
          <w:szCs w:val="22"/>
        </w:rPr>
        <w:t xml:space="preserve">Nordic Group B.V. </w:t>
      </w:r>
    </w:p>
    <w:p w14:paraId="616F899A" w14:textId="6BE57502" w:rsidR="00F44530" w:rsidRPr="00460553" w:rsidRDefault="00F44530" w:rsidP="00F44530">
      <w:pPr>
        <w:spacing w:line="260" w:lineRule="exact"/>
        <w:rPr>
          <w:szCs w:val="22"/>
        </w:rPr>
      </w:pPr>
      <w:r w:rsidRPr="00460553">
        <w:rPr>
          <w:szCs w:val="22"/>
        </w:rPr>
        <w:t>Siriusdreef 41</w:t>
      </w:r>
    </w:p>
    <w:p w14:paraId="0EFEC5AB" w14:textId="4E8F9AF8" w:rsidR="00F44530" w:rsidRPr="00460553" w:rsidRDefault="00F44530" w:rsidP="00F44530">
      <w:pPr>
        <w:spacing w:line="260" w:lineRule="exact"/>
        <w:rPr>
          <w:szCs w:val="22"/>
        </w:rPr>
      </w:pPr>
      <w:r w:rsidRPr="00460553">
        <w:rPr>
          <w:szCs w:val="22"/>
        </w:rPr>
        <w:t>2132 WT Hoofddorp</w:t>
      </w:r>
    </w:p>
    <w:p w14:paraId="5EF1FA1A" w14:textId="05561FEF" w:rsidR="00F44530" w:rsidRPr="00460553" w:rsidRDefault="00F44530" w:rsidP="00F44530">
      <w:pPr>
        <w:spacing w:line="260" w:lineRule="exact"/>
        <w:rPr>
          <w:szCs w:val="22"/>
        </w:rPr>
      </w:pPr>
      <w:r w:rsidRPr="00460553">
        <w:rPr>
          <w:szCs w:val="22"/>
        </w:rPr>
        <w:t>Hollandia</w:t>
      </w:r>
    </w:p>
    <w:p w14:paraId="239DB4A0" w14:textId="1866C8E7" w:rsidR="00F44530" w:rsidRPr="00460553" w:rsidRDefault="00F44530" w:rsidP="00F44530">
      <w:pPr>
        <w:spacing w:line="260" w:lineRule="exact"/>
        <w:rPr>
          <w:szCs w:val="22"/>
        </w:rPr>
      </w:pPr>
    </w:p>
    <w:p w14:paraId="742724C8" w14:textId="764B7E6D"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1CBAF183" w14:textId="493E1FC5" w:rsidR="00F44530" w:rsidRPr="00460553" w:rsidRDefault="00F44530" w:rsidP="00F44530">
      <w:pPr>
        <w:spacing w:line="260" w:lineRule="exact"/>
        <w:rPr>
          <w:szCs w:val="22"/>
        </w:rPr>
      </w:pPr>
    </w:p>
    <w:p w14:paraId="4ACFF4F2" w14:textId="1454EBC4" w:rsidR="00F44530" w:rsidRPr="00460553" w:rsidRDefault="00F44530" w:rsidP="00F44530">
      <w:pPr>
        <w:ind w:left="567" w:hanging="567"/>
      </w:pPr>
      <w:r w:rsidRPr="00460553">
        <w:t xml:space="preserve">EU/1/16/1124/037 </w:t>
      </w:r>
      <w:r w:rsidRPr="00D637B1">
        <w:rPr>
          <w:highlight w:val="lightGray"/>
        </w:rPr>
        <w:t>1 előretöltött fecskendő</w:t>
      </w:r>
    </w:p>
    <w:p w14:paraId="070C972B" w14:textId="362A07AB" w:rsidR="00F44530" w:rsidRPr="00460553" w:rsidRDefault="00F44530" w:rsidP="00F44530">
      <w:pPr>
        <w:spacing w:line="260" w:lineRule="exact"/>
        <w:rPr>
          <w:szCs w:val="22"/>
        </w:rPr>
      </w:pPr>
    </w:p>
    <w:p w14:paraId="091012D5" w14:textId="726F2404"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48AF306C" w14:textId="2CC595E8" w:rsidR="00F44530" w:rsidRPr="00460553" w:rsidRDefault="00F44530" w:rsidP="00F44530">
      <w:pPr>
        <w:spacing w:line="260" w:lineRule="exact"/>
        <w:rPr>
          <w:szCs w:val="22"/>
        </w:rPr>
      </w:pPr>
    </w:p>
    <w:p w14:paraId="03E17E2C" w14:textId="396B8E2F" w:rsidR="00F44530" w:rsidRPr="00460553" w:rsidRDefault="00F44530" w:rsidP="00F44530">
      <w:pPr>
        <w:spacing w:line="260" w:lineRule="exact"/>
        <w:rPr>
          <w:szCs w:val="22"/>
        </w:rPr>
      </w:pPr>
      <w:r w:rsidRPr="00460553">
        <w:rPr>
          <w:szCs w:val="22"/>
        </w:rPr>
        <w:t>Gy.sz.:</w:t>
      </w:r>
    </w:p>
    <w:p w14:paraId="7CB216C7" w14:textId="6E3A6362" w:rsidR="00F44530" w:rsidRPr="00460553" w:rsidRDefault="00F44530" w:rsidP="00F44530">
      <w:pPr>
        <w:spacing w:line="260" w:lineRule="exact"/>
        <w:rPr>
          <w:szCs w:val="22"/>
        </w:rPr>
      </w:pPr>
    </w:p>
    <w:p w14:paraId="1F19BED6" w14:textId="689C1280"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515D2F1F" w14:textId="03618705" w:rsidR="00F44530" w:rsidRPr="00460553" w:rsidRDefault="00F44530" w:rsidP="00F44530">
      <w:pPr>
        <w:spacing w:line="260" w:lineRule="exact"/>
        <w:rPr>
          <w:szCs w:val="22"/>
        </w:rPr>
      </w:pPr>
    </w:p>
    <w:p w14:paraId="7EE5A5CE" w14:textId="4E705EBF"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42AE3E9B" w14:textId="4F9C7BA7" w:rsidR="00F44530" w:rsidRPr="00460553" w:rsidRDefault="00F44530" w:rsidP="00F44530">
      <w:pPr>
        <w:spacing w:line="260" w:lineRule="exact"/>
        <w:rPr>
          <w:szCs w:val="22"/>
        </w:rPr>
      </w:pPr>
    </w:p>
    <w:p w14:paraId="31A4AB4F" w14:textId="684F178C"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154CB7DD" w14:textId="3D4741D5" w:rsidR="00F44530" w:rsidRPr="00460553" w:rsidRDefault="00F44530" w:rsidP="00F44530">
      <w:pPr>
        <w:spacing w:line="260" w:lineRule="exact"/>
        <w:rPr>
          <w:szCs w:val="22"/>
        </w:rPr>
      </w:pPr>
    </w:p>
    <w:p w14:paraId="3B365BAC" w14:textId="2791BC01" w:rsidR="00F44530" w:rsidRPr="00460553" w:rsidRDefault="00F44530" w:rsidP="00F44530">
      <w:pPr>
        <w:rPr>
          <w:szCs w:val="20"/>
        </w:rPr>
      </w:pPr>
      <w:r w:rsidRPr="00460553">
        <w:rPr>
          <w:szCs w:val="20"/>
        </w:rPr>
        <w:t xml:space="preserve">Nordimet 17,5 mg </w:t>
      </w:r>
    </w:p>
    <w:p w14:paraId="375C1939" w14:textId="4776D60C" w:rsidR="00F44530" w:rsidRPr="00460553" w:rsidRDefault="00F44530" w:rsidP="00F44530">
      <w:pPr>
        <w:spacing w:line="260" w:lineRule="exact"/>
        <w:rPr>
          <w:szCs w:val="22"/>
        </w:rPr>
      </w:pPr>
    </w:p>
    <w:p w14:paraId="63406BC2" w14:textId="2119EA63"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3972D954" w14:textId="7A41A104" w:rsidR="00F44530" w:rsidRPr="00460553" w:rsidRDefault="00F44530" w:rsidP="00F44530">
      <w:pPr>
        <w:tabs>
          <w:tab w:val="left" w:pos="720"/>
        </w:tabs>
        <w:rPr>
          <w:rFonts w:eastAsia="SimSun"/>
          <w:noProof/>
          <w:szCs w:val="20"/>
          <w:lang w:eastAsia="zh-CN"/>
        </w:rPr>
      </w:pPr>
    </w:p>
    <w:p w14:paraId="06083BEB" w14:textId="04C39643" w:rsidR="00F44530" w:rsidRPr="00460553" w:rsidRDefault="00F44530" w:rsidP="00F44530">
      <w:pPr>
        <w:tabs>
          <w:tab w:val="left" w:pos="567"/>
        </w:tabs>
        <w:rPr>
          <w:rFonts w:eastAsia="SimSun"/>
          <w:noProof/>
          <w:szCs w:val="20"/>
          <w:shd w:val="clear" w:color="auto" w:fill="CCCCCC"/>
          <w:lang w:eastAsia="zh-CN"/>
        </w:rPr>
      </w:pPr>
      <w:r w:rsidRPr="00D637B1">
        <w:rPr>
          <w:rFonts w:eastAsia="SimSun"/>
          <w:noProof/>
          <w:szCs w:val="20"/>
          <w:highlight w:val="lightGray"/>
          <w:lang w:eastAsia="zh-CN"/>
        </w:rPr>
        <w:t>Egyedi azonosítójú 2D vonalkóddal ellátva.</w:t>
      </w:r>
    </w:p>
    <w:p w14:paraId="6CC41219" w14:textId="5F10BB01" w:rsidR="00F44530" w:rsidRPr="00460553" w:rsidRDefault="00F44530" w:rsidP="00F44530">
      <w:pPr>
        <w:spacing w:line="260" w:lineRule="exact"/>
        <w:rPr>
          <w:szCs w:val="22"/>
        </w:rPr>
      </w:pPr>
    </w:p>
    <w:p w14:paraId="38F734D4" w14:textId="26DFD493"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7EB28AA5" w14:textId="73EAE5B0" w:rsidR="00F44530" w:rsidRPr="00460553" w:rsidRDefault="00F44530" w:rsidP="00F44530">
      <w:pPr>
        <w:tabs>
          <w:tab w:val="left" w:pos="567"/>
        </w:tabs>
        <w:spacing w:line="260" w:lineRule="exact"/>
        <w:rPr>
          <w:rFonts w:eastAsia="SimSun"/>
          <w:szCs w:val="20"/>
          <w:lang w:eastAsia="zh-CN"/>
        </w:rPr>
      </w:pPr>
    </w:p>
    <w:p w14:paraId="227DCFC8" w14:textId="1969CBE6" w:rsidR="00F44530" w:rsidRPr="00460553" w:rsidRDefault="00F44530" w:rsidP="00F44530">
      <w:pPr>
        <w:tabs>
          <w:tab w:val="left" w:pos="567"/>
        </w:tabs>
        <w:spacing w:line="260" w:lineRule="exact"/>
        <w:rPr>
          <w:rFonts w:eastAsia="SimSun"/>
          <w:szCs w:val="20"/>
          <w:lang w:eastAsia="zh-CN"/>
        </w:rPr>
      </w:pPr>
      <w:r w:rsidRPr="00460553">
        <w:rPr>
          <w:rFonts w:eastAsia="SimSun"/>
          <w:szCs w:val="20"/>
          <w:lang w:eastAsia="zh-CN"/>
        </w:rPr>
        <w:t xml:space="preserve">PC: </w:t>
      </w:r>
    </w:p>
    <w:p w14:paraId="4F98FE9A" w14:textId="03DA7488" w:rsidR="00F44530" w:rsidRPr="00460553" w:rsidRDefault="00F44530" w:rsidP="00F44530">
      <w:pPr>
        <w:tabs>
          <w:tab w:val="left" w:pos="567"/>
        </w:tabs>
        <w:spacing w:line="260" w:lineRule="exact"/>
        <w:rPr>
          <w:rFonts w:eastAsia="SimSun"/>
          <w:szCs w:val="20"/>
          <w:lang w:eastAsia="zh-CN"/>
        </w:rPr>
      </w:pPr>
      <w:r w:rsidRPr="00460553">
        <w:rPr>
          <w:rFonts w:eastAsia="SimSun"/>
          <w:szCs w:val="20"/>
          <w:lang w:eastAsia="zh-CN"/>
        </w:rPr>
        <w:t>SN:</w:t>
      </w:r>
    </w:p>
    <w:p w14:paraId="4FBF23E5" w14:textId="3BB84C3A" w:rsidR="00F44530" w:rsidRPr="00460553" w:rsidRDefault="00F44530">
      <w:pPr>
        <w:rPr>
          <w:b/>
        </w:rPr>
      </w:pPr>
      <w:r w:rsidRPr="00460553">
        <w:rPr>
          <w:b/>
        </w:rPr>
        <w:br w:type="page"/>
      </w:r>
    </w:p>
    <w:p w14:paraId="72D0DC09" w14:textId="4CEF8313" w:rsidR="00AE6A30" w:rsidRPr="00460553" w:rsidRDefault="00AE6A30" w:rsidP="00D14442">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519628EC" w14:textId="1B8448B2" w:rsidR="00AE6A30" w:rsidRPr="00460553" w:rsidRDefault="00AE6A30" w:rsidP="00D14442">
      <w:pPr>
        <w:keepNext/>
        <w:pBdr>
          <w:top w:val="single" w:sz="4" w:space="1" w:color="auto"/>
          <w:left w:val="single" w:sz="4" w:space="4" w:color="auto"/>
          <w:bottom w:val="single" w:sz="4" w:space="1" w:color="auto"/>
          <w:right w:val="single" w:sz="4" w:space="4" w:color="auto"/>
        </w:pBdr>
        <w:ind w:left="708" w:hanging="708"/>
        <w:rPr>
          <w:b/>
          <w:szCs w:val="22"/>
        </w:rPr>
      </w:pPr>
    </w:p>
    <w:p w14:paraId="699C9546" w14:textId="2A6EE3C0" w:rsidR="00AE6A30" w:rsidRPr="00460553" w:rsidRDefault="00F44530" w:rsidP="00D14442">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GYŰJTŐCSOMAGOLÁS KÜLSŐ</w:t>
      </w:r>
      <w:r w:rsidR="00AE6A30" w:rsidRPr="00460553">
        <w:rPr>
          <w:b/>
          <w:szCs w:val="22"/>
        </w:rPr>
        <w:t xml:space="preserve"> DOBOZA</w:t>
      </w:r>
      <w:r w:rsidRPr="00460553">
        <w:rPr>
          <w:b/>
          <w:szCs w:val="22"/>
        </w:rPr>
        <w:t xml:space="preserve"> (</w:t>
      </w:r>
      <w:r w:rsidR="00AE6A30" w:rsidRPr="00460553">
        <w:rPr>
          <w:b/>
          <w:szCs w:val="22"/>
        </w:rPr>
        <w:t>BLUE BOX</w:t>
      </w:r>
      <w:r w:rsidRPr="00460553">
        <w:rPr>
          <w:b/>
          <w:szCs w:val="22"/>
        </w:rPr>
        <w:t>-SZAL)</w:t>
      </w:r>
    </w:p>
    <w:p w14:paraId="1ECECE4E" w14:textId="2DE605AF" w:rsidR="00681290" w:rsidRPr="00460553" w:rsidRDefault="00681290" w:rsidP="00D14442">
      <w:pPr>
        <w:spacing w:line="260" w:lineRule="exact"/>
        <w:rPr>
          <w:szCs w:val="22"/>
        </w:rPr>
      </w:pPr>
    </w:p>
    <w:p w14:paraId="7ECD3D68" w14:textId="3E4E265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22B9AC07" w14:textId="57226832" w:rsidR="00AE6A30" w:rsidRPr="00460553" w:rsidRDefault="00AE6A30" w:rsidP="00D14442">
      <w:pPr>
        <w:spacing w:line="260" w:lineRule="exact"/>
        <w:rPr>
          <w:szCs w:val="22"/>
        </w:rPr>
      </w:pPr>
    </w:p>
    <w:p w14:paraId="48095C16" w14:textId="3936B51A" w:rsidR="00AE6A30" w:rsidRPr="00460553" w:rsidRDefault="00AE6A30" w:rsidP="00D14442">
      <w:pPr>
        <w:spacing w:line="260" w:lineRule="exact"/>
        <w:rPr>
          <w:szCs w:val="22"/>
        </w:rPr>
      </w:pPr>
      <w:r w:rsidRPr="00460553">
        <w:rPr>
          <w:szCs w:val="22"/>
        </w:rPr>
        <w:t>Nordimet 17</w:t>
      </w:r>
      <w:r w:rsidR="00681290" w:rsidRPr="00460553">
        <w:rPr>
          <w:szCs w:val="22"/>
        </w:rPr>
        <w:t>,</w:t>
      </w:r>
      <w:r w:rsidRPr="00460553">
        <w:rPr>
          <w:szCs w:val="22"/>
        </w:rPr>
        <w:t xml:space="preserve">5 mg oldatos injekció előretöltött fecskendőben </w:t>
      </w:r>
    </w:p>
    <w:p w14:paraId="5752118C" w14:textId="02CE6936" w:rsidR="00F44530" w:rsidRPr="00460553" w:rsidRDefault="00F44530" w:rsidP="00D14442">
      <w:pPr>
        <w:spacing w:line="260" w:lineRule="exact"/>
        <w:rPr>
          <w:szCs w:val="22"/>
        </w:rPr>
      </w:pPr>
    </w:p>
    <w:p w14:paraId="2A1EA623" w14:textId="756CC4DE" w:rsidR="00AE6A30" w:rsidRPr="00460553" w:rsidRDefault="00AE6A30" w:rsidP="00D14442">
      <w:pPr>
        <w:spacing w:line="260" w:lineRule="exact"/>
        <w:rPr>
          <w:szCs w:val="22"/>
        </w:rPr>
      </w:pPr>
      <w:r w:rsidRPr="00460553">
        <w:rPr>
          <w:szCs w:val="22"/>
        </w:rPr>
        <w:t>metotrexát</w:t>
      </w:r>
    </w:p>
    <w:p w14:paraId="2CF4667C" w14:textId="1017C405" w:rsidR="00AE6A30" w:rsidRPr="00460553" w:rsidRDefault="00AE6A30" w:rsidP="00D14442">
      <w:pPr>
        <w:spacing w:line="260" w:lineRule="exact"/>
        <w:rPr>
          <w:szCs w:val="22"/>
        </w:rPr>
      </w:pPr>
    </w:p>
    <w:p w14:paraId="370C63B6" w14:textId="59F947F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715A0D96" w14:textId="4B49C4A3" w:rsidR="00AE6A30" w:rsidRPr="00460553" w:rsidRDefault="00AE6A30" w:rsidP="00D14442">
      <w:pPr>
        <w:spacing w:line="260" w:lineRule="exact"/>
        <w:rPr>
          <w:szCs w:val="22"/>
        </w:rPr>
      </w:pPr>
    </w:p>
    <w:p w14:paraId="26C836D8" w14:textId="2DC075C4" w:rsidR="00AE6A30" w:rsidRPr="00460553" w:rsidRDefault="00AE6A30" w:rsidP="00D14442">
      <w:pPr>
        <w:autoSpaceDE w:val="0"/>
        <w:autoSpaceDN w:val="0"/>
        <w:adjustRightInd w:val="0"/>
        <w:spacing w:line="260" w:lineRule="exact"/>
        <w:rPr>
          <w:szCs w:val="22"/>
        </w:rPr>
      </w:pPr>
      <w:r w:rsidRPr="00460553">
        <w:rPr>
          <w:szCs w:val="22"/>
        </w:rPr>
        <w:t xml:space="preserve">1 előretöltött </w:t>
      </w:r>
      <w:r w:rsidR="00BD0646" w:rsidRPr="00460553">
        <w:rPr>
          <w:szCs w:val="22"/>
        </w:rPr>
        <w:t xml:space="preserve">fecskendő </w:t>
      </w:r>
      <w:r w:rsidRPr="00460553">
        <w:rPr>
          <w:szCs w:val="22"/>
        </w:rPr>
        <w:t>0</w:t>
      </w:r>
      <w:r w:rsidR="00681290" w:rsidRPr="00460553">
        <w:rPr>
          <w:szCs w:val="22"/>
        </w:rPr>
        <w:t>,</w:t>
      </w:r>
      <w:r w:rsidRPr="00460553">
        <w:rPr>
          <w:szCs w:val="22"/>
        </w:rPr>
        <w:t>7 ml oldatban 17</w:t>
      </w:r>
      <w:r w:rsidR="00681290" w:rsidRPr="00460553">
        <w:rPr>
          <w:szCs w:val="22"/>
        </w:rPr>
        <w:t>,</w:t>
      </w:r>
      <w:r w:rsidRPr="00460553">
        <w:rPr>
          <w:szCs w:val="22"/>
        </w:rPr>
        <w:t>5 mg metotrexátot tartalmaz (25</w:t>
      </w:r>
      <w:r w:rsidR="00681290" w:rsidRPr="00460553">
        <w:rPr>
          <w:szCs w:val="22"/>
        </w:rPr>
        <w:t> </w:t>
      </w:r>
      <w:r w:rsidRPr="00460553">
        <w:rPr>
          <w:szCs w:val="22"/>
        </w:rPr>
        <w:t>mg/ml)</w:t>
      </w:r>
    </w:p>
    <w:p w14:paraId="3A8DCCE9" w14:textId="08588C34" w:rsidR="00AE6A30" w:rsidRPr="00460553" w:rsidRDefault="00AE6A30" w:rsidP="00D14442">
      <w:pPr>
        <w:spacing w:line="260" w:lineRule="exact"/>
        <w:rPr>
          <w:szCs w:val="22"/>
        </w:rPr>
      </w:pPr>
    </w:p>
    <w:p w14:paraId="6CFAE07B" w14:textId="5B3CCFA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6F82C6B7" w14:textId="46F7FF28" w:rsidR="00AE6A30" w:rsidRPr="00460553" w:rsidRDefault="00AE6A30" w:rsidP="00D14442">
      <w:pPr>
        <w:spacing w:line="260" w:lineRule="exact"/>
        <w:rPr>
          <w:szCs w:val="22"/>
        </w:rPr>
      </w:pPr>
    </w:p>
    <w:p w14:paraId="070E5A63" w14:textId="4E42BA14" w:rsidR="00AE6A30" w:rsidRPr="00460553" w:rsidRDefault="00AE6A30" w:rsidP="00D14442">
      <w:pPr>
        <w:spacing w:line="260" w:lineRule="exact"/>
        <w:rPr>
          <w:szCs w:val="22"/>
        </w:rPr>
      </w:pPr>
      <w:r w:rsidRPr="00460553">
        <w:rPr>
          <w:szCs w:val="22"/>
        </w:rPr>
        <w:t>Nátrium-klorid</w:t>
      </w:r>
    </w:p>
    <w:p w14:paraId="4CAE3DD6" w14:textId="481A6152" w:rsidR="00AE6A30" w:rsidRPr="00460553" w:rsidRDefault="00AE6A30" w:rsidP="00D14442">
      <w:pPr>
        <w:spacing w:line="260" w:lineRule="exact"/>
        <w:rPr>
          <w:szCs w:val="22"/>
        </w:rPr>
      </w:pPr>
      <w:r w:rsidRPr="00460553">
        <w:rPr>
          <w:szCs w:val="22"/>
        </w:rPr>
        <w:t>Nátrium-hidroxid</w:t>
      </w:r>
    </w:p>
    <w:p w14:paraId="53872B95" w14:textId="264435B6" w:rsidR="00AE6A30" w:rsidRPr="00460553" w:rsidRDefault="00AE6A30" w:rsidP="00D14442">
      <w:pPr>
        <w:spacing w:line="260" w:lineRule="exact"/>
        <w:rPr>
          <w:szCs w:val="22"/>
        </w:rPr>
      </w:pPr>
      <w:r w:rsidRPr="00460553">
        <w:rPr>
          <w:szCs w:val="22"/>
        </w:rPr>
        <w:t>Injekcióhoz való víz</w:t>
      </w:r>
    </w:p>
    <w:p w14:paraId="27B1B34C" w14:textId="5B58D35A" w:rsidR="00AE6A30" w:rsidRPr="00460553" w:rsidRDefault="00AE6A30" w:rsidP="00D14442">
      <w:pPr>
        <w:spacing w:line="260" w:lineRule="exact"/>
        <w:rPr>
          <w:szCs w:val="22"/>
        </w:rPr>
      </w:pPr>
    </w:p>
    <w:p w14:paraId="673838C2" w14:textId="187F257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72E6559F" w14:textId="60CD6A19" w:rsidR="00AE6A30" w:rsidRPr="00460553" w:rsidRDefault="00AE6A30" w:rsidP="00D14442">
      <w:pPr>
        <w:spacing w:line="260" w:lineRule="exact"/>
        <w:rPr>
          <w:szCs w:val="22"/>
        </w:rPr>
      </w:pPr>
    </w:p>
    <w:p w14:paraId="096FAB3A" w14:textId="26BEB0FC" w:rsidR="00AE6A30" w:rsidRPr="00460553" w:rsidRDefault="00AE6A30" w:rsidP="00970AC1">
      <w:pPr>
        <w:widowControl w:val="0"/>
        <w:rPr>
          <w:rFonts w:eastAsia="Calibri" w:cs="Calibri"/>
          <w:snapToGrid/>
          <w:color w:val="000000"/>
          <w:szCs w:val="22"/>
          <w:lang w:eastAsia="pt-PT"/>
        </w:rPr>
      </w:pPr>
      <w:r w:rsidRPr="00D637B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1C088A4B" w14:textId="1A92FFD5" w:rsidR="00AE6A30" w:rsidRPr="00460553" w:rsidRDefault="00AE6A30" w:rsidP="00D14442">
      <w:pPr>
        <w:spacing w:line="260" w:lineRule="exact"/>
        <w:rPr>
          <w:szCs w:val="22"/>
        </w:rPr>
      </w:pPr>
      <w:r w:rsidRPr="00460553">
        <w:rPr>
          <w:szCs w:val="22"/>
        </w:rPr>
        <w:t>17</w:t>
      </w:r>
      <w:r w:rsidR="00681290" w:rsidRPr="00460553">
        <w:rPr>
          <w:szCs w:val="22"/>
        </w:rPr>
        <w:t>,</w:t>
      </w:r>
      <w:r w:rsidRPr="00460553">
        <w:rPr>
          <w:szCs w:val="22"/>
        </w:rPr>
        <w:t>5</w:t>
      </w:r>
      <w:r w:rsidR="00681290" w:rsidRPr="00460553">
        <w:rPr>
          <w:szCs w:val="22"/>
        </w:rPr>
        <w:t> </w:t>
      </w:r>
      <w:r w:rsidRPr="00460553">
        <w:rPr>
          <w:szCs w:val="22"/>
        </w:rPr>
        <w:t>mg/0</w:t>
      </w:r>
      <w:r w:rsidR="00681290" w:rsidRPr="00460553">
        <w:rPr>
          <w:szCs w:val="22"/>
        </w:rPr>
        <w:t>,</w:t>
      </w:r>
      <w:r w:rsidRPr="00460553">
        <w:rPr>
          <w:szCs w:val="22"/>
        </w:rPr>
        <w:t>7</w:t>
      </w:r>
      <w:r w:rsidR="00681290" w:rsidRPr="00460553">
        <w:rPr>
          <w:szCs w:val="22"/>
        </w:rPr>
        <w:t> </w:t>
      </w:r>
      <w:r w:rsidRPr="00460553">
        <w:rPr>
          <w:szCs w:val="22"/>
        </w:rPr>
        <w:t>ml</w:t>
      </w:r>
    </w:p>
    <w:p w14:paraId="0F667B9B" w14:textId="424CF4A6" w:rsidR="00F44530" w:rsidRPr="00460553" w:rsidRDefault="00F44530" w:rsidP="00F44530">
      <w:pPr>
        <w:spacing w:line="260" w:lineRule="exact"/>
      </w:pPr>
      <w:r w:rsidRPr="00460553">
        <w:t>Gyűjtőcsomagolás: 4 (4 egyszeres készlet) előretöltött fecskendő (0,7 ml) és 8 alkoholos törlő.</w:t>
      </w:r>
    </w:p>
    <w:p w14:paraId="69A0AF24" w14:textId="225C7F60" w:rsidR="00F44530" w:rsidRPr="00D637B1" w:rsidDel="00B06818" w:rsidRDefault="00F44530" w:rsidP="00F44530">
      <w:pPr>
        <w:spacing w:line="260" w:lineRule="exact"/>
        <w:rPr>
          <w:del w:id="111" w:author="Author"/>
          <w:highlight w:val="lightGray"/>
        </w:rPr>
      </w:pPr>
      <w:del w:id="112" w:author="Author">
        <w:r w:rsidRPr="00D637B1" w:rsidDel="00B06818">
          <w:rPr>
            <w:highlight w:val="lightGray"/>
          </w:rPr>
          <w:delText>Gyűjtőcsomagolás: 6 (6 egyszeres készlet) előretöltött fecskendő (0,7 ml) és 12 alkoholos törlő.</w:delText>
        </w:r>
      </w:del>
    </w:p>
    <w:p w14:paraId="546BDD01" w14:textId="1EC56B3F" w:rsidR="00F44530" w:rsidRPr="00460553" w:rsidRDefault="00F44530" w:rsidP="00F44530">
      <w:pPr>
        <w:spacing w:line="260" w:lineRule="exact"/>
      </w:pPr>
      <w:r w:rsidRPr="00D637B1">
        <w:rPr>
          <w:highlight w:val="lightGray"/>
        </w:rPr>
        <w:t>Gyűjtőcsomagolás: 12 (12 egyszeres készlet) előretöltött fecskendő (0,7 ml) és 24 alkoholos törlő.</w:t>
      </w:r>
    </w:p>
    <w:p w14:paraId="00912ED3" w14:textId="78FC7E46" w:rsidR="00AE6A30" w:rsidRPr="00460553" w:rsidRDefault="00AE6A30" w:rsidP="00D14442">
      <w:pPr>
        <w:spacing w:line="260" w:lineRule="exact"/>
        <w:rPr>
          <w:szCs w:val="22"/>
        </w:rPr>
      </w:pPr>
    </w:p>
    <w:p w14:paraId="5CBDF70B" w14:textId="577ADB4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7EBB4925" w14:textId="1F3B9D05" w:rsidR="00AE6A30" w:rsidRPr="00460553" w:rsidRDefault="00AE6A30" w:rsidP="00D14442">
      <w:pPr>
        <w:spacing w:line="260" w:lineRule="exact"/>
        <w:rPr>
          <w:szCs w:val="22"/>
        </w:rPr>
      </w:pPr>
    </w:p>
    <w:p w14:paraId="71F2082D" w14:textId="5B93F502" w:rsidR="00AE6A30" w:rsidRPr="00460553" w:rsidRDefault="0088140C" w:rsidP="00D14442">
      <w:pPr>
        <w:spacing w:line="260" w:lineRule="exact"/>
        <w:rPr>
          <w:szCs w:val="22"/>
        </w:rPr>
      </w:pPr>
      <w:r w:rsidRPr="00460553">
        <w:rPr>
          <w:szCs w:val="22"/>
        </w:rPr>
        <w:t>Bőr alá történő beadásra</w:t>
      </w:r>
      <w:r w:rsidR="00AE6A30" w:rsidRPr="00460553">
        <w:rPr>
          <w:szCs w:val="22"/>
        </w:rPr>
        <w:t>.</w:t>
      </w:r>
    </w:p>
    <w:p w14:paraId="6D308A60" w14:textId="68ACDB83" w:rsidR="00AE6A30" w:rsidRPr="00460553" w:rsidRDefault="003448EF" w:rsidP="00D14442">
      <w:pPr>
        <w:spacing w:line="260" w:lineRule="exact"/>
        <w:rPr>
          <w:szCs w:val="22"/>
        </w:rPr>
      </w:pPr>
      <w:r w:rsidRPr="00460553">
        <w:rPr>
          <w:szCs w:val="22"/>
        </w:rPr>
        <w:t>A metotrexátot hetente egyszer alkalmazza</w:t>
      </w:r>
      <w:r w:rsidR="00AE6A30" w:rsidRPr="00460553">
        <w:rPr>
          <w:szCs w:val="22"/>
        </w:rPr>
        <w:t>.</w:t>
      </w:r>
    </w:p>
    <w:p w14:paraId="7A397198" w14:textId="7F69D7E4" w:rsidR="00AE6A30" w:rsidRPr="00460553" w:rsidRDefault="00AE6A30" w:rsidP="00D14442">
      <w:pPr>
        <w:spacing w:line="260" w:lineRule="exact"/>
        <w:rPr>
          <w:szCs w:val="22"/>
        </w:rPr>
      </w:pPr>
      <w:r w:rsidRPr="00460553">
        <w:rPr>
          <w:szCs w:val="22"/>
        </w:rPr>
        <w:t>Használat előtt olvassa el a mellékelt betegtájékoztatót!</w:t>
      </w:r>
    </w:p>
    <w:p w14:paraId="72A921F3" w14:textId="109E6725" w:rsidR="00AE6A30" w:rsidRPr="00460553" w:rsidRDefault="00AE6A30" w:rsidP="00D14442">
      <w:pPr>
        <w:spacing w:line="260" w:lineRule="exact"/>
        <w:rPr>
          <w:szCs w:val="22"/>
        </w:rPr>
      </w:pPr>
    </w:p>
    <w:p w14:paraId="5D884A08" w14:textId="7DD3098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508CFE54" w14:textId="2420EF90" w:rsidR="00AE6A30" w:rsidRPr="00460553" w:rsidRDefault="00AE6A30" w:rsidP="00D14442">
      <w:pPr>
        <w:spacing w:line="260" w:lineRule="exact"/>
        <w:rPr>
          <w:szCs w:val="22"/>
        </w:rPr>
      </w:pPr>
    </w:p>
    <w:p w14:paraId="4C05CC29" w14:textId="0CB10679" w:rsidR="00AE6A30" w:rsidRPr="00460553" w:rsidRDefault="00AE6A30" w:rsidP="00D14442">
      <w:pPr>
        <w:spacing w:line="260" w:lineRule="exact"/>
        <w:rPr>
          <w:szCs w:val="22"/>
        </w:rPr>
      </w:pPr>
      <w:r w:rsidRPr="00460553">
        <w:rPr>
          <w:szCs w:val="22"/>
        </w:rPr>
        <w:t>A gyógyszer gyermekektől elzárva tartandó!</w:t>
      </w:r>
    </w:p>
    <w:p w14:paraId="19810E63" w14:textId="7E51FD49" w:rsidR="00AE6A30" w:rsidRPr="00460553" w:rsidRDefault="00AE6A30" w:rsidP="00D14442">
      <w:pPr>
        <w:spacing w:line="260" w:lineRule="exact"/>
        <w:rPr>
          <w:szCs w:val="22"/>
        </w:rPr>
      </w:pPr>
    </w:p>
    <w:p w14:paraId="07119C72" w14:textId="5A81542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49AB88E5" w14:textId="2E85C936" w:rsidR="00AE6A30" w:rsidRPr="00460553" w:rsidRDefault="00AE6A30" w:rsidP="00D14442">
      <w:pPr>
        <w:spacing w:line="260" w:lineRule="exact"/>
        <w:rPr>
          <w:szCs w:val="20"/>
        </w:rPr>
      </w:pPr>
    </w:p>
    <w:p w14:paraId="54AF9DF8" w14:textId="749BA88C" w:rsidR="00AE6A30" w:rsidRPr="00460553" w:rsidRDefault="00AE6A30" w:rsidP="00D14442">
      <w:pPr>
        <w:spacing w:line="260" w:lineRule="exact"/>
        <w:rPr>
          <w:szCs w:val="22"/>
        </w:rPr>
      </w:pPr>
      <w:r w:rsidRPr="00460553">
        <w:rPr>
          <w:szCs w:val="20"/>
        </w:rPr>
        <w:t>Citotoxikus</w:t>
      </w:r>
      <w:r w:rsidR="00F44530" w:rsidRPr="00460553">
        <w:rPr>
          <w:szCs w:val="20"/>
        </w:rPr>
        <w:t>:</w:t>
      </w:r>
      <w:r w:rsidRPr="00460553">
        <w:rPr>
          <w:szCs w:val="20"/>
        </w:rPr>
        <w:t xml:space="preserve"> Óvatosan kell kezelni.</w:t>
      </w:r>
    </w:p>
    <w:p w14:paraId="704C18B2" w14:textId="129DF0C8" w:rsidR="00AE6A30" w:rsidRPr="00460553" w:rsidRDefault="00AE6A30" w:rsidP="00D14442">
      <w:pPr>
        <w:spacing w:line="260" w:lineRule="exact"/>
        <w:rPr>
          <w:szCs w:val="22"/>
        </w:rPr>
      </w:pPr>
    </w:p>
    <w:p w14:paraId="325C4A31" w14:textId="2FAD7208" w:rsidR="00014365" w:rsidRPr="00460553" w:rsidRDefault="0065757F" w:rsidP="00014365">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19971870" w14:textId="2BFC63A4" w:rsidR="00014365" w:rsidRPr="00460553" w:rsidRDefault="00014365" w:rsidP="00014365">
      <w:pPr>
        <w:spacing w:line="260" w:lineRule="exact"/>
        <w:rPr>
          <w:szCs w:val="22"/>
        </w:rPr>
      </w:pPr>
    </w:p>
    <w:p w14:paraId="63E985A4" w14:textId="7949E19F"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10B8CAC9" w14:textId="2261928A" w:rsidR="00AE6A30" w:rsidRPr="00460553" w:rsidRDefault="00AE6A30" w:rsidP="00D14442">
      <w:pPr>
        <w:spacing w:line="260" w:lineRule="exact"/>
        <w:rPr>
          <w:szCs w:val="22"/>
        </w:rPr>
      </w:pPr>
    </w:p>
    <w:p w14:paraId="1C482B35" w14:textId="40E0B419" w:rsidR="00AE6A30" w:rsidRPr="00460553" w:rsidRDefault="00AE6A30" w:rsidP="00D14442">
      <w:pPr>
        <w:spacing w:line="260" w:lineRule="exact"/>
        <w:rPr>
          <w:szCs w:val="22"/>
        </w:rPr>
      </w:pPr>
      <w:r w:rsidRPr="00460553">
        <w:rPr>
          <w:szCs w:val="22"/>
        </w:rPr>
        <w:t>Felh</w:t>
      </w:r>
      <w:r w:rsidR="00AD32CF" w:rsidRPr="00460553">
        <w:rPr>
          <w:szCs w:val="22"/>
        </w:rPr>
        <w:t>asználható</w:t>
      </w:r>
      <w:r w:rsidRPr="00460553">
        <w:rPr>
          <w:szCs w:val="22"/>
        </w:rPr>
        <w:t>:</w:t>
      </w:r>
    </w:p>
    <w:p w14:paraId="14ED3D26" w14:textId="0A29A39D" w:rsidR="00AE6A30" w:rsidRPr="00460553" w:rsidRDefault="00AE6A30" w:rsidP="00D14442">
      <w:pPr>
        <w:spacing w:line="260" w:lineRule="exact"/>
        <w:rPr>
          <w:szCs w:val="22"/>
        </w:rPr>
      </w:pPr>
    </w:p>
    <w:p w14:paraId="6C4FA0EF" w14:textId="2E35318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45DDF1A0" w14:textId="49B98B44" w:rsidR="00AE6A30" w:rsidRPr="00460553" w:rsidRDefault="00AE6A30" w:rsidP="00D14442">
      <w:pPr>
        <w:spacing w:line="260" w:lineRule="exact"/>
        <w:rPr>
          <w:szCs w:val="22"/>
        </w:rPr>
      </w:pPr>
    </w:p>
    <w:p w14:paraId="6E8B6A41" w14:textId="703297B6" w:rsidR="00AE6A30" w:rsidRPr="00460553" w:rsidRDefault="00AE6A30" w:rsidP="00D14442">
      <w:pPr>
        <w:spacing w:line="260" w:lineRule="exact"/>
        <w:rPr>
          <w:szCs w:val="22"/>
        </w:rPr>
      </w:pPr>
      <w:r w:rsidRPr="00460553">
        <w:rPr>
          <w:szCs w:val="22"/>
        </w:rPr>
        <w:lastRenderedPageBreak/>
        <w:t>Legfeljebb 25 °C-on tárolandó.</w:t>
      </w:r>
    </w:p>
    <w:p w14:paraId="7578255D" w14:textId="00CABEDC" w:rsidR="00AE6A30" w:rsidRPr="00460553" w:rsidRDefault="00AE6A30" w:rsidP="00D14442">
      <w:pPr>
        <w:spacing w:line="260" w:lineRule="exact"/>
        <w:rPr>
          <w:szCs w:val="22"/>
        </w:rPr>
      </w:pPr>
      <w:r w:rsidRPr="00460553">
        <w:rPr>
          <w:szCs w:val="22"/>
        </w:rPr>
        <w:t>A fénytől való védelem érdekében a fecskendő az eredeti csomagolásban tárolandó.</w:t>
      </w:r>
    </w:p>
    <w:p w14:paraId="46004D28" w14:textId="53A3EF8B" w:rsidR="007D5345" w:rsidRPr="00460553" w:rsidRDefault="007D5345" w:rsidP="007D5345">
      <w:pPr>
        <w:spacing w:line="240" w:lineRule="exact"/>
        <w:rPr>
          <w:szCs w:val="22"/>
        </w:rPr>
      </w:pPr>
      <w:r w:rsidRPr="00460553">
        <w:rPr>
          <w:szCs w:val="22"/>
        </w:rPr>
        <w:t>Nem fagyasztható!</w:t>
      </w:r>
    </w:p>
    <w:p w14:paraId="7B38B161" w14:textId="7B7E8476" w:rsidR="00AE6A30" w:rsidRPr="00460553" w:rsidRDefault="00AE6A30" w:rsidP="00D14442">
      <w:pPr>
        <w:spacing w:line="260" w:lineRule="exact"/>
        <w:rPr>
          <w:szCs w:val="22"/>
        </w:rPr>
      </w:pPr>
    </w:p>
    <w:p w14:paraId="48F9DEC2" w14:textId="4F5ADE2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34E39085" w14:textId="6C0971C8" w:rsidR="00AE6A30" w:rsidRPr="00460553" w:rsidRDefault="00AE6A30" w:rsidP="00D14442">
      <w:pPr>
        <w:spacing w:line="260" w:lineRule="exact"/>
        <w:rPr>
          <w:szCs w:val="22"/>
        </w:rPr>
      </w:pPr>
    </w:p>
    <w:p w14:paraId="192C0234" w14:textId="0C4C3133" w:rsidR="00AE6A30" w:rsidRPr="00460553" w:rsidRDefault="00AE6A30" w:rsidP="00D14442">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3E89DA51" w14:textId="6EF8F817" w:rsidR="00AE6A30" w:rsidRPr="00460553" w:rsidRDefault="00AE6A30" w:rsidP="00D14442">
      <w:pPr>
        <w:spacing w:line="260" w:lineRule="exact"/>
        <w:rPr>
          <w:szCs w:val="22"/>
        </w:rPr>
      </w:pPr>
    </w:p>
    <w:p w14:paraId="498928F8" w14:textId="0CCC20D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2DF5A03D" w14:textId="0E152FAD" w:rsidR="00AE6A30" w:rsidRPr="00460553" w:rsidRDefault="00AE6A30" w:rsidP="00D14442">
      <w:pPr>
        <w:spacing w:line="260" w:lineRule="exact"/>
        <w:rPr>
          <w:szCs w:val="22"/>
        </w:rPr>
      </w:pPr>
    </w:p>
    <w:p w14:paraId="43111E73" w14:textId="45B75FD7" w:rsidR="00AE6A30" w:rsidRPr="00460553" w:rsidRDefault="00AE6A30" w:rsidP="00D14442">
      <w:pPr>
        <w:spacing w:line="260" w:lineRule="exact"/>
        <w:rPr>
          <w:szCs w:val="22"/>
        </w:rPr>
      </w:pPr>
      <w:r w:rsidRPr="00460553">
        <w:rPr>
          <w:szCs w:val="22"/>
        </w:rPr>
        <w:t>Nordic Group B</w:t>
      </w:r>
      <w:r w:rsidR="00CD3FF7" w:rsidRPr="00460553">
        <w:rPr>
          <w:szCs w:val="22"/>
        </w:rPr>
        <w:t>.</w:t>
      </w:r>
      <w:r w:rsidRPr="00460553">
        <w:rPr>
          <w:szCs w:val="22"/>
        </w:rPr>
        <w:t>V</w:t>
      </w:r>
      <w:r w:rsidR="00CD3FF7" w:rsidRPr="00460553">
        <w:rPr>
          <w:szCs w:val="22"/>
        </w:rPr>
        <w:t>.</w:t>
      </w:r>
      <w:r w:rsidRPr="00460553">
        <w:rPr>
          <w:szCs w:val="22"/>
        </w:rPr>
        <w:t xml:space="preserve"> </w:t>
      </w:r>
    </w:p>
    <w:p w14:paraId="02C9F6E6" w14:textId="2880CD1E" w:rsidR="00AE6A30" w:rsidRPr="00460553" w:rsidRDefault="00007FB4" w:rsidP="00D14442">
      <w:pPr>
        <w:spacing w:line="260" w:lineRule="exact"/>
        <w:rPr>
          <w:szCs w:val="22"/>
        </w:rPr>
      </w:pPr>
      <w:r w:rsidRPr="00460553">
        <w:rPr>
          <w:szCs w:val="22"/>
        </w:rPr>
        <w:t>Siriusdreef 41</w:t>
      </w:r>
    </w:p>
    <w:p w14:paraId="19119638" w14:textId="5673E5B5" w:rsidR="00AE6A30" w:rsidRPr="00460553" w:rsidRDefault="00AE6A30" w:rsidP="00D14442">
      <w:pPr>
        <w:spacing w:line="260" w:lineRule="exact"/>
        <w:rPr>
          <w:szCs w:val="22"/>
        </w:rPr>
      </w:pPr>
      <w:r w:rsidRPr="00460553">
        <w:rPr>
          <w:szCs w:val="22"/>
        </w:rPr>
        <w:t>2132 WT Hoofddorp</w:t>
      </w:r>
    </w:p>
    <w:p w14:paraId="52BCB2D1" w14:textId="3688FA0B" w:rsidR="00AE6A30" w:rsidRPr="00460553" w:rsidRDefault="00AE6A30" w:rsidP="00D14442">
      <w:pPr>
        <w:spacing w:line="260" w:lineRule="exact"/>
        <w:rPr>
          <w:szCs w:val="22"/>
        </w:rPr>
      </w:pPr>
      <w:r w:rsidRPr="00460553">
        <w:rPr>
          <w:szCs w:val="22"/>
        </w:rPr>
        <w:t>Hollandia</w:t>
      </w:r>
    </w:p>
    <w:p w14:paraId="2014C4BE" w14:textId="0CB46413" w:rsidR="00AE6A30" w:rsidRPr="00460553" w:rsidRDefault="00AE6A30" w:rsidP="00D14442">
      <w:pPr>
        <w:spacing w:line="260" w:lineRule="exact"/>
        <w:rPr>
          <w:szCs w:val="22"/>
        </w:rPr>
      </w:pPr>
    </w:p>
    <w:p w14:paraId="57CC739B" w14:textId="03D165F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597BDF31" w14:textId="13415853" w:rsidR="00AE6A30" w:rsidRPr="00460553" w:rsidRDefault="00AE6A30" w:rsidP="00D14442">
      <w:pPr>
        <w:spacing w:line="260" w:lineRule="exact"/>
        <w:rPr>
          <w:szCs w:val="22"/>
        </w:rPr>
      </w:pPr>
    </w:p>
    <w:p w14:paraId="0B1301CF" w14:textId="7A414AF1" w:rsidR="00AE6A30" w:rsidRPr="00460553" w:rsidRDefault="00AE6A30" w:rsidP="00D14442">
      <w:pPr>
        <w:ind w:left="567" w:hanging="567"/>
      </w:pPr>
      <w:r w:rsidRPr="00460553">
        <w:t>EU/1/16/1124/</w:t>
      </w:r>
      <w:r w:rsidR="00082D1F" w:rsidRPr="00460553">
        <w:t xml:space="preserve">038 </w:t>
      </w:r>
      <w:r w:rsidRPr="00460553">
        <w:t xml:space="preserve">4 előretöltött fecskendő (4 </w:t>
      </w:r>
      <w:r w:rsidR="00F44530" w:rsidRPr="00460553">
        <w:t xml:space="preserve">egyszeres </w:t>
      </w:r>
      <w:r w:rsidR="00D612A1" w:rsidRPr="00460553">
        <w:t>készlet</w:t>
      </w:r>
      <w:r w:rsidRPr="00460553">
        <w:t>)</w:t>
      </w:r>
    </w:p>
    <w:p w14:paraId="73391E4A" w14:textId="66BC95F0" w:rsidR="00AE6A30" w:rsidRPr="00D637B1" w:rsidDel="00B06818" w:rsidRDefault="00AE6A30" w:rsidP="00D14442">
      <w:pPr>
        <w:ind w:left="567" w:hanging="567"/>
        <w:rPr>
          <w:del w:id="113" w:author="Author"/>
          <w:highlight w:val="lightGray"/>
        </w:rPr>
      </w:pPr>
      <w:del w:id="114" w:author="Author">
        <w:r w:rsidRPr="00D637B1" w:rsidDel="00B06818">
          <w:rPr>
            <w:highlight w:val="lightGray"/>
          </w:rPr>
          <w:delText>EU/1/16/1124/</w:delText>
        </w:r>
        <w:r w:rsidR="00082D1F" w:rsidRPr="00D637B1" w:rsidDel="00B06818">
          <w:rPr>
            <w:highlight w:val="lightGray"/>
          </w:rPr>
          <w:delText xml:space="preserve">039 </w:delText>
        </w:r>
        <w:r w:rsidRPr="00D637B1" w:rsidDel="00B06818">
          <w:rPr>
            <w:highlight w:val="lightGray"/>
          </w:rPr>
          <w:delText xml:space="preserve">6 előretöltött fecskendő (6 </w:delText>
        </w:r>
        <w:r w:rsidR="00F44530" w:rsidRPr="00D637B1" w:rsidDel="00B06818">
          <w:rPr>
            <w:highlight w:val="lightGray"/>
          </w:rPr>
          <w:delText xml:space="preserve">egyszeres </w:delText>
        </w:r>
        <w:r w:rsidR="00D612A1" w:rsidRPr="00D637B1" w:rsidDel="00B06818">
          <w:rPr>
            <w:highlight w:val="lightGray"/>
          </w:rPr>
          <w:delText>készlet</w:delText>
        </w:r>
        <w:r w:rsidRPr="00D637B1" w:rsidDel="00B06818">
          <w:rPr>
            <w:highlight w:val="lightGray"/>
          </w:rPr>
          <w:delText>)</w:delText>
        </w:r>
      </w:del>
    </w:p>
    <w:p w14:paraId="714BFF05" w14:textId="692F40ED" w:rsidR="000A110F" w:rsidRPr="00460553" w:rsidRDefault="000A110F" w:rsidP="000A110F">
      <w:pPr>
        <w:rPr>
          <w:snapToGrid/>
          <w:szCs w:val="22"/>
        </w:rPr>
      </w:pPr>
      <w:r w:rsidRPr="00D637B1">
        <w:rPr>
          <w:highlight w:val="lightGray"/>
        </w:rPr>
        <w:t xml:space="preserve">EU/1/16/1124/053 12 előretöltött fecskendő (12 </w:t>
      </w:r>
      <w:r w:rsidR="00F44530" w:rsidRPr="00D637B1">
        <w:rPr>
          <w:highlight w:val="lightGray"/>
        </w:rPr>
        <w:t xml:space="preserve">egyszeres </w:t>
      </w:r>
      <w:r w:rsidR="00D612A1" w:rsidRPr="00D637B1">
        <w:rPr>
          <w:highlight w:val="lightGray"/>
        </w:rPr>
        <w:t>készlet</w:t>
      </w:r>
      <w:r w:rsidRPr="00D637B1">
        <w:rPr>
          <w:highlight w:val="lightGray"/>
        </w:rPr>
        <w:t>)</w:t>
      </w:r>
    </w:p>
    <w:p w14:paraId="4B214110" w14:textId="636260EA" w:rsidR="00AE6A30" w:rsidRPr="00460553" w:rsidRDefault="00AE6A30" w:rsidP="00D14442">
      <w:pPr>
        <w:spacing w:line="260" w:lineRule="exact"/>
        <w:rPr>
          <w:szCs w:val="22"/>
        </w:rPr>
      </w:pPr>
    </w:p>
    <w:p w14:paraId="55C9DA54" w14:textId="66B2DBD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3BC9A859" w14:textId="76A904F9" w:rsidR="00AE6A30" w:rsidRPr="00460553" w:rsidRDefault="00AE6A30" w:rsidP="00D14442">
      <w:pPr>
        <w:spacing w:line="260" w:lineRule="exact"/>
        <w:rPr>
          <w:szCs w:val="22"/>
        </w:rPr>
      </w:pPr>
    </w:p>
    <w:p w14:paraId="424C4462" w14:textId="5ECDC8FE" w:rsidR="00AE6A30" w:rsidRPr="00460553" w:rsidRDefault="00AE6A30" w:rsidP="00D14442">
      <w:pPr>
        <w:spacing w:line="260" w:lineRule="exact"/>
        <w:rPr>
          <w:szCs w:val="22"/>
        </w:rPr>
      </w:pPr>
      <w:r w:rsidRPr="00460553">
        <w:rPr>
          <w:szCs w:val="22"/>
        </w:rPr>
        <w:t>Gy.sz.:</w:t>
      </w:r>
    </w:p>
    <w:p w14:paraId="24CE8F9A" w14:textId="1F0A99C5" w:rsidR="00AE6A30" w:rsidRPr="00460553" w:rsidRDefault="00AE6A30" w:rsidP="00D14442">
      <w:pPr>
        <w:spacing w:line="260" w:lineRule="exact"/>
        <w:rPr>
          <w:szCs w:val="22"/>
        </w:rPr>
      </w:pPr>
    </w:p>
    <w:p w14:paraId="2367C584" w14:textId="1AA0457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2DA357CA" w14:textId="1F9028C0" w:rsidR="00681290" w:rsidRPr="00460553" w:rsidRDefault="00681290" w:rsidP="00D14442">
      <w:pPr>
        <w:spacing w:line="260" w:lineRule="exact"/>
        <w:rPr>
          <w:szCs w:val="22"/>
        </w:rPr>
      </w:pPr>
    </w:p>
    <w:p w14:paraId="6E6B9A26" w14:textId="2EB1614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40B3CF93" w14:textId="04BA8F0C" w:rsidR="00AE6A30" w:rsidRPr="00460553" w:rsidRDefault="00AE6A30" w:rsidP="00D14442">
      <w:pPr>
        <w:spacing w:line="260" w:lineRule="exact"/>
        <w:rPr>
          <w:szCs w:val="22"/>
        </w:rPr>
      </w:pPr>
    </w:p>
    <w:p w14:paraId="4D2F0FAC" w14:textId="13F4F3C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21790816" w14:textId="373997E6" w:rsidR="00AE6A30" w:rsidRPr="00460553" w:rsidRDefault="00AE6A30" w:rsidP="00D14442">
      <w:pPr>
        <w:spacing w:line="260" w:lineRule="exact"/>
        <w:rPr>
          <w:szCs w:val="22"/>
        </w:rPr>
      </w:pPr>
    </w:p>
    <w:p w14:paraId="3B37FC39" w14:textId="7DD6FA37" w:rsidR="00AE6A30" w:rsidRPr="00460553" w:rsidRDefault="00AE6A30" w:rsidP="00D14442">
      <w:pPr>
        <w:rPr>
          <w:szCs w:val="20"/>
        </w:rPr>
      </w:pPr>
      <w:r w:rsidRPr="00460553">
        <w:rPr>
          <w:szCs w:val="20"/>
        </w:rPr>
        <w:t>Nordimet 17</w:t>
      </w:r>
      <w:r w:rsidR="00681290" w:rsidRPr="00460553">
        <w:rPr>
          <w:szCs w:val="20"/>
        </w:rPr>
        <w:t>,</w:t>
      </w:r>
      <w:r w:rsidRPr="00460553">
        <w:rPr>
          <w:szCs w:val="20"/>
        </w:rPr>
        <w:t>5</w:t>
      </w:r>
      <w:r w:rsidR="00681290" w:rsidRPr="00460553">
        <w:rPr>
          <w:szCs w:val="20"/>
        </w:rPr>
        <w:t> </w:t>
      </w:r>
      <w:r w:rsidRPr="00460553">
        <w:rPr>
          <w:szCs w:val="20"/>
        </w:rPr>
        <w:t xml:space="preserve">mg </w:t>
      </w:r>
    </w:p>
    <w:p w14:paraId="775575CE" w14:textId="20CC4A4F" w:rsidR="00AE6A30" w:rsidRPr="00460553" w:rsidRDefault="00AE6A30" w:rsidP="00D14442">
      <w:pPr>
        <w:spacing w:line="260" w:lineRule="exact"/>
        <w:rPr>
          <w:szCs w:val="22"/>
        </w:rPr>
      </w:pPr>
    </w:p>
    <w:p w14:paraId="24954943" w14:textId="6450402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0E2858B3" w14:textId="75BAEE23" w:rsidR="00AE6A30" w:rsidRPr="00460553" w:rsidRDefault="00AE6A30" w:rsidP="00D14442">
      <w:pPr>
        <w:tabs>
          <w:tab w:val="left" w:pos="720"/>
        </w:tabs>
        <w:rPr>
          <w:rFonts w:eastAsia="SimSun"/>
          <w:noProof/>
          <w:szCs w:val="20"/>
          <w:lang w:eastAsia="zh-CN"/>
        </w:rPr>
      </w:pPr>
    </w:p>
    <w:p w14:paraId="3CDF77D6" w14:textId="298AEC9A" w:rsidR="00AE6A30" w:rsidRPr="00460553" w:rsidRDefault="00AE6A30" w:rsidP="00D14442">
      <w:pPr>
        <w:tabs>
          <w:tab w:val="left" w:pos="567"/>
        </w:tabs>
        <w:rPr>
          <w:rFonts w:eastAsia="SimSun"/>
          <w:noProof/>
          <w:szCs w:val="20"/>
          <w:shd w:val="clear" w:color="auto" w:fill="CCCCCC"/>
          <w:lang w:eastAsia="zh-CN"/>
        </w:rPr>
      </w:pPr>
      <w:r w:rsidRPr="00D637B1">
        <w:rPr>
          <w:rFonts w:eastAsia="SimSun"/>
          <w:noProof/>
          <w:szCs w:val="20"/>
          <w:highlight w:val="lightGray"/>
          <w:lang w:eastAsia="zh-CN"/>
        </w:rPr>
        <w:t>Egyedi azonosítójú 2D vonalkóddal ellátva</w:t>
      </w:r>
      <w:r w:rsidRPr="00460553">
        <w:rPr>
          <w:rFonts w:eastAsia="SimSun"/>
          <w:noProof/>
          <w:szCs w:val="20"/>
          <w:lang w:eastAsia="zh-CN"/>
        </w:rPr>
        <w:t>.</w:t>
      </w:r>
    </w:p>
    <w:p w14:paraId="32784CE4" w14:textId="0D3706E5" w:rsidR="00AE6A30" w:rsidRPr="00460553" w:rsidRDefault="00AE6A30" w:rsidP="00141C97">
      <w:pPr>
        <w:spacing w:line="260" w:lineRule="exact"/>
        <w:rPr>
          <w:szCs w:val="22"/>
        </w:rPr>
      </w:pPr>
    </w:p>
    <w:p w14:paraId="4C2A9A13" w14:textId="750CFDA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681290" w:rsidRPr="00460553">
        <w:rPr>
          <w:b/>
          <w:szCs w:val="22"/>
        </w:rPr>
        <w:tab/>
      </w:r>
      <w:r w:rsidRPr="00460553">
        <w:rPr>
          <w:b/>
          <w:szCs w:val="22"/>
        </w:rPr>
        <w:t>EGYEDI AZONOSÍTÓ OLVASHATÓ FORMÁTUMA</w:t>
      </w:r>
    </w:p>
    <w:p w14:paraId="19659D2D" w14:textId="0E6CD814" w:rsidR="00AE6A30" w:rsidRPr="00460553" w:rsidRDefault="00AE6A30" w:rsidP="00D14442">
      <w:pPr>
        <w:tabs>
          <w:tab w:val="left" w:pos="567"/>
        </w:tabs>
        <w:spacing w:line="260" w:lineRule="exact"/>
        <w:rPr>
          <w:rFonts w:eastAsia="SimSun"/>
          <w:szCs w:val="20"/>
          <w:lang w:eastAsia="zh-CN"/>
        </w:rPr>
      </w:pPr>
    </w:p>
    <w:p w14:paraId="6A4B8BC1" w14:textId="197620DF" w:rsidR="00AE6A30" w:rsidRPr="00460553" w:rsidRDefault="00AE6A30" w:rsidP="00D14442">
      <w:pPr>
        <w:tabs>
          <w:tab w:val="left" w:pos="567"/>
        </w:tabs>
        <w:spacing w:line="260" w:lineRule="exact"/>
        <w:rPr>
          <w:rFonts w:eastAsia="SimSun"/>
          <w:szCs w:val="20"/>
          <w:lang w:eastAsia="zh-CN"/>
        </w:rPr>
      </w:pPr>
      <w:r w:rsidRPr="00460553">
        <w:rPr>
          <w:rFonts w:eastAsia="SimSun"/>
          <w:szCs w:val="20"/>
          <w:lang w:eastAsia="zh-CN"/>
        </w:rPr>
        <w:t>PC</w:t>
      </w:r>
    </w:p>
    <w:p w14:paraId="241E2DE7" w14:textId="6AFDAD2E" w:rsidR="004124CA" w:rsidRPr="00460553" w:rsidRDefault="00AE6A30" w:rsidP="00D14442">
      <w:pPr>
        <w:tabs>
          <w:tab w:val="left" w:pos="567"/>
        </w:tabs>
        <w:spacing w:line="260" w:lineRule="exact"/>
        <w:rPr>
          <w:rFonts w:eastAsia="SimSun"/>
          <w:szCs w:val="20"/>
          <w:lang w:eastAsia="zh-CN"/>
        </w:rPr>
      </w:pPr>
      <w:r w:rsidRPr="00460553">
        <w:rPr>
          <w:rFonts w:eastAsia="SimSun"/>
          <w:szCs w:val="20"/>
          <w:lang w:eastAsia="zh-CN"/>
        </w:rPr>
        <w:t>SN</w:t>
      </w:r>
    </w:p>
    <w:p w14:paraId="3C419C8E" w14:textId="3E5357EE" w:rsidR="004124CA" w:rsidRPr="00460553" w:rsidRDefault="004124CA">
      <w:pPr>
        <w:rPr>
          <w:rFonts w:eastAsia="SimSun"/>
          <w:szCs w:val="20"/>
          <w:lang w:eastAsia="zh-CN"/>
        </w:rPr>
      </w:pPr>
      <w:r w:rsidRPr="00460553">
        <w:rPr>
          <w:rFonts w:eastAsia="SimSun"/>
          <w:szCs w:val="20"/>
          <w:lang w:eastAsia="zh-CN"/>
        </w:rPr>
        <w:br w:type="page"/>
      </w:r>
    </w:p>
    <w:p w14:paraId="7FF5D916" w14:textId="5F2B4050" w:rsidR="00F44530" w:rsidRPr="00460553" w:rsidRDefault="00F44530" w:rsidP="00970AC1">
      <w:pPr>
        <w:keepNext/>
        <w:pBdr>
          <w:top w:val="single" w:sz="4" w:space="1" w:color="auto"/>
          <w:left w:val="single" w:sz="4" w:space="4" w:color="auto"/>
          <w:bottom w:val="single" w:sz="4" w:space="1" w:color="auto"/>
          <w:right w:val="single" w:sz="4" w:space="4" w:color="auto"/>
        </w:pBdr>
        <w:rPr>
          <w:b/>
          <w:szCs w:val="22"/>
        </w:rPr>
      </w:pPr>
      <w:r w:rsidRPr="00460553">
        <w:rPr>
          <w:b/>
          <w:szCs w:val="22"/>
        </w:rPr>
        <w:lastRenderedPageBreak/>
        <w:t>A KÜLSŐ CSOMAGOLÁSON FELTÜNTETENDŐ ADATOK</w:t>
      </w:r>
    </w:p>
    <w:p w14:paraId="1596271E" w14:textId="194F2E48" w:rsidR="00F44530" w:rsidRPr="00460553" w:rsidRDefault="00F44530" w:rsidP="00F44530">
      <w:pPr>
        <w:keepNext/>
        <w:pBdr>
          <w:top w:val="single" w:sz="4" w:space="1" w:color="auto"/>
          <w:left w:val="single" w:sz="4" w:space="4" w:color="auto"/>
          <w:bottom w:val="single" w:sz="4" w:space="1" w:color="auto"/>
          <w:right w:val="single" w:sz="4" w:space="4" w:color="auto"/>
        </w:pBdr>
        <w:ind w:left="708" w:hanging="708"/>
        <w:rPr>
          <w:b/>
          <w:szCs w:val="22"/>
        </w:rPr>
      </w:pPr>
    </w:p>
    <w:p w14:paraId="6544F43C" w14:textId="28836D6B" w:rsidR="00F44530" w:rsidRPr="00460553" w:rsidRDefault="00F44530" w:rsidP="00F44530">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GYŰJTŐCSOMAGOLÁS KÖZBÜLSŐ DOBOZA (BLUE BOX NÉLKÜL)</w:t>
      </w:r>
    </w:p>
    <w:p w14:paraId="28BB9D13" w14:textId="627524FE" w:rsidR="00F44530" w:rsidRPr="00460553" w:rsidRDefault="00F44530" w:rsidP="00F44530">
      <w:pPr>
        <w:spacing w:line="260" w:lineRule="exact"/>
        <w:rPr>
          <w:szCs w:val="22"/>
        </w:rPr>
      </w:pPr>
    </w:p>
    <w:p w14:paraId="4085BCA4" w14:textId="34A224A0"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65A2B824" w14:textId="4B63DFCC" w:rsidR="00F44530" w:rsidRPr="00460553" w:rsidRDefault="00F44530" w:rsidP="00F44530">
      <w:pPr>
        <w:spacing w:line="260" w:lineRule="exact"/>
        <w:rPr>
          <w:szCs w:val="22"/>
        </w:rPr>
      </w:pPr>
    </w:p>
    <w:p w14:paraId="2E7F31BE" w14:textId="2F1D5D22" w:rsidR="00F44530" w:rsidRPr="00460553" w:rsidRDefault="00F44530" w:rsidP="00F44530">
      <w:pPr>
        <w:spacing w:line="260" w:lineRule="exact"/>
        <w:rPr>
          <w:szCs w:val="22"/>
        </w:rPr>
      </w:pPr>
      <w:r w:rsidRPr="00460553">
        <w:rPr>
          <w:szCs w:val="22"/>
        </w:rPr>
        <w:t xml:space="preserve">Nordimet 17,5 mg oldatos injekció előretöltött fecskendőben </w:t>
      </w:r>
    </w:p>
    <w:p w14:paraId="1E0A9E0A" w14:textId="148A9BE0" w:rsidR="00F44530" w:rsidRPr="00460553" w:rsidRDefault="00F44530" w:rsidP="00F44530">
      <w:pPr>
        <w:spacing w:line="260" w:lineRule="exact"/>
        <w:rPr>
          <w:szCs w:val="22"/>
        </w:rPr>
      </w:pPr>
    </w:p>
    <w:p w14:paraId="60A418BE" w14:textId="728ACD0C" w:rsidR="00F44530" w:rsidRPr="00460553" w:rsidRDefault="00F44530" w:rsidP="00F44530">
      <w:pPr>
        <w:spacing w:line="260" w:lineRule="exact"/>
        <w:rPr>
          <w:szCs w:val="22"/>
        </w:rPr>
      </w:pPr>
      <w:r w:rsidRPr="00460553">
        <w:rPr>
          <w:szCs w:val="22"/>
        </w:rPr>
        <w:t>metotrexát</w:t>
      </w:r>
    </w:p>
    <w:p w14:paraId="0CF96EC9" w14:textId="7AE8309C" w:rsidR="00F44530" w:rsidRPr="00460553" w:rsidRDefault="00F44530" w:rsidP="00F44530">
      <w:pPr>
        <w:spacing w:line="260" w:lineRule="exact"/>
        <w:rPr>
          <w:szCs w:val="22"/>
        </w:rPr>
      </w:pPr>
    </w:p>
    <w:p w14:paraId="581BBFA7" w14:textId="16973367"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3B945112" w14:textId="419BADB7" w:rsidR="00F44530" w:rsidRPr="00460553" w:rsidRDefault="00F44530" w:rsidP="00F44530">
      <w:pPr>
        <w:spacing w:line="260" w:lineRule="exact"/>
        <w:rPr>
          <w:szCs w:val="22"/>
        </w:rPr>
      </w:pPr>
    </w:p>
    <w:p w14:paraId="43F6EC7E" w14:textId="5C0E8B8C" w:rsidR="00F44530" w:rsidRPr="00460553" w:rsidRDefault="00F44530" w:rsidP="00F44530">
      <w:pPr>
        <w:autoSpaceDE w:val="0"/>
        <w:autoSpaceDN w:val="0"/>
        <w:adjustRightInd w:val="0"/>
        <w:spacing w:line="260" w:lineRule="exact"/>
        <w:rPr>
          <w:szCs w:val="22"/>
        </w:rPr>
      </w:pPr>
      <w:r w:rsidRPr="00460553">
        <w:rPr>
          <w:szCs w:val="22"/>
        </w:rPr>
        <w:t>1 előretöltött fecskendő 0,7 ml oldatban 17,5 mg metotrexátot tartalmaz (25 mg/ml)</w:t>
      </w:r>
    </w:p>
    <w:p w14:paraId="65EAD1D7" w14:textId="350DAA89" w:rsidR="00F44530" w:rsidRPr="00460553" w:rsidRDefault="00F44530" w:rsidP="00F44530">
      <w:pPr>
        <w:spacing w:line="260" w:lineRule="exact"/>
        <w:rPr>
          <w:szCs w:val="22"/>
        </w:rPr>
      </w:pPr>
    </w:p>
    <w:p w14:paraId="7C80FFB1" w14:textId="7F0687EB"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7BDE1A4A" w14:textId="38993B28" w:rsidR="00F44530" w:rsidRPr="00460553" w:rsidRDefault="00F44530" w:rsidP="00F44530">
      <w:pPr>
        <w:spacing w:line="260" w:lineRule="exact"/>
        <w:rPr>
          <w:szCs w:val="22"/>
        </w:rPr>
      </w:pPr>
    </w:p>
    <w:p w14:paraId="12A385CB" w14:textId="51C2661E" w:rsidR="00F44530" w:rsidRPr="00460553" w:rsidRDefault="00F44530" w:rsidP="00F44530">
      <w:pPr>
        <w:spacing w:line="260" w:lineRule="exact"/>
        <w:rPr>
          <w:szCs w:val="22"/>
        </w:rPr>
      </w:pPr>
      <w:r w:rsidRPr="00460553">
        <w:rPr>
          <w:szCs w:val="22"/>
        </w:rPr>
        <w:t>Nátrium-klorid</w:t>
      </w:r>
    </w:p>
    <w:p w14:paraId="2650686E" w14:textId="52E9842E" w:rsidR="00F44530" w:rsidRPr="00460553" w:rsidRDefault="00F44530" w:rsidP="00F44530">
      <w:pPr>
        <w:spacing w:line="260" w:lineRule="exact"/>
        <w:rPr>
          <w:szCs w:val="22"/>
        </w:rPr>
      </w:pPr>
      <w:r w:rsidRPr="00460553">
        <w:rPr>
          <w:szCs w:val="22"/>
        </w:rPr>
        <w:t>Nátrium-hidroxid</w:t>
      </w:r>
    </w:p>
    <w:p w14:paraId="75C319D3" w14:textId="5A3AA94F" w:rsidR="00F44530" w:rsidRPr="00460553" w:rsidRDefault="00F44530" w:rsidP="00F44530">
      <w:pPr>
        <w:spacing w:line="260" w:lineRule="exact"/>
        <w:rPr>
          <w:szCs w:val="22"/>
        </w:rPr>
      </w:pPr>
      <w:r w:rsidRPr="00460553">
        <w:rPr>
          <w:szCs w:val="22"/>
        </w:rPr>
        <w:t>Injekcióhoz való víz</w:t>
      </w:r>
    </w:p>
    <w:p w14:paraId="41665FB3" w14:textId="5CC7CCE3" w:rsidR="00F44530" w:rsidRPr="00460553" w:rsidRDefault="00F44530" w:rsidP="00F44530">
      <w:pPr>
        <w:spacing w:line="260" w:lineRule="exact"/>
        <w:rPr>
          <w:szCs w:val="22"/>
        </w:rPr>
      </w:pPr>
    </w:p>
    <w:p w14:paraId="0F723DBB" w14:textId="011DB687"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2CB6F166" w14:textId="6BEFF956" w:rsidR="00F44530" w:rsidRPr="00460553" w:rsidRDefault="00F44530" w:rsidP="00F44530">
      <w:pPr>
        <w:spacing w:line="260" w:lineRule="exact"/>
        <w:rPr>
          <w:szCs w:val="22"/>
        </w:rPr>
      </w:pPr>
    </w:p>
    <w:p w14:paraId="01578DF5" w14:textId="785DB9D3" w:rsidR="00F44530" w:rsidRPr="00460553" w:rsidRDefault="00F44530" w:rsidP="00970AC1">
      <w:pPr>
        <w:widowControl w:val="0"/>
        <w:rPr>
          <w:rFonts w:eastAsia="Calibri" w:cs="Calibri"/>
          <w:snapToGrid/>
          <w:color w:val="000000"/>
          <w:szCs w:val="22"/>
          <w:lang w:eastAsia="pt-PT"/>
        </w:rPr>
      </w:pPr>
      <w:r w:rsidRPr="00D637B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16ED9073" w14:textId="5F1DD912" w:rsidR="00F44530" w:rsidRPr="00460553" w:rsidRDefault="00F44530" w:rsidP="00F44530">
      <w:pPr>
        <w:spacing w:line="260" w:lineRule="exact"/>
        <w:rPr>
          <w:szCs w:val="22"/>
        </w:rPr>
      </w:pPr>
      <w:r w:rsidRPr="00460553">
        <w:rPr>
          <w:szCs w:val="22"/>
        </w:rPr>
        <w:t>17,5 mg/0,7 ml</w:t>
      </w:r>
    </w:p>
    <w:p w14:paraId="32CB5835" w14:textId="3EDE4FEE" w:rsidR="00F44530" w:rsidRPr="00460553" w:rsidRDefault="00F44530" w:rsidP="00F44530">
      <w:pPr>
        <w:spacing w:line="260" w:lineRule="exact"/>
        <w:rPr>
          <w:szCs w:val="22"/>
        </w:rPr>
      </w:pPr>
      <w:r w:rsidRPr="00460553">
        <w:rPr>
          <w:szCs w:val="22"/>
        </w:rPr>
        <w:t>1 db előretöltött fecskendő (0,7 ml) és 2 db alkoholos törlő. A gyűjtőcsomagolás elemei külön nem árusíthatóak.</w:t>
      </w:r>
    </w:p>
    <w:p w14:paraId="147A3639" w14:textId="1BDC25E8" w:rsidR="00F44530" w:rsidRPr="00460553" w:rsidRDefault="00F44530" w:rsidP="00F44530">
      <w:pPr>
        <w:spacing w:line="260" w:lineRule="exact"/>
        <w:rPr>
          <w:szCs w:val="22"/>
        </w:rPr>
      </w:pPr>
    </w:p>
    <w:p w14:paraId="2F7EEF11" w14:textId="0D0D802E"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33A62828" w14:textId="59FB2A05" w:rsidR="00F44530" w:rsidRPr="00460553" w:rsidRDefault="00F44530" w:rsidP="00F44530">
      <w:pPr>
        <w:spacing w:line="260" w:lineRule="exact"/>
        <w:rPr>
          <w:szCs w:val="22"/>
        </w:rPr>
      </w:pPr>
    </w:p>
    <w:p w14:paraId="085F5D3A" w14:textId="037CC4CD" w:rsidR="00F44530" w:rsidRPr="00460553" w:rsidRDefault="00F44530" w:rsidP="00F44530">
      <w:pPr>
        <w:spacing w:line="260" w:lineRule="exact"/>
        <w:rPr>
          <w:szCs w:val="22"/>
        </w:rPr>
      </w:pPr>
      <w:r w:rsidRPr="00460553">
        <w:rPr>
          <w:szCs w:val="22"/>
        </w:rPr>
        <w:t>Bőr alá történő beadásra.</w:t>
      </w:r>
    </w:p>
    <w:p w14:paraId="4D88339D" w14:textId="373A09B2" w:rsidR="00F44530" w:rsidRPr="00460553" w:rsidRDefault="00F44530" w:rsidP="00F44530">
      <w:pPr>
        <w:spacing w:line="260" w:lineRule="exact"/>
        <w:rPr>
          <w:szCs w:val="22"/>
        </w:rPr>
      </w:pPr>
      <w:r w:rsidRPr="00460553">
        <w:rPr>
          <w:szCs w:val="22"/>
        </w:rPr>
        <w:t>A metotrexátot hetente egyszer alkalmazza.</w:t>
      </w:r>
    </w:p>
    <w:p w14:paraId="7D30FB0D" w14:textId="406B2CE2" w:rsidR="00F44530" w:rsidRPr="00460553" w:rsidRDefault="00F44530" w:rsidP="00F44530">
      <w:pPr>
        <w:spacing w:line="260" w:lineRule="exact"/>
        <w:rPr>
          <w:szCs w:val="22"/>
        </w:rPr>
      </w:pPr>
      <w:r w:rsidRPr="00460553">
        <w:rPr>
          <w:szCs w:val="22"/>
        </w:rPr>
        <w:t>Használat előtt olvassa el a mellékelt betegtájékoztatót!</w:t>
      </w:r>
    </w:p>
    <w:p w14:paraId="62F4DFE8" w14:textId="6FA1F0FE" w:rsidR="00F44530" w:rsidRPr="00460553" w:rsidRDefault="00F44530" w:rsidP="00F44530">
      <w:pPr>
        <w:spacing w:line="260" w:lineRule="exact"/>
        <w:rPr>
          <w:szCs w:val="22"/>
        </w:rPr>
      </w:pPr>
    </w:p>
    <w:p w14:paraId="673EB69F" w14:textId="0F99C7D0"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6BF0EED1" w14:textId="19934145" w:rsidR="00F44530" w:rsidRPr="00460553" w:rsidRDefault="00F44530" w:rsidP="00F44530">
      <w:pPr>
        <w:spacing w:line="260" w:lineRule="exact"/>
        <w:rPr>
          <w:szCs w:val="22"/>
        </w:rPr>
      </w:pPr>
    </w:p>
    <w:p w14:paraId="1506A7D6" w14:textId="29242AD5" w:rsidR="00F44530" w:rsidRPr="00460553" w:rsidRDefault="00F44530" w:rsidP="00F44530">
      <w:pPr>
        <w:spacing w:line="260" w:lineRule="exact"/>
        <w:rPr>
          <w:szCs w:val="22"/>
        </w:rPr>
      </w:pPr>
      <w:r w:rsidRPr="00460553">
        <w:rPr>
          <w:szCs w:val="22"/>
        </w:rPr>
        <w:t>A gyógyszer gyermekektől elzárva tartandó!</w:t>
      </w:r>
    </w:p>
    <w:p w14:paraId="7D60E4D9" w14:textId="7468733F" w:rsidR="00F44530" w:rsidRPr="00460553" w:rsidRDefault="00F44530" w:rsidP="00F44530">
      <w:pPr>
        <w:spacing w:line="260" w:lineRule="exact"/>
        <w:rPr>
          <w:szCs w:val="22"/>
        </w:rPr>
      </w:pPr>
    </w:p>
    <w:p w14:paraId="0938609B" w14:textId="17AFD30D"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52DED2E1" w14:textId="4F406626" w:rsidR="00F44530" w:rsidRPr="00460553" w:rsidRDefault="00F44530" w:rsidP="00F44530">
      <w:pPr>
        <w:spacing w:line="260" w:lineRule="exact"/>
        <w:rPr>
          <w:szCs w:val="20"/>
        </w:rPr>
      </w:pPr>
    </w:p>
    <w:p w14:paraId="494CE0E6" w14:textId="5A00BFF3" w:rsidR="00F44530" w:rsidRPr="00460553" w:rsidRDefault="00F44530" w:rsidP="00F44530">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255CA542" w14:textId="69D0BCFE" w:rsidR="00F44530" w:rsidRPr="00460553" w:rsidRDefault="00F44530" w:rsidP="00F44530">
      <w:pPr>
        <w:spacing w:line="260" w:lineRule="exact"/>
        <w:rPr>
          <w:szCs w:val="22"/>
        </w:rPr>
      </w:pPr>
    </w:p>
    <w:p w14:paraId="6E3C9650" w14:textId="66816269" w:rsidR="00F44530" w:rsidRPr="00460553" w:rsidRDefault="00F44530" w:rsidP="00F44530">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5787D9CC" w14:textId="55B8F925" w:rsidR="00F44530" w:rsidRPr="00460553" w:rsidRDefault="00F44530" w:rsidP="00F44530">
      <w:pPr>
        <w:spacing w:line="260" w:lineRule="exact"/>
        <w:rPr>
          <w:szCs w:val="22"/>
        </w:rPr>
      </w:pPr>
    </w:p>
    <w:p w14:paraId="11BB5B40" w14:textId="502E1554"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5BA86E8E" w14:textId="12F519C0" w:rsidR="00F44530" w:rsidRPr="00460553" w:rsidRDefault="00F44530" w:rsidP="00F44530">
      <w:pPr>
        <w:spacing w:line="260" w:lineRule="exact"/>
        <w:rPr>
          <w:szCs w:val="22"/>
        </w:rPr>
      </w:pPr>
    </w:p>
    <w:p w14:paraId="67A6224A" w14:textId="7BA15051" w:rsidR="00F44530" w:rsidRPr="00460553" w:rsidRDefault="00F44530" w:rsidP="00F44530">
      <w:pPr>
        <w:spacing w:line="260" w:lineRule="exact"/>
        <w:rPr>
          <w:szCs w:val="22"/>
        </w:rPr>
      </w:pPr>
      <w:r w:rsidRPr="00460553">
        <w:rPr>
          <w:szCs w:val="22"/>
        </w:rPr>
        <w:t>Felhasználható:</w:t>
      </w:r>
    </w:p>
    <w:p w14:paraId="67BD649A" w14:textId="0536BB96" w:rsidR="00F44530" w:rsidRPr="00460553" w:rsidRDefault="00F44530" w:rsidP="00F44530">
      <w:pPr>
        <w:spacing w:line="260" w:lineRule="exact"/>
        <w:rPr>
          <w:szCs w:val="22"/>
        </w:rPr>
      </w:pPr>
    </w:p>
    <w:p w14:paraId="67C94647" w14:textId="33A6B3AA"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2F9A05EF" w14:textId="1D4755A7" w:rsidR="00F44530" w:rsidRPr="00460553" w:rsidRDefault="00F44530" w:rsidP="00F44530">
      <w:pPr>
        <w:spacing w:line="260" w:lineRule="exact"/>
        <w:rPr>
          <w:szCs w:val="22"/>
        </w:rPr>
      </w:pPr>
    </w:p>
    <w:p w14:paraId="42E26A21" w14:textId="27BD5739" w:rsidR="00F44530" w:rsidRPr="00460553" w:rsidRDefault="00F44530" w:rsidP="00F44530">
      <w:pPr>
        <w:spacing w:line="260" w:lineRule="exact"/>
        <w:rPr>
          <w:szCs w:val="22"/>
        </w:rPr>
      </w:pPr>
      <w:r w:rsidRPr="00460553">
        <w:rPr>
          <w:szCs w:val="22"/>
        </w:rPr>
        <w:t>Legfeljebb 25 °C-on tárolandó.</w:t>
      </w:r>
    </w:p>
    <w:p w14:paraId="030E58B2" w14:textId="438AA6FE" w:rsidR="00F44530" w:rsidRPr="00460553" w:rsidRDefault="00F44530" w:rsidP="00F44530">
      <w:pPr>
        <w:spacing w:line="260" w:lineRule="exact"/>
        <w:rPr>
          <w:szCs w:val="22"/>
        </w:rPr>
      </w:pPr>
      <w:r w:rsidRPr="00460553">
        <w:rPr>
          <w:szCs w:val="22"/>
        </w:rPr>
        <w:lastRenderedPageBreak/>
        <w:t>A fénytől való védelem érdekében a fecskendő az eredeti csomagolásban tárolandó.</w:t>
      </w:r>
    </w:p>
    <w:p w14:paraId="149CD186" w14:textId="4A9997FD" w:rsidR="007D5345" w:rsidRPr="00460553" w:rsidRDefault="007D5345" w:rsidP="007D5345">
      <w:pPr>
        <w:spacing w:line="240" w:lineRule="exact"/>
        <w:rPr>
          <w:szCs w:val="22"/>
        </w:rPr>
      </w:pPr>
      <w:r w:rsidRPr="00460553">
        <w:rPr>
          <w:szCs w:val="22"/>
        </w:rPr>
        <w:t>Nem fagyasztható!</w:t>
      </w:r>
    </w:p>
    <w:p w14:paraId="76932679" w14:textId="2881BC30" w:rsidR="00F44530" w:rsidRPr="00460553" w:rsidRDefault="00F44530" w:rsidP="00F44530">
      <w:pPr>
        <w:spacing w:line="260" w:lineRule="exact"/>
        <w:rPr>
          <w:szCs w:val="22"/>
        </w:rPr>
      </w:pPr>
    </w:p>
    <w:p w14:paraId="0637E526" w14:textId="3FCE9B6E"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295E9994" w14:textId="742D95E3" w:rsidR="00F44530" w:rsidRPr="00460553" w:rsidRDefault="00F44530" w:rsidP="00F44530">
      <w:pPr>
        <w:spacing w:line="260" w:lineRule="exact"/>
        <w:rPr>
          <w:szCs w:val="22"/>
        </w:rPr>
      </w:pPr>
    </w:p>
    <w:p w14:paraId="2D369424" w14:textId="564554AC" w:rsidR="00F44530" w:rsidRPr="00460553" w:rsidRDefault="00F44530" w:rsidP="00F44530">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58E433ED" w14:textId="4ABBFCAE" w:rsidR="00F44530" w:rsidRPr="00460553" w:rsidRDefault="00F44530" w:rsidP="00F44530">
      <w:pPr>
        <w:spacing w:line="260" w:lineRule="exact"/>
        <w:rPr>
          <w:szCs w:val="22"/>
        </w:rPr>
      </w:pPr>
    </w:p>
    <w:p w14:paraId="45A8FBB7" w14:textId="38312E7A"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7ECD758A" w14:textId="51D0C4E7" w:rsidR="00F44530" w:rsidRPr="00460553" w:rsidRDefault="00F44530" w:rsidP="00F44530">
      <w:pPr>
        <w:spacing w:line="260" w:lineRule="exact"/>
        <w:rPr>
          <w:szCs w:val="22"/>
        </w:rPr>
      </w:pPr>
    </w:p>
    <w:p w14:paraId="2B233C13" w14:textId="42518C8E" w:rsidR="00F44530" w:rsidRPr="00460553" w:rsidRDefault="00F44530" w:rsidP="00F44530">
      <w:pPr>
        <w:spacing w:line="260" w:lineRule="exact"/>
        <w:rPr>
          <w:szCs w:val="22"/>
        </w:rPr>
      </w:pPr>
      <w:r w:rsidRPr="00460553">
        <w:rPr>
          <w:szCs w:val="22"/>
        </w:rPr>
        <w:t xml:space="preserve">Nordic Group B.V. </w:t>
      </w:r>
    </w:p>
    <w:p w14:paraId="01C47202" w14:textId="40C39C2B" w:rsidR="00F44530" w:rsidRPr="00460553" w:rsidRDefault="00F44530" w:rsidP="00F44530">
      <w:pPr>
        <w:spacing w:line="260" w:lineRule="exact"/>
        <w:rPr>
          <w:szCs w:val="22"/>
        </w:rPr>
      </w:pPr>
      <w:r w:rsidRPr="00460553">
        <w:rPr>
          <w:szCs w:val="22"/>
        </w:rPr>
        <w:t>Siriusdreef 41</w:t>
      </w:r>
    </w:p>
    <w:p w14:paraId="685666AE" w14:textId="75468412" w:rsidR="00F44530" w:rsidRPr="00460553" w:rsidRDefault="00F44530" w:rsidP="00F44530">
      <w:pPr>
        <w:spacing w:line="260" w:lineRule="exact"/>
        <w:rPr>
          <w:szCs w:val="22"/>
        </w:rPr>
      </w:pPr>
      <w:r w:rsidRPr="00460553">
        <w:rPr>
          <w:szCs w:val="22"/>
        </w:rPr>
        <w:t>2132 WT Hoofddorp</w:t>
      </w:r>
    </w:p>
    <w:p w14:paraId="55AE04A4" w14:textId="648D9398" w:rsidR="00F44530" w:rsidRPr="00460553" w:rsidRDefault="00F44530" w:rsidP="00F44530">
      <w:pPr>
        <w:spacing w:line="260" w:lineRule="exact"/>
        <w:rPr>
          <w:szCs w:val="22"/>
        </w:rPr>
      </w:pPr>
      <w:r w:rsidRPr="00460553">
        <w:rPr>
          <w:szCs w:val="22"/>
        </w:rPr>
        <w:t>Hollandia</w:t>
      </w:r>
    </w:p>
    <w:p w14:paraId="4421AD62" w14:textId="6B9ADF4F" w:rsidR="00F44530" w:rsidRPr="00460553" w:rsidRDefault="00F44530" w:rsidP="00F44530">
      <w:pPr>
        <w:spacing w:line="260" w:lineRule="exact"/>
        <w:rPr>
          <w:szCs w:val="22"/>
        </w:rPr>
      </w:pPr>
    </w:p>
    <w:p w14:paraId="5B05613E" w14:textId="570A2687"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78705CCA" w14:textId="3B74F9E3" w:rsidR="00F44530" w:rsidRPr="00460553" w:rsidRDefault="00F44530" w:rsidP="00F44530">
      <w:pPr>
        <w:spacing w:line="260" w:lineRule="exact"/>
        <w:rPr>
          <w:szCs w:val="22"/>
        </w:rPr>
      </w:pPr>
    </w:p>
    <w:p w14:paraId="0C8E6CA4" w14:textId="296E3483" w:rsidR="00F44530" w:rsidRPr="00460553" w:rsidRDefault="00F44530" w:rsidP="00F44530">
      <w:pPr>
        <w:ind w:left="567" w:hanging="567"/>
      </w:pPr>
      <w:r w:rsidRPr="00460553">
        <w:t xml:space="preserve">EU/1/16/1124/038 4 előretöltött fecskendő (4 </w:t>
      </w:r>
      <w:r w:rsidR="00CD0963" w:rsidRPr="00460553">
        <w:t xml:space="preserve">egyszeres </w:t>
      </w:r>
      <w:r w:rsidRPr="00460553">
        <w:t>készlet)</w:t>
      </w:r>
    </w:p>
    <w:p w14:paraId="4EEA8DEB" w14:textId="1F57D538" w:rsidR="00F44530" w:rsidRPr="00D637B1" w:rsidDel="00B06818" w:rsidRDefault="00F44530" w:rsidP="00F44530">
      <w:pPr>
        <w:ind w:left="567" w:hanging="567"/>
        <w:rPr>
          <w:del w:id="115" w:author="Author"/>
          <w:highlight w:val="lightGray"/>
        </w:rPr>
      </w:pPr>
      <w:del w:id="116" w:author="Author">
        <w:r w:rsidRPr="00D637B1" w:rsidDel="00B06818">
          <w:rPr>
            <w:highlight w:val="lightGray"/>
          </w:rPr>
          <w:delText xml:space="preserve">EU/1/16/1124/039 6 előretöltött fecskendő (6 </w:delText>
        </w:r>
        <w:r w:rsidR="00CD0963" w:rsidRPr="00D637B1" w:rsidDel="00B06818">
          <w:rPr>
            <w:highlight w:val="lightGray"/>
          </w:rPr>
          <w:delText xml:space="preserve">egyszeres </w:delText>
        </w:r>
        <w:r w:rsidRPr="00D637B1" w:rsidDel="00B06818">
          <w:rPr>
            <w:highlight w:val="lightGray"/>
          </w:rPr>
          <w:delText>készlet)</w:delText>
        </w:r>
      </w:del>
    </w:p>
    <w:p w14:paraId="17534F02" w14:textId="133DC7A5" w:rsidR="00F44530" w:rsidRPr="00460553" w:rsidRDefault="00F44530" w:rsidP="00F44530">
      <w:pPr>
        <w:rPr>
          <w:snapToGrid/>
          <w:szCs w:val="22"/>
        </w:rPr>
      </w:pPr>
      <w:r w:rsidRPr="00D637B1">
        <w:rPr>
          <w:highlight w:val="lightGray"/>
        </w:rPr>
        <w:t xml:space="preserve">EU/1/16/1124/053 12 előretöltött fecskendő (12 </w:t>
      </w:r>
      <w:r w:rsidR="00CD0963" w:rsidRPr="00D637B1">
        <w:rPr>
          <w:highlight w:val="lightGray"/>
        </w:rPr>
        <w:t xml:space="preserve">egyszeres </w:t>
      </w:r>
      <w:r w:rsidRPr="00D637B1">
        <w:rPr>
          <w:highlight w:val="lightGray"/>
        </w:rPr>
        <w:t>készlet)</w:t>
      </w:r>
    </w:p>
    <w:p w14:paraId="21E82847" w14:textId="359A9AB1" w:rsidR="00F44530" w:rsidRPr="00460553" w:rsidRDefault="00F44530" w:rsidP="00F44530">
      <w:pPr>
        <w:spacing w:line="260" w:lineRule="exact"/>
        <w:rPr>
          <w:szCs w:val="22"/>
        </w:rPr>
      </w:pPr>
    </w:p>
    <w:p w14:paraId="625DEBB4" w14:textId="6F4DB0EA"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48285645" w14:textId="1288EACF" w:rsidR="00F44530" w:rsidRPr="00460553" w:rsidRDefault="00F44530" w:rsidP="00F44530">
      <w:pPr>
        <w:spacing w:line="260" w:lineRule="exact"/>
        <w:rPr>
          <w:szCs w:val="22"/>
        </w:rPr>
      </w:pPr>
    </w:p>
    <w:p w14:paraId="4E8274E6" w14:textId="3257B0F7" w:rsidR="00F44530" w:rsidRPr="00460553" w:rsidRDefault="00F44530" w:rsidP="00F44530">
      <w:pPr>
        <w:spacing w:line="260" w:lineRule="exact"/>
        <w:rPr>
          <w:szCs w:val="22"/>
        </w:rPr>
      </w:pPr>
      <w:r w:rsidRPr="00460553">
        <w:rPr>
          <w:szCs w:val="22"/>
        </w:rPr>
        <w:t>Gy.sz.:</w:t>
      </w:r>
    </w:p>
    <w:p w14:paraId="0338004A" w14:textId="758F7A73" w:rsidR="00F44530" w:rsidRPr="00460553" w:rsidRDefault="00F44530" w:rsidP="00F44530">
      <w:pPr>
        <w:spacing w:line="260" w:lineRule="exact"/>
        <w:rPr>
          <w:szCs w:val="22"/>
        </w:rPr>
      </w:pPr>
    </w:p>
    <w:p w14:paraId="166FB66E" w14:textId="3401986A"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56B65F7F" w14:textId="3C40D8B3" w:rsidR="00F44530" w:rsidRPr="00460553" w:rsidRDefault="00F44530" w:rsidP="00F44530">
      <w:pPr>
        <w:spacing w:line="260" w:lineRule="exact"/>
        <w:rPr>
          <w:szCs w:val="22"/>
        </w:rPr>
      </w:pPr>
    </w:p>
    <w:p w14:paraId="4C6F31C2" w14:textId="12B2EE85"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5C408550" w14:textId="2B0716ED" w:rsidR="00F44530" w:rsidRPr="00460553" w:rsidRDefault="00F44530" w:rsidP="00F44530">
      <w:pPr>
        <w:spacing w:line="260" w:lineRule="exact"/>
        <w:rPr>
          <w:szCs w:val="22"/>
        </w:rPr>
      </w:pPr>
    </w:p>
    <w:p w14:paraId="3247286D" w14:textId="12964EF5"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6EE6B9AF" w14:textId="2B5FB6E4" w:rsidR="00F44530" w:rsidRPr="00460553" w:rsidRDefault="00F44530" w:rsidP="00F44530">
      <w:pPr>
        <w:spacing w:line="260" w:lineRule="exact"/>
        <w:rPr>
          <w:szCs w:val="22"/>
        </w:rPr>
      </w:pPr>
    </w:p>
    <w:p w14:paraId="246E517B" w14:textId="40A4FC0C" w:rsidR="00F44530" w:rsidRPr="00460553" w:rsidRDefault="00F44530" w:rsidP="00F44530">
      <w:pPr>
        <w:rPr>
          <w:szCs w:val="20"/>
        </w:rPr>
      </w:pPr>
      <w:r w:rsidRPr="00460553">
        <w:rPr>
          <w:szCs w:val="20"/>
        </w:rPr>
        <w:t xml:space="preserve">Nordimet 17,5 mg </w:t>
      </w:r>
    </w:p>
    <w:p w14:paraId="143FB6E0" w14:textId="31D406DA" w:rsidR="00F44530" w:rsidRPr="00460553" w:rsidRDefault="00F44530" w:rsidP="00F44530">
      <w:pPr>
        <w:spacing w:line="260" w:lineRule="exact"/>
        <w:rPr>
          <w:szCs w:val="22"/>
        </w:rPr>
      </w:pPr>
    </w:p>
    <w:p w14:paraId="6B575E34" w14:textId="20FAB3A9"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08BD8FF3" w14:textId="4CCB1BE2" w:rsidR="00F44530" w:rsidRPr="00460553" w:rsidRDefault="00F44530" w:rsidP="00F44530">
      <w:pPr>
        <w:spacing w:line="260" w:lineRule="exact"/>
        <w:rPr>
          <w:szCs w:val="22"/>
        </w:rPr>
      </w:pPr>
    </w:p>
    <w:p w14:paraId="6B481C5D" w14:textId="6F8CACC2" w:rsidR="00F44530" w:rsidRPr="00460553" w:rsidRDefault="00F44530" w:rsidP="00F44530">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487519BD" w14:textId="02CC6FF6" w:rsidR="00F44530" w:rsidRPr="00460553" w:rsidRDefault="00F44530" w:rsidP="00F44530">
      <w:pPr>
        <w:tabs>
          <w:tab w:val="left" w:pos="567"/>
        </w:tabs>
        <w:spacing w:line="260" w:lineRule="exact"/>
        <w:rPr>
          <w:rFonts w:eastAsia="SimSun"/>
          <w:szCs w:val="20"/>
          <w:lang w:eastAsia="zh-CN"/>
        </w:rPr>
      </w:pPr>
    </w:p>
    <w:p w14:paraId="45225490" w14:textId="1B1C02D6" w:rsidR="00D54A87" w:rsidRPr="00460553" w:rsidRDefault="00602C6A" w:rsidP="00D54A87">
      <w:pPr>
        <w:pBdr>
          <w:top w:val="single" w:sz="4" w:space="1" w:color="auto"/>
          <w:left w:val="single" w:sz="4" w:space="4" w:color="auto"/>
          <w:bottom w:val="single" w:sz="4" w:space="1" w:color="auto"/>
          <w:right w:val="single" w:sz="4" w:space="4" w:color="auto"/>
        </w:pBdr>
        <w:rPr>
          <w:rFonts w:eastAsia="SimSun"/>
          <w:b/>
          <w:bCs/>
          <w:szCs w:val="20"/>
          <w:lang w:eastAsia="zh-CN"/>
        </w:rPr>
      </w:pPr>
      <w:r w:rsidRPr="00460553">
        <w:rPr>
          <w:rFonts w:eastAsia="SimSun"/>
          <w:szCs w:val="20"/>
          <w:lang w:eastAsia="zh-CN"/>
        </w:rPr>
        <w:br w:type="page"/>
      </w:r>
      <w:r w:rsidR="00D54A87" w:rsidRPr="00460553">
        <w:rPr>
          <w:rFonts w:eastAsia="SimSun"/>
          <w:b/>
          <w:bCs/>
          <w:szCs w:val="20"/>
          <w:lang w:eastAsia="zh-CN"/>
        </w:rPr>
        <w:lastRenderedPageBreak/>
        <w:t>A KIS KÖZVETLEN CSOMAGOLÁSI EGYSÉGEKEN MINIMÁLISAN FELTÜNTETENDŐ</w:t>
      </w:r>
    </w:p>
    <w:p w14:paraId="511304A8" w14:textId="1558EA25" w:rsidR="00D54A87" w:rsidRPr="00460553" w:rsidRDefault="00D54A87" w:rsidP="00D54A87">
      <w:pPr>
        <w:pBdr>
          <w:top w:val="single" w:sz="4" w:space="1" w:color="auto"/>
          <w:left w:val="single" w:sz="4" w:space="4" w:color="auto"/>
          <w:bottom w:val="single" w:sz="4" w:space="1" w:color="auto"/>
          <w:right w:val="single" w:sz="4" w:space="4" w:color="auto"/>
        </w:pBdr>
        <w:rPr>
          <w:rFonts w:eastAsia="SimSun"/>
          <w:b/>
          <w:bCs/>
          <w:szCs w:val="20"/>
          <w:lang w:eastAsia="zh-CN"/>
        </w:rPr>
      </w:pPr>
      <w:r w:rsidRPr="00460553">
        <w:rPr>
          <w:rFonts w:eastAsia="SimSun"/>
          <w:b/>
          <w:bCs/>
          <w:szCs w:val="20"/>
          <w:lang w:eastAsia="zh-CN"/>
        </w:rPr>
        <w:t>ADATOK</w:t>
      </w:r>
    </w:p>
    <w:p w14:paraId="61A693E5" w14:textId="0F1B5946" w:rsidR="00D54A87" w:rsidRPr="00460553" w:rsidRDefault="00D54A87" w:rsidP="00D54A87">
      <w:pPr>
        <w:pBdr>
          <w:top w:val="single" w:sz="4" w:space="1" w:color="auto"/>
          <w:left w:val="single" w:sz="4" w:space="4" w:color="auto"/>
          <w:bottom w:val="single" w:sz="4" w:space="1" w:color="auto"/>
          <w:right w:val="single" w:sz="4" w:space="4" w:color="auto"/>
        </w:pBdr>
        <w:rPr>
          <w:rFonts w:eastAsia="SimSun"/>
          <w:b/>
          <w:bCs/>
          <w:szCs w:val="20"/>
          <w:lang w:eastAsia="zh-CN"/>
        </w:rPr>
      </w:pPr>
    </w:p>
    <w:p w14:paraId="21BC473E" w14:textId="56E172DA" w:rsidR="00602C6A" w:rsidRPr="00460553" w:rsidRDefault="00D54A87" w:rsidP="00966B11">
      <w:pPr>
        <w:pBdr>
          <w:top w:val="single" w:sz="4" w:space="1" w:color="auto"/>
          <w:left w:val="single" w:sz="4" w:space="4" w:color="auto"/>
          <w:bottom w:val="single" w:sz="4" w:space="1" w:color="auto"/>
          <w:right w:val="single" w:sz="4" w:space="4" w:color="auto"/>
        </w:pBdr>
        <w:rPr>
          <w:b/>
          <w:bCs/>
        </w:rPr>
      </w:pPr>
      <w:r w:rsidRPr="00460553">
        <w:rPr>
          <w:rFonts w:eastAsia="SimSun"/>
          <w:b/>
          <w:bCs/>
          <w:szCs w:val="20"/>
          <w:lang w:eastAsia="zh-CN"/>
        </w:rPr>
        <w:t>ELŐRETÖLTÖTT FECSKENDŐ</w:t>
      </w:r>
    </w:p>
    <w:p w14:paraId="314F595F" w14:textId="71C44679" w:rsidR="00602C6A" w:rsidRPr="00460553" w:rsidRDefault="00602C6A" w:rsidP="00602C6A"/>
    <w:p w14:paraId="4C246E0C" w14:textId="4FDE0667" w:rsidR="00602C6A" w:rsidRPr="00460553" w:rsidRDefault="00602C6A" w:rsidP="00602C6A">
      <w:pPr>
        <w:pBdr>
          <w:top w:val="single" w:sz="4" w:space="1" w:color="auto"/>
          <w:left w:val="single" w:sz="4" w:space="4" w:color="auto"/>
          <w:bottom w:val="single" w:sz="4" w:space="1" w:color="auto"/>
          <w:right w:val="single" w:sz="4" w:space="4" w:color="auto"/>
        </w:pBdr>
        <w:rPr>
          <w:b/>
          <w:bCs/>
        </w:rPr>
      </w:pPr>
      <w:r w:rsidRPr="00460553">
        <w:rPr>
          <w:b/>
          <w:bCs/>
        </w:rPr>
        <w:t>1.</w:t>
      </w:r>
      <w:r w:rsidRPr="00460553">
        <w:rPr>
          <w:b/>
          <w:bCs/>
        </w:rPr>
        <w:tab/>
        <w:t>A GYÓGYSZER NEVE</w:t>
      </w:r>
    </w:p>
    <w:p w14:paraId="2C9EA8B7" w14:textId="13A87623" w:rsidR="00602C6A" w:rsidRPr="00460553" w:rsidRDefault="00602C6A" w:rsidP="00602C6A">
      <w:pPr>
        <w:rPr>
          <w:i/>
          <w:iCs/>
        </w:rPr>
      </w:pPr>
    </w:p>
    <w:p w14:paraId="5DBB2C9A" w14:textId="5AC7C961" w:rsidR="00602C6A" w:rsidRPr="00460553" w:rsidRDefault="00602C6A" w:rsidP="00602C6A">
      <w:r w:rsidRPr="00460553">
        <w:t xml:space="preserve">Nordimet 17,5 mg injekció </w:t>
      </w:r>
    </w:p>
    <w:p w14:paraId="70AAEBA8" w14:textId="43F0822D" w:rsidR="00602C6A" w:rsidRPr="00460553" w:rsidRDefault="00602C6A" w:rsidP="00602C6A">
      <w:r w:rsidRPr="00460553">
        <w:t>metotrexát</w:t>
      </w:r>
    </w:p>
    <w:p w14:paraId="1976D809" w14:textId="400B07AE" w:rsidR="00602C6A" w:rsidRPr="00460553" w:rsidRDefault="00602C6A" w:rsidP="00602C6A">
      <w:pPr>
        <w:rPr>
          <w:i/>
          <w:iCs/>
        </w:rPr>
      </w:pPr>
    </w:p>
    <w:p w14:paraId="7F4A8976" w14:textId="0D068DB8" w:rsidR="00602C6A" w:rsidRPr="00460553" w:rsidRDefault="00602C6A" w:rsidP="00602C6A">
      <w:pPr>
        <w:pBdr>
          <w:top w:val="single" w:sz="4" w:space="1" w:color="auto"/>
          <w:left w:val="single" w:sz="4" w:space="4" w:color="auto"/>
          <w:bottom w:val="single" w:sz="4" w:space="1" w:color="auto"/>
          <w:right w:val="single" w:sz="4" w:space="4" w:color="auto"/>
        </w:pBdr>
        <w:rPr>
          <w:b/>
          <w:bCs/>
        </w:rPr>
      </w:pPr>
      <w:r w:rsidRPr="00460553">
        <w:rPr>
          <w:b/>
          <w:bCs/>
        </w:rPr>
        <w:t>2.</w:t>
      </w:r>
      <w:r w:rsidRPr="00460553">
        <w:rPr>
          <w:b/>
          <w:bCs/>
        </w:rPr>
        <w:tab/>
        <w:t>A FORGALOMBA HOZATALI ENGEDÉLY JOGOSULTJÁNAK NEVE</w:t>
      </w:r>
    </w:p>
    <w:p w14:paraId="69887CE9" w14:textId="4F77968C" w:rsidR="00602C6A" w:rsidRPr="00460553" w:rsidRDefault="00602C6A" w:rsidP="00602C6A"/>
    <w:p w14:paraId="342CD907" w14:textId="1519485D" w:rsidR="00602C6A" w:rsidRPr="00460553" w:rsidRDefault="00602C6A" w:rsidP="00602C6A">
      <w:r w:rsidRPr="00460553">
        <w:t>Nordic Group B.V.</w:t>
      </w:r>
    </w:p>
    <w:p w14:paraId="76CEF1C4" w14:textId="5F220B08" w:rsidR="00602C6A" w:rsidRPr="00460553" w:rsidRDefault="00602C6A" w:rsidP="00602C6A"/>
    <w:p w14:paraId="7C1DE522" w14:textId="6D9F4C52" w:rsidR="00602C6A" w:rsidRPr="00460553" w:rsidRDefault="00602C6A" w:rsidP="00602C6A">
      <w:pPr>
        <w:pBdr>
          <w:top w:val="single" w:sz="4" w:space="1" w:color="auto"/>
          <w:left w:val="single" w:sz="4" w:space="4" w:color="auto"/>
          <w:bottom w:val="single" w:sz="4" w:space="1" w:color="auto"/>
          <w:right w:val="single" w:sz="4" w:space="4" w:color="auto"/>
        </w:pBdr>
        <w:rPr>
          <w:b/>
          <w:bCs/>
        </w:rPr>
      </w:pPr>
      <w:r w:rsidRPr="00460553">
        <w:rPr>
          <w:b/>
          <w:bCs/>
        </w:rPr>
        <w:t>3.</w:t>
      </w:r>
      <w:r w:rsidRPr="00460553">
        <w:rPr>
          <w:b/>
          <w:bCs/>
        </w:rPr>
        <w:tab/>
        <w:t>LEJÁRATI IDŐ</w:t>
      </w:r>
    </w:p>
    <w:p w14:paraId="21EC5026" w14:textId="133FCB2C" w:rsidR="00602C6A" w:rsidRPr="00460553" w:rsidRDefault="00602C6A" w:rsidP="00602C6A"/>
    <w:p w14:paraId="01CB92F5" w14:textId="5A27673E" w:rsidR="00602C6A" w:rsidRPr="00460553" w:rsidRDefault="00602C6A" w:rsidP="00602C6A">
      <w:pPr>
        <w:spacing w:line="260" w:lineRule="exact"/>
        <w:rPr>
          <w:szCs w:val="22"/>
        </w:rPr>
      </w:pPr>
      <w:r w:rsidRPr="00460553">
        <w:rPr>
          <w:szCs w:val="22"/>
        </w:rPr>
        <w:t>Felhasználható:</w:t>
      </w:r>
    </w:p>
    <w:p w14:paraId="71CD971B" w14:textId="748FB36B" w:rsidR="00602C6A" w:rsidRPr="00460553" w:rsidRDefault="00602C6A" w:rsidP="00602C6A"/>
    <w:p w14:paraId="772AED4D" w14:textId="0DC77B3F" w:rsidR="00602C6A" w:rsidRPr="00460553" w:rsidRDefault="00602C6A" w:rsidP="00602C6A">
      <w:pPr>
        <w:pBdr>
          <w:top w:val="single" w:sz="4" w:space="1" w:color="auto"/>
          <w:left w:val="single" w:sz="4" w:space="4" w:color="auto"/>
          <w:bottom w:val="single" w:sz="4" w:space="1" w:color="auto"/>
          <w:right w:val="single" w:sz="4" w:space="4" w:color="auto"/>
        </w:pBdr>
        <w:rPr>
          <w:b/>
          <w:bCs/>
        </w:rPr>
      </w:pPr>
      <w:r w:rsidRPr="00460553">
        <w:rPr>
          <w:b/>
          <w:bCs/>
        </w:rPr>
        <w:t>4.</w:t>
      </w:r>
      <w:r w:rsidRPr="00460553">
        <w:rPr>
          <w:b/>
          <w:bCs/>
        </w:rPr>
        <w:tab/>
        <w:t xml:space="preserve">A GYÁRTÁSI TÉTEL SZÁMA </w:t>
      </w:r>
    </w:p>
    <w:p w14:paraId="44DEA4F9" w14:textId="38CFE9C4" w:rsidR="00602C6A" w:rsidRPr="00460553" w:rsidRDefault="00602C6A" w:rsidP="00602C6A"/>
    <w:p w14:paraId="2C6BC3FE" w14:textId="2FADD734" w:rsidR="00602C6A" w:rsidRPr="00460553" w:rsidRDefault="00602C6A" w:rsidP="00602C6A">
      <w:pPr>
        <w:spacing w:line="260" w:lineRule="exact"/>
        <w:rPr>
          <w:szCs w:val="22"/>
        </w:rPr>
      </w:pPr>
      <w:r w:rsidRPr="00460553">
        <w:rPr>
          <w:szCs w:val="22"/>
        </w:rPr>
        <w:t>Gy.sz.:</w:t>
      </w:r>
    </w:p>
    <w:p w14:paraId="7586823C" w14:textId="3005D3F4" w:rsidR="00602C6A" w:rsidRPr="00460553" w:rsidRDefault="00602C6A" w:rsidP="00602C6A"/>
    <w:p w14:paraId="443F227F" w14:textId="35EA8F77" w:rsidR="00602C6A" w:rsidRPr="00460553" w:rsidRDefault="00602C6A" w:rsidP="00602C6A">
      <w:pPr>
        <w:pBdr>
          <w:top w:val="single" w:sz="4" w:space="1" w:color="auto"/>
          <w:left w:val="single" w:sz="4" w:space="4" w:color="auto"/>
          <w:bottom w:val="single" w:sz="4" w:space="1" w:color="auto"/>
          <w:right w:val="single" w:sz="4" w:space="4" w:color="auto"/>
        </w:pBdr>
        <w:rPr>
          <w:b/>
          <w:bCs/>
        </w:rPr>
      </w:pPr>
      <w:r w:rsidRPr="00460553">
        <w:rPr>
          <w:b/>
          <w:bCs/>
        </w:rPr>
        <w:t>5.</w:t>
      </w:r>
      <w:r w:rsidRPr="00460553">
        <w:rPr>
          <w:b/>
          <w:bCs/>
        </w:rPr>
        <w:tab/>
        <w:t>EGYÉB INFORMÁCIÓK</w:t>
      </w:r>
    </w:p>
    <w:p w14:paraId="451B2ECA" w14:textId="028E933D" w:rsidR="00602C6A" w:rsidRPr="00460553" w:rsidRDefault="00602C6A" w:rsidP="00602C6A"/>
    <w:p w14:paraId="3EDECE41" w14:textId="207130A9" w:rsidR="00602C6A" w:rsidRPr="00460553" w:rsidRDefault="0034594E" w:rsidP="00602C6A">
      <w:pPr>
        <w:rPr>
          <w:snapToGrid/>
          <w:szCs w:val="22"/>
        </w:rPr>
      </w:pPr>
      <w:r w:rsidRPr="00460553">
        <w:t>sc.</w:t>
      </w:r>
    </w:p>
    <w:p w14:paraId="049B6969" w14:textId="7847C2A0" w:rsidR="00602C6A" w:rsidRPr="00460553" w:rsidRDefault="00602C6A" w:rsidP="00602C6A">
      <w:r w:rsidRPr="00460553">
        <w:t>17,5 mg / 0,7 ml</w:t>
      </w:r>
    </w:p>
    <w:p w14:paraId="592793CB" w14:textId="740274A0" w:rsidR="00602C6A" w:rsidRPr="00460553" w:rsidRDefault="00602C6A" w:rsidP="00602C6A"/>
    <w:p w14:paraId="5E5DCADB" w14:textId="636C6E55" w:rsidR="00602C6A" w:rsidRPr="00460553" w:rsidRDefault="00602C6A" w:rsidP="00602C6A">
      <w:r w:rsidRPr="00460553">
        <w:rPr>
          <w:szCs w:val="22"/>
        </w:rPr>
        <w:t>Hetente csak egyszer alkalmazható!</w:t>
      </w:r>
    </w:p>
    <w:p w14:paraId="58E75C72" w14:textId="1992BF58" w:rsidR="00602C6A" w:rsidRPr="00460553" w:rsidRDefault="00602C6A" w:rsidP="00602C6A">
      <w:r w:rsidRPr="00460553">
        <w:br w:type="page"/>
      </w:r>
    </w:p>
    <w:p w14:paraId="74E32ACB" w14:textId="64200A3D" w:rsidR="00602C6A" w:rsidRPr="00460553" w:rsidRDefault="00602C6A" w:rsidP="00602C6A">
      <w:pPr>
        <w:keepNext/>
        <w:pBdr>
          <w:top w:val="single" w:sz="4" w:space="1" w:color="auto"/>
          <w:left w:val="single" w:sz="4" w:space="4" w:color="auto"/>
          <w:bottom w:val="single" w:sz="4" w:space="1" w:color="auto"/>
          <w:right w:val="single" w:sz="4" w:space="4" w:color="auto"/>
        </w:pBdr>
        <w:ind w:left="708" w:hanging="708"/>
        <w:rPr>
          <w:b/>
          <w:szCs w:val="22"/>
        </w:rPr>
      </w:pPr>
      <w:bookmarkStart w:id="117" w:name="_Hlk130381860"/>
      <w:r w:rsidRPr="00460553">
        <w:rPr>
          <w:b/>
          <w:szCs w:val="22"/>
        </w:rPr>
        <w:lastRenderedPageBreak/>
        <w:t>A KIS KÖZVETLEN CSOMAGOLÁSI EGYSÉGEKEN MINIMÁLISAN FELTÜNTETENDŐ</w:t>
      </w:r>
    </w:p>
    <w:p w14:paraId="49EDA8EE" w14:textId="75A5F3DA" w:rsidR="00602C6A" w:rsidRPr="00460553" w:rsidRDefault="00602C6A" w:rsidP="00602C6A">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3D767D9D" w14:textId="7A88E49C" w:rsidR="00602C6A" w:rsidRPr="00460553" w:rsidRDefault="00602C6A" w:rsidP="00602C6A">
      <w:pPr>
        <w:keepNext/>
        <w:pBdr>
          <w:top w:val="single" w:sz="4" w:space="1" w:color="auto"/>
          <w:left w:val="single" w:sz="4" w:space="4" w:color="auto"/>
          <w:bottom w:val="single" w:sz="4" w:space="1" w:color="auto"/>
          <w:right w:val="single" w:sz="4" w:space="4" w:color="auto"/>
        </w:pBdr>
        <w:ind w:left="708" w:hanging="708"/>
        <w:rPr>
          <w:b/>
          <w:szCs w:val="22"/>
        </w:rPr>
      </w:pPr>
    </w:p>
    <w:p w14:paraId="05BDD0FF" w14:textId="3BD0F106" w:rsidR="00602C6A" w:rsidRPr="00460553" w:rsidRDefault="00602C6A" w:rsidP="00602C6A">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ELŐRETÖLTÖTT FECSKENDŐ</w:t>
      </w:r>
    </w:p>
    <w:bookmarkEnd w:id="117"/>
    <w:p w14:paraId="6023B95C" w14:textId="7A8CE243" w:rsidR="00602C6A" w:rsidRPr="00460553" w:rsidRDefault="00602C6A" w:rsidP="00602C6A">
      <w:pPr>
        <w:spacing w:line="260" w:lineRule="exact"/>
      </w:pPr>
    </w:p>
    <w:p w14:paraId="558AF03D" w14:textId="2EB02EEA"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4E2F2AA0" w14:textId="380497DB" w:rsidR="00602C6A" w:rsidRPr="00460553" w:rsidRDefault="00602C6A" w:rsidP="00602C6A">
      <w:pPr>
        <w:spacing w:line="260" w:lineRule="exact"/>
      </w:pPr>
    </w:p>
    <w:p w14:paraId="02832D7F" w14:textId="4A1C695F" w:rsidR="00602C6A" w:rsidRPr="00460553" w:rsidRDefault="00602C6A" w:rsidP="00602C6A">
      <w:pPr>
        <w:spacing w:line="260" w:lineRule="exact"/>
      </w:pPr>
      <w:r w:rsidRPr="00460553">
        <w:t xml:space="preserve">Nordimet 17,5 mg injekció </w:t>
      </w:r>
    </w:p>
    <w:p w14:paraId="7D750DCA" w14:textId="7D0DFA93" w:rsidR="00602C6A" w:rsidRPr="00460553" w:rsidRDefault="00602C6A" w:rsidP="00602C6A">
      <w:pPr>
        <w:spacing w:line="260" w:lineRule="exact"/>
      </w:pPr>
      <w:r w:rsidRPr="00460553">
        <w:t>metotrexát</w:t>
      </w:r>
    </w:p>
    <w:p w14:paraId="0E9F087B" w14:textId="31F9FB0E" w:rsidR="00602C6A" w:rsidRPr="00460553" w:rsidRDefault="0034594E" w:rsidP="00602C6A">
      <w:pPr>
        <w:spacing w:line="260" w:lineRule="exact"/>
      </w:pPr>
      <w:r w:rsidRPr="00460553">
        <w:t>sc.</w:t>
      </w:r>
    </w:p>
    <w:p w14:paraId="724A4082" w14:textId="341D20F1" w:rsidR="00602C6A" w:rsidRPr="00460553" w:rsidRDefault="00602C6A" w:rsidP="00602C6A">
      <w:pPr>
        <w:tabs>
          <w:tab w:val="left" w:pos="567"/>
        </w:tabs>
      </w:pPr>
    </w:p>
    <w:p w14:paraId="2599BBBB" w14:textId="7BDB0574"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111773AD" w14:textId="20D0F153" w:rsidR="00602C6A" w:rsidRPr="00460553" w:rsidRDefault="00602C6A" w:rsidP="00602C6A">
      <w:pPr>
        <w:spacing w:line="260" w:lineRule="exact"/>
      </w:pPr>
    </w:p>
    <w:p w14:paraId="4BBD7F73" w14:textId="7E27C7E0"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3FCF432E" w14:textId="572BE438" w:rsidR="00602C6A" w:rsidRPr="00460553" w:rsidRDefault="00602C6A" w:rsidP="00602C6A">
      <w:pPr>
        <w:spacing w:line="260" w:lineRule="exact"/>
      </w:pPr>
    </w:p>
    <w:p w14:paraId="0D5124D7" w14:textId="0F9B11CC" w:rsidR="00602C6A" w:rsidRPr="00460553" w:rsidRDefault="00602C6A" w:rsidP="00602C6A">
      <w:pPr>
        <w:spacing w:line="260" w:lineRule="exact"/>
      </w:pPr>
      <w:r w:rsidRPr="00460553">
        <w:t>Felh.:</w:t>
      </w:r>
    </w:p>
    <w:p w14:paraId="5CB6F346" w14:textId="54C50F5E" w:rsidR="00602C6A" w:rsidRPr="00460553" w:rsidRDefault="00602C6A" w:rsidP="00602C6A">
      <w:pPr>
        <w:spacing w:line="260" w:lineRule="exact"/>
      </w:pPr>
    </w:p>
    <w:p w14:paraId="719FB8CA" w14:textId="5E4499CD"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178120F6" w14:textId="08CD4762" w:rsidR="00602C6A" w:rsidRPr="00460553" w:rsidRDefault="00602C6A" w:rsidP="00602C6A">
      <w:pPr>
        <w:spacing w:line="260" w:lineRule="exact"/>
      </w:pPr>
    </w:p>
    <w:p w14:paraId="4FDA2F58" w14:textId="775783E3" w:rsidR="00602C6A" w:rsidRPr="00460553" w:rsidRDefault="00602C6A" w:rsidP="00602C6A">
      <w:pPr>
        <w:spacing w:line="260" w:lineRule="exact"/>
      </w:pPr>
      <w:r w:rsidRPr="00460553">
        <w:t>Gy.sz.:</w:t>
      </w:r>
    </w:p>
    <w:p w14:paraId="29DC18A8" w14:textId="018AA8F2" w:rsidR="00602C6A" w:rsidRPr="00460553" w:rsidRDefault="00602C6A" w:rsidP="00602C6A">
      <w:pPr>
        <w:spacing w:line="260" w:lineRule="exact"/>
      </w:pPr>
    </w:p>
    <w:p w14:paraId="7BAAABC3" w14:textId="4661A769"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5D8C520C" w14:textId="2B604BA0" w:rsidR="00602C6A" w:rsidRPr="00460553" w:rsidRDefault="00602C6A" w:rsidP="00602C6A">
      <w:pPr>
        <w:spacing w:line="260" w:lineRule="exact"/>
      </w:pPr>
    </w:p>
    <w:p w14:paraId="6B347A16" w14:textId="7574B6C9" w:rsidR="00602C6A" w:rsidRPr="00460553" w:rsidRDefault="00602C6A" w:rsidP="00602C6A">
      <w:pPr>
        <w:spacing w:line="260" w:lineRule="exact"/>
      </w:pPr>
      <w:r w:rsidRPr="00460553">
        <w:t>17,5 mg / 0,7 ml</w:t>
      </w:r>
    </w:p>
    <w:p w14:paraId="4A31E5A2" w14:textId="0B8BBA5B" w:rsidR="00602C6A" w:rsidRPr="00460553" w:rsidRDefault="00602C6A" w:rsidP="00602C6A">
      <w:pPr>
        <w:spacing w:line="260" w:lineRule="exact"/>
      </w:pPr>
    </w:p>
    <w:p w14:paraId="77435F1A" w14:textId="05DE673C"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6EA44DD2" w14:textId="402B1993" w:rsidR="00602C6A" w:rsidRPr="00460553" w:rsidRDefault="00602C6A" w:rsidP="00602C6A">
      <w:pPr>
        <w:tabs>
          <w:tab w:val="left" w:pos="567"/>
        </w:tabs>
        <w:rPr>
          <w:szCs w:val="20"/>
        </w:rPr>
      </w:pPr>
    </w:p>
    <w:p w14:paraId="53676655" w14:textId="7FE089C4" w:rsidR="00AE6A30" w:rsidRPr="00460553" w:rsidRDefault="00602C6A" w:rsidP="00602C6A">
      <w:pPr>
        <w:tabs>
          <w:tab w:val="left" w:pos="567"/>
        </w:tabs>
        <w:spacing w:line="260" w:lineRule="exact"/>
        <w:rPr>
          <w:b/>
          <w:szCs w:val="22"/>
        </w:rPr>
      </w:pPr>
      <w:r w:rsidRPr="00460553">
        <w:rPr>
          <w:szCs w:val="20"/>
        </w:rPr>
        <w:br w:type="page"/>
      </w:r>
    </w:p>
    <w:p w14:paraId="1ADBD61A" w14:textId="29084490" w:rsidR="00602C6A" w:rsidRPr="00460553" w:rsidRDefault="00602C6A" w:rsidP="00602C6A">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7EB164B4" w14:textId="3D3B212E" w:rsidR="00602C6A" w:rsidRPr="00460553" w:rsidRDefault="00602C6A" w:rsidP="00602C6A">
      <w:pPr>
        <w:keepNext/>
        <w:pBdr>
          <w:top w:val="single" w:sz="4" w:space="1" w:color="auto"/>
          <w:left w:val="single" w:sz="4" w:space="4" w:color="auto"/>
          <w:bottom w:val="single" w:sz="4" w:space="1" w:color="auto"/>
          <w:right w:val="single" w:sz="4" w:space="4" w:color="auto"/>
        </w:pBdr>
        <w:ind w:left="708" w:hanging="708"/>
        <w:rPr>
          <w:b/>
          <w:szCs w:val="22"/>
        </w:rPr>
      </w:pPr>
    </w:p>
    <w:p w14:paraId="74EE2433" w14:textId="0A484BBB" w:rsidR="00602C6A" w:rsidRPr="00460553" w:rsidRDefault="00602C6A" w:rsidP="00602C6A">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KÜLSŐ DOBOZ</w:t>
      </w:r>
    </w:p>
    <w:p w14:paraId="7CBFB8FD" w14:textId="6A7FD153" w:rsidR="00602C6A" w:rsidRPr="00460553" w:rsidRDefault="00602C6A" w:rsidP="00602C6A">
      <w:pPr>
        <w:spacing w:line="260" w:lineRule="exact"/>
        <w:rPr>
          <w:szCs w:val="22"/>
        </w:rPr>
      </w:pPr>
    </w:p>
    <w:p w14:paraId="6228BE84" w14:textId="22083B9B"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5021AA7D" w14:textId="30E37B95" w:rsidR="00602C6A" w:rsidRPr="00460553" w:rsidRDefault="00602C6A" w:rsidP="00602C6A">
      <w:pPr>
        <w:spacing w:line="260" w:lineRule="exact"/>
        <w:rPr>
          <w:szCs w:val="22"/>
        </w:rPr>
      </w:pPr>
    </w:p>
    <w:p w14:paraId="369663C3" w14:textId="7E21B273" w:rsidR="00602C6A" w:rsidRPr="00460553" w:rsidRDefault="00602C6A" w:rsidP="00602C6A">
      <w:pPr>
        <w:spacing w:line="260" w:lineRule="exact"/>
        <w:rPr>
          <w:szCs w:val="22"/>
        </w:rPr>
      </w:pPr>
      <w:r w:rsidRPr="00460553">
        <w:rPr>
          <w:szCs w:val="22"/>
        </w:rPr>
        <w:t>Nordimet 20 mg oldatos injekció előretöltött fecskendőben</w:t>
      </w:r>
    </w:p>
    <w:p w14:paraId="0FA1CE7D" w14:textId="6DC7E1A2" w:rsidR="00602C6A" w:rsidRPr="00460553" w:rsidRDefault="00602C6A" w:rsidP="00602C6A">
      <w:pPr>
        <w:spacing w:line="260" w:lineRule="exact"/>
        <w:rPr>
          <w:szCs w:val="22"/>
        </w:rPr>
      </w:pPr>
    </w:p>
    <w:p w14:paraId="427E0E53" w14:textId="1DE6503D" w:rsidR="00602C6A" w:rsidRPr="00460553" w:rsidRDefault="00602C6A" w:rsidP="00602C6A">
      <w:pPr>
        <w:spacing w:line="260" w:lineRule="exact"/>
        <w:rPr>
          <w:szCs w:val="22"/>
        </w:rPr>
      </w:pPr>
      <w:r w:rsidRPr="00460553">
        <w:rPr>
          <w:szCs w:val="22"/>
        </w:rPr>
        <w:t>metotrexát</w:t>
      </w:r>
    </w:p>
    <w:p w14:paraId="6BCF41B6" w14:textId="6410FC4E" w:rsidR="00602C6A" w:rsidRPr="00460553" w:rsidRDefault="00602C6A" w:rsidP="00602C6A">
      <w:pPr>
        <w:spacing w:line="260" w:lineRule="exact"/>
        <w:rPr>
          <w:szCs w:val="22"/>
        </w:rPr>
      </w:pPr>
    </w:p>
    <w:p w14:paraId="0918C8A6" w14:textId="3AEEFF13"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16D64094" w14:textId="7DBC5597" w:rsidR="00602C6A" w:rsidRPr="00460553" w:rsidRDefault="00602C6A" w:rsidP="00602C6A">
      <w:pPr>
        <w:spacing w:line="260" w:lineRule="exact"/>
        <w:rPr>
          <w:szCs w:val="22"/>
        </w:rPr>
      </w:pPr>
    </w:p>
    <w:p w14:paraId="3478310D" w14:textId="52FDFB24" w:rsidR="00602C6A" w:rsidRPr="00460553" w:rsidRDefault="00602C6A" w:rsidP="00602C6A">
      <w:pPr>
        <w:autoSpaceDE w:val="0"/>
        <w:autoSpaceDN w:val="0"/>
        <w:adjustRightInd w:val="0"/>
        <w:spacing w:line="260" w:lineRule="exact"/>
        <w:rPr>
          <w:szCs w:val="22"/>
        </w:rPr>
      </w:pPr>
      <w:r w:rsidRPr="00460553">
        <w:rPr>
          <w:szCs w:val="22"/>
        </w:rPr>
        <w:t>1 előretöltött fecskendő 0,8 ml oldatban 20 mg metotrexátot tartalmaz (25 mg/ml)</w:t>
      </w:r>
    </w:p>
    <w:p w14:paraId="1FFCB37C" w14:textId="1AB73444" w:rsidR="00602C6A" w:rsidRPr="00460553" w:rsidRDefault="00602C6A" w:rsidP="00602C6A">
      <w:pPr>
        <w:spacing w:line="260" w:lineRule="exact"/>
        <w:rPr>
          <w:szCs w:val="22"/>
        </w:rPr>
      </w:pPr>
    </w:p>
    <w:p w14:paraId="3C7E6C99" w14:textId="5F3EE0F8"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5918FE2D" w14:textId="0A49692F" w:rsidR="00602C6A" w:rsidRPr="00460553" w:rsidRDefault="00602C6A" w:rsidP="00602C6A">
      <w:pPr>
        <w:spacing w:line="260" w:lineRule="exact"/>
        <w:rPr>
          <w:szCs w:val="22"/>
        </w:rPr>
      </w:pPr>
    </w:p>
    <w:p w14:paraId="2EDBE0F6" w14:textId="7B853715" w:rsidR="00602C6A" w:rsidRPr="00460553" w:rsidRDefault="00602C6A" w:rsidP="00602C6A">
      <w:pPr>
        <w:spacing w:line="260" w:lineRule="exact"/>
        <w:rPr>
          <w:szCs w:val="22"/>
        </w:rPr>
      </w:pPr>
      <w:r w:rsidRPr="00460553">
        <w:rPr>
          <w:szCs w:val="22"/>
        </w:rPr>
        <w:t>Nátrium-klorid</w:t>
      </w:r>
    </w:p>
    <w:p w14:paraId="44520453" w14:textId="336AE0BF" w:rsidR="00602C6A" w:rsidRPr="00460553" w:rsidRDefault="00602C6A" w:rsidP="00602C6A">
      <w:pPr>
        <w:spacing w:line="260" w:lineRule="exact"/>
        <w:rPr>
          <w:szCs w:val="22"/>
        </w:rPr>
      </w:pPr>
      <w:r w:rsidRPr="00460553">
        <w:rPr>
          <w:szCs w:val="22"/>
        </w:rPr>
        <w:t>Nátrium-hidroxid</w:t>
      </w:r>
    </w:p>
    <w:p w14:paraId="197CBE85" w14:textId="086BEBFA" w:rsidR="00602C6A" w:rsidRPr="00460553" w:rsidRDefault="00602C6A" w:rsidP="00602C6A">
      <w:pPr>
        <w:spacing w:line="260" w:lineRule="exact"/>
        <w:rPr>
          <w:szCs w:val="22"/>
        </w:rPr>
      </w:pPr>
      <w:r w:rsidRPr="00460553">
        <w:rPr>
          <w:szCs w:val="22"/>
        </w:rPr>
        <w:t>Injekcióhoz való víz</w:t>
      </w:r>
    </w:p>
    <w:p w14:paraId="2B79248A" w14:textId="0E014C30" w:rsidR="00602C6A" w:rsidRPr="00460553" w:rsidRDefault="00602C6A" w:rsidP="00602C6A">
      <w:pPr>
        <w:spacing w:line="260" w:lineRule="exact"/>
        <w:rPr>
          <w:szCs w:val="22"/>
        </w:rPr>
      </w:pPr>
    </w:p>
    <w:p w14:paraId="617B92FB" w14:textId="0EFD7030"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5CC280A6" w14:textId="2BC5ACF7" w:rsidR="00602C6A" w:rsidRPr="00460553" w:rsidRDefault="00602C6A" w:rsidP="00602C6A">
      <w:pPr>
        <w:spacing w:line="260" w:lineRule="exact"/>
        <w:rPr>
          <w:szCs w:val="22"/>
        </w:rPr>
      </w:pPr>
    </w:p>
    <w:p w14:paraId="2CCE3580" w14:textId="05C80182" w:rsidR="00602C6A" w:rsidRPr="00460553" w:rsidRDefault="00602C6A" w:rsidP="00970AC1">
      <w:pPr>
        <w:widowControl w:val="0"/>
        <w:rPr>
          <w:rFonts w:eastAsia="Calibri" w:cs="Calibri"/>
          <w:snapToGrid/>
          <w:color w:val="000000"/>
          <w:szCs w:val="22"/>
          <w:lang w:eastAsia="pt-PT"/>
        </w:rPr>
      </w:pPr>
      <w:r w:rsidRPr="00D637B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7DE73721" w14:textId="65E88E9A" w:rsidR="00602C6A" w:rsidRPr="00460553" w:rsidRDefault="00602C6A" w:rsidP="00602C6A">
      <w:pPr>
        <w:spacing w:line="260" w:lineRule="exact"/>
        <w:rPr>
          <w:szCs w:val="22"/>
        </w:rPr>
      </w:pPr>
      <w:r w:rsidRPr="00460553">
        <w:rPr>
          <w:szCs w:val="22"/>
        </w:rPr>
        <w:t>20 mg/0,8 ml</w:t>
      </w:r>
    </w:p>
    <w:p w14:paraId="2A3ADFB5" w14:textId="6970BAAE" w:rsidR="00602C6A" w:rsidRPr="00460553" w:rsidRDefault="00602C6A" w:rsidP="00602C6A">
      <w:pPr>
        <w:spacing w:line="260" w:lineRule="exact"/>
        <w:rPr>
          <w:szCs w:val="22"/>
        </w:rPr>
      </w:pPr>
      <w:r w:rsidRPr="00460553">
        <w:rPr>
          <w:szCs w:val="22"/>
        </w:rPr>
        <w:t xml:space="preserve">1 db előretöltött fecskendő (0,8 ml) és 2 db alkoholos törlő. </w:t>
      </w:r>
    </w:p>
    <w:p w14:paraId="03215395" w14:textId="0A514F16" w:rsidR="00602C6A" w:rsidRPr="00460553" w:rsidRDefault="00602C6A" w:rsidP="00602C6A">
      <w:pPr>
        <w:spacing w:line="260" w:lineRule="exact"/>
        <w:rPr>
          <w:szCs w:val="22"/>
        </w:rPr>
      </w:pPr>
    </w:p>
    <w:p w14:paraId="30902923" w14:textId="60C1C4F9"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2586F6EC" w14:textId="04AE6CB0" w:rsidR="00602C6A" w:rsidRPr="00460553" w:rsidRDefault="00602C6A" w:rsidP="00602C6A">
      <w:pPr>
        <w:spacing w:line="260" w:lineRule="exact"/>
        <w:rPr>
          <w:szCs w:val="22"/>
        </w:rPr>
      </w:pPr>
    </w:p>
    <w:p w14:paraId="45BB86B3" w14:textId="69209A03" w:rsidR="00602C6A" w:rsidRPr="00460553" w:rsidRDefault="00602C6A" w:rsidP="00602C6A">
      <w:pPr>
        <w:spacing w:line="260" w:lineRule="exact"/>
        <w:rPr>
          <w:szCs w:val="22"/>
        </w:rPr>
      </w:pPr>
      <w:r w:rsidRPr="00460553">
        <w:rPr>
          <w:szCs w:val="22"/>
        </w:rPr>
        <w:t>Bőr alá történő beadásra.</w:t>
      </w:r>
    </w:p>
    <w:p w14:paraId="462B63BF" w14:textId="29190EF4" w:rsidR="00602C6A" w:rsidRPr="00460553" w:rsidRDefault="00602C6A" w:rsidP="00602C6A">
      <w:pPr>
        <w:spacing w:line="260" w:lineRule="exact"/>
        <w:rPr>
          <w:szCs w:val="22"/>
        </w:rPr>
      </w:pPr>
      <w:r w:rsidRPr="00460553">
        <w:rPr>
          <w:szCs w:val="22"/>
        </w:rPr>
        <w:t>A metotrexátot hetente egyszer alkalmazza.</w:t>
      </w:r>
    </w:p>
    <w:p w14:paraId="099E68F6" w14:textId="04A344F5" w:rsidR="00602C6A" w:rsidRPr="00460553" w:rsidRDefault="00602C6A" w:rsidP="00602C6A">
      <w:pPr>
        <w:spacing w:line="260" w:lineRule="exact"/>
        <w:rPr>
          <w:szCs w:val="22"/>
        </w:rPr>
      </w:pPr>
      <w:r w:rsidRPr="00460553">
        <w:rPr>
          <w:szCs w:val="22"/>
        </w:rPr>
        <w:t>Használat előtt olvassa el a mellékelt betegtájékoztatót!</w:t>
      </w:r>
    </w:p>
    <w:p w14:paraId="70AD5D04" w14:textId="3D6F2C9F" w:rsidR="00602C6A" w:rsidRPr="00460553" w:rsidRDefault="00602C6A" w:rsidP="00602C6A">
      <w:pPr>
        <w:spacing w:line="260" w:lineRule="exact"/>
        <w:rPr>
          <w:szCs w:val="22"/>
        </w:rPr>
      </w:pPr>
    </w:p>
    <w:p w14:paraId="45D65911" w14:textId="0AAE445B"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4B23A955" w14:textId="5A81189F" w:rsidR="00602C6A" w:rsidRPr="00460553" w:rsidRDefault="00602C6A" w:rsidP="00602C6A">
      <w:pPr>
        <w:spacing w:line="260" w:lineRule="exact"/>
        <w:rPr>
          <w:szCs w:val="22"/>
        </w:rPr>
      </w:pPr>
    </w:p>
    <w:p w14:paraId="3223F8A6" w14:textId="2ED9BAE3" w:rsidR="00602C6A" w:rsidRPr="00460553" w:rsidRDefault="00602C6A" w:rsidP="00602C6A">
      <w:pPr>
        <w:spacing w:line="260" w:lineRule="exact"/>
        <w:rPr>
          <w:szCs w:val="22"/>
        </w:rPr>
      </w:pPr>
      <w:r w:rsidRPr="00460553">
        <w:rPr>
          <w:szCs w:val="22"/>
        </w:rPr>
        <w:t>A gyógyszer gyermekektől elzárva tartandó!</w:t>
      </w:r>
    </w:p>
    <w:p w14:paraId="7EF80DE0" w14:textId="3AA930EB" w:rsidR="00602C6A" w:rsidRPr="00460553" w:rsidRDefault="00602C6A" w:rsidP="00602C6A">
      <w:pPr>
        <w:spacing w:line="260" w:lineRule="exact"/>
        <w:rPr>
          <w:szCs w:val="22"/>
        </w:rPr>
      </w:pPr>
    </w:p>
    <w:p w14:paraId="0D3959CB" w14:textId="5C0FB914"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6C367E43" w14:textId="623C0EC7" w:rsidR="00602C6A" w:rsidRPr="00460553" w:rsidRDefault="00602C6A" w:rsidP="00602C6A">
      <w:pPr>
        <w:spacing w:line="260" w:lineRule="exact"/>
        <w:rPr>
          <w:szCs w:val="20"/>
        </w:rPr>
      </w:pPr>
    </w:p>
    <w:p w14:paraId="0196AF0E" w14:textId="11904211" w:rsidR="00602C6A" w:rsidRPr="00460553" w:rsidRDefault="00602C6A" w:rsidP="00602C6A">
      <w:pPr>
        <w:spacing w:line="260" w:lineRule="exact"/>
        <w:rPr>
          <w:szCs w:val="22"/>
        </w:rPr>
      </w:pPr>
      <w:r w:rsidRPr="00460553">
        <w:rPr>
          <w:szCs w:val="20"/>
        </w:rPr>
        <w:t>Citotoxikus: Óvatosan kell kezelni.</w:t>
      </w:r>
    </w:p>
    <w:p w14:paraId="0CC64FFB" w14:textId="66433228" w:rsidR="00602C6A" w:rsidRPr="00460553" w:rsidRDefault="00602C6A" w:rsidP="00602C6A">
      <w:pPr>
        <w:spacing w:line="260" w:lineRule="exact"/>
        <w:rPr>
          <w:szCs w:val="22"/>
        </w:rPr>
      </w:pPr>
    </w:p>
    <w:p w14:paraId="2EF703E3" w14:textId="3AE34A1C" w:rsidR="00602C6A" w:rsidRPr="00460553" w:rsidRDefault="00602C6A" w:rsidP="00602C6A">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681DAB62" w14:textId="36BC2AAB" w:rsidR="00602C6A" w:rsidRPr="00460553" w:rsidRDefault="00602C6A" w:rsidP="00602C6A">
      <w:pPr>
        <w:spacing w:line="260" w:lineRule="exact"/>
        <w:rPr>
          <w:szCs w:val="22"/>
        </w:rPr>
      </w:pPr>
    </w:p>
    <w:p w14:paraId="5544C4B0" w14:textId="6A08B0B7"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4A3A77F7" w14:textId="6A7059D5" w:rsidR="00602C6A" w:rsidRPr="00460553" w:rsidRDefault="00602C6A" w:rsidP="00602C6A">
      <w:pPr>
        <w:spacing w:line="260" w:lineRule="exact"/>
        <w:rPr>
          <w:szCs w:val="22"/>
        </w:rPr>
      </w:pPr>
    </w:p>
    <w:p w14:paraId="40192B60" w14:textId="14DD4A6C" w:rsidR="00602C6A" w:rsidRPr="00460553" w:rsidRDefault="00602C6A" w:rsidP="00602C6A">
      <w:pPr>
        <w:spacing w:line="260" w:lineRule="exact"/>
        <w:rPr>
          <w:szCs w:val="22"/>
        </w:rPr>
      </w:pPr>
      <w:r w:rsidRPr="00460553">
        <w:rPr>
          <w:szCs w:val="22"/>
        </w:rPr>
        <w:t>Felhasználható:</w:t>
      </w:r>
    </w:p>
    <w:p w14:paraId="7EA4740F" w14:textId="353D0FAB" w:rsidR="00602C6A" w:rsidRPr="00460553" w:rsidRDefault="00602C6A" w:rsidP="00602C6A">
      <w:pPr>
        <w:spacing w:line="260" w:lineRule="exact"/>
        <w:rPr>
          <w:szCs w:val="22"/>
        </w:rPr>
      </w:pPr>
    </w:p>
    <w:p w14:paraId="0605695A" w14:textId="7C3CE436"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18A74597" w14:textId="470BF94E" w:rsidR="00602C6A" w:rsidRPr="00460553" w:rsidRDefault="00602C6A" w:rsidP="00602C6A">
      <w:pPr>
        <w:spacing w:line="260" w:lineRule="exact"/>
        <w:rPr>
          <w:szCs w:val="22"/>
        </w:rPr>
      </w:pPr>
    </w:p>
    <w:p w14:paraId="6425658E" w14:textId="007E12F3" w:rsidR="00602C6A" w:rsidRPr="00460553" w:rsidRDefault="00602C6A" w:rsidP="00602C6A">
      <w:pPr>
        <w:spacing w:line="260" w:lineRule="exact"/>
        <w:rPr>
          <w:szCs w:val="22"/>
        </w:rPr>
      </w:pPr>
      <w:r w:rsidRPr="00460553">
        <w:rPr>
          <w:szCs w:val="22"/>
        </w:rPr>
        <w:t>Legfeljebb 25 °C-on tárolandó.</w:t>
      </w:r>
    </w:p>
    <w:p w14:paraId="09B5DF2B" w14:textId="7C69BA8B" w:rsidR="00602C6A" w:rsidRPr="00460553" w:rsidRDefault="00602C6A" w:rsidP="00602C6A">
      <w:pPr>
        <w:spacing w:line="260" w:lineRule="exact"/>
        <w:rPr>
          <w:szCs w:val="22"/>
        </w:rPr>
      </w:pPr>
      <w:r w:rsidRPr="00460553">
        <w:rPr>
          <w:szCs w:val="22"/>
        </w:rPr>
        <w:t>A fénytől való védelem érdekében a fecskendő az eredeti csomagolásban tárolandó.</w:t>
      </w:r>
    </w:p>
    <w:p w14:paraId="5F1EBAEC" w14:textId="7DCEC353" w:rsidR="007D5345" w:rsidRPr="00460553" w:rsidRDefault="007D5345" w:rsidP="007D5345">
      <w:pPr>
        <w:spacing w:line="240" w:lineRule="exact"/>
        <w:rPr>
          <w:szCs w:val="22"/>
        </w:rPr>
      </w:pPr>
      <w:r w:rsidRPr="00460553">
        <w:rPr>
          <w:szCs w:val="22"/>
        </w:rPr>
        <w:lastRenderedPageBreak/>
        <w:t>Nem fagyasztható!</w:t>
      </w:r>
    </w:p>
    <w:p w14:paraId="0D068EDF" w14:textId="23D344FB" w:rsidR="00602C6A" w:rsidRPr="00460553" w:rsidRDefault="00602C6A" w:rsidP="00602C6A">
      <w:pPr>
        <w:spacing w:line="260" w:lineRule="exact"/>
        <w:rPr>
          <w:szCs w:val="22"/>
        </w:rPr>
      </w:pPr>
    </w:p>
    <w:p w14:paraId="4FA3C233" w14:textId="131EBDAE"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585DF96A" w14:textId="1D5F863E" w:rsidR="00602C6A" w:rsidRPr="00460553" w:rsidRDefault="00602C6A" w:rsidP="00602C6A">
      <w:pPr>
        <w:spacing w:line="260" w:lineRule="exact"/>
        <w:rPr>
          <w:szCs w:val="22"/>
        </w:rPr>
      </w:pPr>
    </w:p>
    <w:p w14:paraId="28363E03" w14:textId="1A514732" w:rsidR="00602C6A" w:rsidRPr="00460553" w:rsidRDefault="00602C6A" w:rsidP="00602C6A">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45B2E846" w14:textId="19527F55" w:rsidR="00602C6A" w:rsidRPr="00460553" w:rsidRDefault="00602C6A" w:rsidP="00602C6A">
      <w:pPr>
        <w:spacing w:line="260" w:lineRule="exact"/>
        <w:rPr>
          <w:szCs w:val="22"/>
        </w:rPr>
      </w:pPr>
    </w:p>
    <w:p w14:paraId="7B85AC9A" w14:textId="47833912"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523B94B8" w14:textId="10314906" w:rsidR="00602C6A" w:rsidRPr="00460553" w:rsidRDefault="00602C6A" w:rsidP="00602C6A">
      <w:pPr>
        <w:spacing w:line="260" w:lineRule="exact"/>
        <w:rPr>
          <w:szCs w:val="22"/>
        </w:rPr>
      </w:pPr>
    </w:p>
    <w:p w14:paraId="52C52B96" w14:textId="136ACA7A" w:rsidR="00602C6A" w:rsidRPr="00460553" w:rsidRDefault="00602C6A" w:rsidP="00602C6A">
      <w:pPr>
        <w:spacing w:line="260" w:lineRule="exact"/>
        <w:rPr>
          <w:szCs w:val="22"/>
        </w:rPr>
      </w:pPr>
      <w:r w:rsidRPr="00460553">
        <w:rPr>
          <w:szCs w:val="22"/>
        </w:rPr>
        <w:t xml:space="preserve">Nordic Group B.V. </w:t>
      </w:r>
    </w:p>
    <w:p w14:paraId="7126040A" w14:textId="5AEE29AD" w:rsidR="00602C6A" w:rsidRPr="00460553" w:rsidRDefault="00602C6A" w:rsidP="00602C6A">
      <w:pPr>
        <w:spacing w:line="260" w:lineRule="exact"/>
        <w:rPr>
          <w:szCs w:val="22"/>
        </w:rPr>
      </w:pPr>
      <w:r w:rsidRPr="00460553">
        <w:rPr>
          <w:szCs w:val="22"/>
        </w:rPr>
        <w:t>Siriusdreef 41</w:t>
      </w:r>
    </w:p>
    <w:p w14:paraId="5A75D8B6" w14:textId="0C400C75" w:rsidR="00602C6A" w:rsidRPr="00460553" w:rsidRDefault="00602C6A" w:rsidP="00602C6A">
      <w:pPr>
        <w:spacing w:line="260" w:lineRule="exact"/>
        <w:rPr>
          <w:szCs w:val="22"/>
        </w:rPr>
      </w:pPr>
      <w:r w:rsidRPr="00460553">
        <w:rPr>
          <w:szCs w:val="22"/>
        </w:rPr>
        <w:t>2132 WT Hoofddorp</w:t>
      </w:r>
    </w:p>
    <w:p w14:paraId="7607994D" w14:textId="4E34BCEC" w:rsidR="00602C6A" w:rsidRPr="00460553" w:rsidRDefault="00602C6A" w:rsidP="00602C6A">
      <w:pPr>
        <w:spacing w:line="260" w:lineRule="exact"/>
        <w:rPr>
          <w:szCs w:val="22"/>
        </w:rPr>
      </w:pPr>
      <w:r w:rsidRPr="00460553">
        <w:rPr>
          <w:szCs w:val="22"/>
        </w:rPr>
        <w:t>Hollandia</w:t>
      </w:r>
    </w:p>
    <w:p w14:paraId="06B92F46" w14:textId="3F6E9FC8" w:rsidR="00602C6A" w:rsidRPr="00460553" w:rsidRDefault="00602C6A" w:rsidP="00602C6A">
      <w:pPr>
        <w:spacing w:line="260" w:lineRule="exact"/>
        <w:rPr>
          <w:szCs w:val="22"/>
        </w:rPr>
      </w:pPr>
    </w:p>
    <w:p w14:paraId="09573F0A" w14:textId="6BF31F04"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731A155B" w14:textId="68F9DF33" w:rsidR="00602C6A" w:rsidRPr="00460553" w:rsidRDefault="00602C6A" w:rsidP="00602C6A">
      <w:pPr>
        <w:spacing w:line="260" w:lineRule="exact"/>
        <w:rPr>
          <w:szCs w:val="22"/>
        </w:rPr>
      </w:pPr>
    </w:p>
    <w:p w14:paraId="4AB24323" w14:textId="3452DBAB" w:rsidR="00602C6A" w:rsidRPr="00460553" w:rsidRDefault="00602C6A" w:rsidP="00602C6A">
      <w:pPr>
        <w:ind w:left="567" w:hanging="567"/>
      </w:pPr>
      <w:r w:rsidRPr="00460553">
        <w:t>EU/1/16/1124/040 1 előretöltött fecskendő</w:t>
      </w:r>
    </w:p>
    <w:p w14:paraId="19126F70" w14:textId="13F1DCD0" w:rsidR="00602C6A" w:rsidRPr="00460553" w:rsidRDefault="00602C6A" w:rsidP="00602C6A">
      <w:pPr>
        <w:spacing w:line="260" w:lineRule="exact"/>
        <w:rPr>
          <w:szCs w:val="22"/>
        </w:rPr>
      </w:pPr>
    </w:p>
    <w:p w14:paraId="7349E078" w14:textId="5B2A7C21"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7435520D" w14:textId="07E8E0AC" w:rsidR="00602C6A" w:rsidRPr="00460553" w:rsidRDefault="00602C6A" w:rsidP="00602C6A">
      <w:pPr>
        <w:spacing w:line="260" w:lineRule="exact"/>
        <w:rPr>
          <w:szCs w:val="22"/>
        </w:rPr>
      </w:pPr>
    </w:p>
    <w:p w14:paraId="3C99C3AB" w14:textId="729E556C" w:rsidR="00602C6A" w:rsidRPr="00460553" w:rsidRDefault="00602C6A" w:rsidP="00602C6A">
      <w:pPr>
        <w:spacing w:line="260" w:lineRule="exact"/>
        <w:rPr>
          <w:szCs w:val="22"/>
        </w:rPr>
      </w:pPr>
      <w:r w:rsidRPr="00460553">
        <w:rPr>
          <w:szCs w:val="22"/>
        </w:rPr>
        <w:t>Gy.sz.:</w:t>
      </w:r>
    </w:p>
    <w:p w14:paraId="459BF5FC" w14:textId="16E61478" w:rsidR="00602C6A" w:rsidRPr="00460553" w:rsidRDefault="00602C6A" w:rsidP="00602C6A">
      <w:pPr>
        <w:spacing w:line="260" w:lineRule="exact"/>
        <w:rPr>
          <w:szCs w:val="22"/>
        </w:rPr>
      </w:pPr>
    </w:p>
    <w:p w14:paraId="0B38B05F" w14:textId="4A2DC1F5"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6F18455C" w14:textId="5A5CFBA2" w:rsidR="00602C6A" w:rsidRPr="00460553" w:rsidRDefault="00602C6A" w:rsidP="00602C6A">
      <w:pPr>
        <w:spacing w:line="260" w:lineRule="exact"/>
        <w:rPr>
          <w:szCs w:val="22"/>
        </w:rPr>
      </w:pPr>
    </w:p>
    <w:p w14:paraId="1129DC33" w14:textId="59B693D2"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7F400433" w14:textId="7A962659" w:rsidR="00602C6A" w:rsidRPr="00460553" w:rsidRDefault="00602C6A" w:rsidP="00602C6A">
      <w:pPr>
        <w:spacing w:line="260" w:lineRule="exact"/>
        <w:rPr>
          <w:szCs w:val="22"/>
        </w:rPr>
      </w:pPr>
    </w:p>
    <w:p w14:paraId="55EE14FB" w14:textId="2F95BBFF"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29A7D626" w14:textId="1E59F2D1" w:rsidR="00602C6A" w:rsidRPr="00460553" w:rsidRDefault="00602C6A" w:rsidP="00602C6A">
      <w:pPr>
        <w:spacing w:line="260" w:lineRule="exact"/>
        <w:rPr>
          <w:szCs w:val="22"/>
        </w:rPr>
      </w:pPr>
    </w:p>
    <w:p w14:paraId="26CF380A" w14:textId="59B396B7" w:rsidR="00602C6A" w:rsidRPr="00460553" w:rsidRDefault="00602C6A" w:rsidP="00602C6A">
      <w:pPr>
        <w:rPr>
          <w:szCs w:val="20"/>
        </w:rPr>
      </w:pPr>
      <w:r w:rsidRPr="00460553">
        <w:rPr>
          <w:szCs w:val="20"/>
        </w:rPr>
        <w:t xml:space="preserve">Nordimet 20 mg </w:t>
      </w:r>
    </w:p>
    <w:p w14:paraId="486BFC1E" w14:textId="61B4E5C2" w:rsidR="00602C6A" w:rsidRPr="00460553" w:rsidRDefault="00602C6A" w:rsidP="00602C6A">
      <w:pPr>
        <w:spacing w:line="260" w:lineRule="exact"/>
        <w:rPr>
          <w:szCs w:val="22"/>
        </w:rPr>
      </w:pPr>
    </w:p>
    <w:p w14:paraId="71B3F452" w14:textId="56CFA068"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1FB0DD6F" w14:textId="7649AC64" w:rsidR="00602C6A" w:rsidRPr="00460553" w:rsidRDefault="00602C6A" w:rsidP="00602C6A">
      <w:pPr>
        <w:tabs>
          <w:tab w:val="left" w:pos="720"/>
        </w:tabs>
        <w:rPr>
          <w:rFonts w:eastAsia="SimSun"/>
          <w:noProof/>
          <w:szCs w:val="20"/>
          <w:lang w:eastAsia="zh-CN"/>
        </w:rPr>
      </w:pPr>
    </w:p>
    <w:p w14:paraId="5F2BB7AD" w14:textId="30DE89E1" w:rsidR="00602C6A" w:rsidRPr="00460553" w:rsidRDefault="00602C6A" w:rsidP="00602C6A">
      <w:pPr>
        <w:tabs>
          <w:tab w:val="left" w:pos="567"/>
        </w:tabs>
        <w:rPr>
          <w:rFonts w:eastAsia="SimSun"/>
          <w:noProof/>
          <w:szCs w:val="20"/>
          <w:shd w:val="clear" w:color="auto" w:fill="CCCCCC"/>
          <w:lang w:eastAsia="zh-CN"/>
        </w:rPr>
      </w:pPr>
      <w:r w:rsidRPr="00D637B1">
        <w:rPr>
          <w:rFonts w:eastAsia="SimSun"/>
          <w:noProof/>
          <w:szCs w:val="20"/>
          <w:highlight w:val="lightGray"/>
          <w:lang w:eastAsia="zh-CN"/>
        </w:rPr>
        <w:t>Egyedi azonosítójú 2D vonalkóddal ellátva.</w:t>
      </w:r>
    </w:p>
    <w:p w14:paraId="4295E888" w14:textId="445B69FB" w:rsidR="00602C6A" w:rsidRPr="00460553" w:rsidRDefault="00602C6A" w:rsidP="00602C6A">
      <w:pPr>
        <w:spacing w:line="260" w:lineRule="exact"/>
        <w:rPr>
          <w:szCs w:val="22"/>
        </w:rPr>
      </w:pPr>
    </w:p>
    <w:p w14:paraId="0C0680ED" w14:textId="1445892D"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708CBD91" w14:textId="4AAC45E2" w:rsidR="00602C6A" w:rsidRPr="00460553" w:rsidRDefault="00602C6A" w:rsidP="00602C6A">
      <w:pPr>
        <w:tabs>
          <w:tab w:val="left" w:pos="567"/>
        </w:tabs>
        <w:spacing w:line="260" w:lineRule="exact"/>
        <w:rPr>
          <w:rFonts w:eastAsia="SimSun"/>
          <w:szCs w:val="20"/>
          <w:lang w:eastAsia="zh-CN"/>
        </w:rPr>
      </w:pPr>
    </w:p>
    <w:p w14:paraId="625149BA" w14:textId="373B8391" w:rsidR="00602C6A" w:rsidRPr="00460553" w:rsidRDefault="00602C6A" w:rsidP="00602C6A">
      <w:pPr>
        <w:tabs>
          <w:tab w:val="left" w:pos="567"/>
        </w:tabs>
        <w:spacing w:line="260" w:lineRule="exact"/>
        <w:rPr>
          <w:rFonts w:eastAsia="SimSun"/>
          <w:szCs w:val="20"/>
          <w:lang w:eastAsia="zh-CN"/>
        </w:rPr>
      </w:pPr>
      <w:r w:rsidRPr="00460553">
        <w:rPr>
          <w:rFonts w:eastAsia="SimSun"/>
          <w:szCs w:val="20"/>
          <w:lang w:eastAsia="zh-CN"/>
        </w:rPr>
        <w:t>PC</w:t>
      </w:r>
    </w:p>
    <w:p w14:paraId="63864DB1" w14:textId="21250F21" w:rsidR="00602C6A" w:rsidRPr="00460553" w:rsidRDefault="00602C6A" w:rsidP="00602C6A">
      <w:pPr>
        <w:tabs>
          <w:tab w:val="left" w:pos="567"/>
        </w:tabs>
        <w:spacing w:line="260" w:lineRule="exact"/>
        <w:rPr>
          <w:rFonts w:eastAsia="SimSun"/>
          <w:szCs w:val="20"/>
          <w:lang w:eastAsia="zh-CN"/>
        </w:rPr>
      </w:pPr>
      <w:r w:rsidRPr="00460553">
        <w:rPr>
          <w:rFonts w:eastAsia="SimSun"/>
          <w:szCs w:val="20"/>
          <w:lang w:eastAsia="zh-CN"/>
        </w:rPr>
        <w:t>SN</w:t>
      </w:r>
    </w:p>
    <w:p w14:paraId="13C27403" w14:textId="2619BD66" w:rsidR="00602C6A" w:rsidRPr="00460553" w:rsidRDefault="00602C6A" w:rsidP="00602C6A">
      <w:pPr>
        <w:tabs>
          <w:tab w:val="left" w:pos="567"/>
        </w:tabs>
        <w:spacing w:line="260" w:lineRule="exact"/>
        <w:rPr>
          <w:b/>
          <w:szCs w:val="22"/>
        </w:rPr>
      </w:pPr>
      <w:r w:rsidRPr="00460553">
        <w:rPr>
          <w:b/>
        </w:rPr>
        <w:br w:type="page"/>
      </w:r>
    </w:p>
    <w:p w14:paraId="7871193F" w14:textId="0F1F32B5" w:rsidR="00AE6A30" w:rsidRPr="00460553" w:rsidRDefault="00AE6A30" w:rsidP="00FD6C2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25E27169" w14:textId="3AE90459" w:rsidR="00AE6A30" w:rsidRPr="00460553" w:rsidRDefault="00AE6A30" w:rsidP="00FD6C2E">
      <w:pPr>
        <w:keepNext/>
        <w:pBdr>
          <w:top w:val="single" w:sz="4" w:space="1" w:color="auto"/>
          <w:left w:val="single" w:sz="4" w:space="4" w:color="auto"/>
          <w:bottom w:val="single" w:sz="4" w:space="1" w:color="auto"/>
          <w:right w:val="single" w:sz="4" w:space="4" w:color="auto"/>
        </w:pBdr>
        <w:ind w:left="708" w:hanging="708"/>
        <w:rPr>
          <w:b/>
          <w:szCs w:val="22"/>
        </w:rPr>
      </w:pPr>
    </w:p>
    <w:p w14:paraId="6BF085FA" w14:textId="0799C386" w:rsidR="00AE6A30" w:rsidRPr="00460553" w:rsidRDefault="00235F0C" w:rsidP="00FD6C2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GYŰJTŐCSOMAGOLÁS KÜLSŐ</w:t>
      </w:r>
      <w:r w:rsidR="00D2500F" w:rsidRPr="00460553">
        <w:rPr>
          <w:b/>
          <w:szCs w:val="22"/>
        </w:rPr>
        <w:t xml:space="preserve"> </w:t>
      </w:r>
      <w:r w:rsidR="00AE6A30" w:rsidRPr="00460553">
        <w:rPr>
          <w:b/>
          <w:szCs w:val="22"/>
        </w:rPr>
        <w:t>DOBOZA</w:t>
      </w:r>
      <w:r w:rsidR="00A74CE7" w:rsidRPr="00460553">
        <w:rPr>
          <w:b/>
          <w:szCs w:val="22"/>
        </w:rPr>
        <w:t xml:space="preserve"> </w:t>
      </w:r>
      <w:r w:rsidRPr="00460553">
        <w:rPr>
          <w:b/>
          <w:szCs w:val="22"/>
        </w:rPr>
        <w:t>(</w:t>
      </w:r>
      <w:r w:rsidR="00AE6A30" w:rsidRPr="00460553">
        <w:rPr>
          <w:b/>
          <w:szCs w:val="22"/>
        </w:rPr>
        <w:t>BLUE BOX</w:t>
      </w:r>
      <w:r w:rsidRPr="00460553">
        <w:rPr>
          <w:b/>
          <w:szCs w:val="22"/>
        </w:rPr>
        <w:t>-SZAL)</w:t>
      </w:r>
    </w:p>
    <w:p w14:paraId="0680E6A8" w14:textId="4E62276F" w:rsidR="00EF54FE" w:rsidRPr="00460553" w:rsidRDefault="00EF54FE" w:rsidP="00FD6C2E">
      <w:pPr>
        <w:spacing w:line="260" w:lineRule="exact"/>
        <w:rPr>
          <w:szCs w:val="22"/>
        </w:rPr>
      </w:pPr>
    </w:p>
    <w:p w14:paraId="1A1D6525" w14:textId="714619D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74BDF310" w14:textId="2959E4EF" w:rsidR="00AE6A30" w:rsidRPr="00460553" w:rsidRDefault="00AE6A30" w:rsidP="00FD6C2E">
      <w:pPr>
        <w:spacing w:line="260" w:lineRule="exact"/>
        <w:rPr>
          <w:szCs w:val="22"/>
        </w:rPr>
      </w:pPr>
    </w:p>
    <w:p w14:paraId="3622969D" w14:textId="06C9FCFE" w:rsidR="00AE6A30" w:rsidRPr="00460553" w:rsidRDefault="00AE6A30" w:rsidP="00FD6C2E">
      <w:pPr>
        <w:spacing w:line="260" w:lineRule="exact"/>
        <w:rPr>
          <w:szCs w:val="22"/>
        </w:rPr>
      </w:pPr>
      <w:r w:rsidRPr="00460553">
        <w:rPr>
          <w:szCs w:val="22"/>
        </w:rPr>
        <w:t xml:space="preserve">Nordimet 20 mg oldatos injekció előretöltött </w:t>
      </w:r>
      <w:r w:rsidR="001521E6" w:rsidRPr="00460553">
        <w:rPr>
          <w:szCs w:val="22"/>
        </w:rPr>
        <w:t>fecskendőben</w:t>
      </w:r>
    </w:p>
    <w:p w14:paraId="51A30AB4" w14:textId="0DFB5406" w:rsidR="00235F0C" w:rsidRPr="00460553" w:rsidRDefault="00235F0C" w:rsidP="00FD6C2E">
      <w:pPr>
        <w:spacing w:line="260" w:lineRule="exact"/>
        <w:rPr>
          <w:szCs w:val="22"/>
        </w:rPr>
      </w:pPr>
    </w:p>
    <w:p w14:paraId="67F8CACB" w14:textId="27F47E65" w:rsidR="00AE6A30" w:rsidRPr="00460553" w:rsidRDefault="00AE6A30" w:rsidP="00FD6C2E">
      <w:pPr>
        <w:spacing w:line="260" w:lineRule="exact"/>
        <w:rPr>
          <w:szCs w:val="22"/>
        </w:rPr>
      </w:pPr>
      <w:r w:rsidRPr="00460553">
        <w:rPr>
          <w:szCs w:val="22"/>
        </w:rPr>
        <w:t>metotrexát</w:t>
      </w:r>
    </w:p>
    <w:p w14:paraId="6C30100C" w14:textId="796C5E38" w:rsidR="00AE6A30" w:rsidRPr="00460553" w:rsidRDefault="00AE6A30" w:rsidP="00FD6C2E">
      <w:pPr>
        <w:spacing w:line="260" w:lineRule="exact"/>
        <w:rPr>
          <w:szCs w:val="22"/>
        </w:rPr>
      </w:pPr>
    </w:p>
    <w:p w14:paraId="0AE49FA3" w14:textId="17213B4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7FCCECAE" w14:textId="70EC0761" w:rsidR="00AE6A30" w:rsidRPr="00460553" w:rsidRDefault="00AE6A30" w:rsidP="00FD6C2E">
      <w:pPr>
        <w:spacing w:line="260" w:lineRule="exact"/>
        <w:rPr>
          <w:szCs w:val="22"/>
        </w:rPr>
      </w:pPr>
    </w:p>
    <w:p w14:paraId="73A0BF73" w14:textId="302D2446" w:rsidR="00AE6A30" w:rsidRPr="00460553" w:rsidRDefault="00AE6A30" w:rsidP="00FD6C2E">
      <w:pPr>
        <w:autoSpaceDE w:val="0"/>
        <w:autoSpaceDN w:val="0"/>
        <w:adjustRightInd w:val="0"/>
        <w:spacing w:line="260" w:lineRule="exact"/>
        <w:rPr>
          <w:szCs w:val="22"/>
        </w:rPr>
      </w:pPr>
      <w:r w:rsidRPr="00460553">
        <w:rPr>
          <w:szCs w:val="22"/>
        </w:rPr>
        <w:t xml:space="preserve">1 előretöltött </w:t>
      </w:r>
      <w:r w:rsidR="001521E6" w:rsidRPr="00460553">
        <w:rPr>
          <w:szCs w:val="22"/>
        </w:rPr>
        <w:t xml:space="preserve">fecskendő </w:t>
      </w:r>
      <w:r w:rsidRPr="00460553">
        <w:rPr>
          <w:szCs w:val="22"/>
        </w:rPr>
        <w:t>0</w:t>
      </w:r>
      <w:r w:rsidR="00EF54FE" w:rsidRPr="00460553">
        <w:rPr>
          <w:szCs w:val="22"/>
        </w:rPr>
        <w:t>,</w:t>
      </w:r>
      <w:r w:rsidRPr="00460553">
        <w:rPr>
          <w:szCs w:val="22"/>
        </w:rPr>
        <w:t>8 ml oldatban 20 mg metotrexátot tartalmaz (25</w:t>
      </w:r>
      <w:r w:rsidR="00EF54FE" w:rsidRPr="00460553">
        <w:rPr>
          <w:szCs w:val="22"/>
        </w:rPr>
        <w:t> </w:t>
      </w:r>
      <w:r w:rsidRPr="00460553">
        <w:rPr>
          <w:szCs w:val="22"/>
        </w:rPr>
        <w:t>mg/ml)</w:t>
      </w:r>
    </w:p>
    <w:p w14:paraId="69BE4E34" w14:textId="6ABDBC0A" w:rsidR="00AE6A30" w:rsidRPr="00460553" w:rsidRDefault="00AE6A30" w:rsidP="00FD6C2E">
      <w:pPr>
        <w:spacing w:line="260" w:lineRule="exact"/>
        <w:rPr>
          <w:szCs w:val="22"/>
        </w:rPr>
      </w:pPr>
    </w:p>
    <w:p w14:paraId="44CB1135" w14:textId="3C380C1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3D6002CF" w14:textId="4D359019" w:rsidR="00AE6A30" w:rsidRPr="00460553" w:rsidRDefault="00AE6A30" w:rsidP="00FD6C2E">
      <w:pPr>
        <w:spacing w:line="260" w:lineRule="exact"/>
        <w:rPr>
          <w:szCs w:val="22"/>
        </w:rPr>
      </w:pPr>
    </w:p>
    <w:p w14:paraId="27588FE6" w14:textId="00F1B9BD" w:rsidR="00AE6A30" w:rsidRPr="00460553" w:rsidRDefault="00AE6A30" w:rsidP="00FD6C2E">
      <w:pPr>
        <w:spacing w:line="260" w:lineRule="exact"/>
        <w:rPr>
          <w:szCs w:val="22"/>
        </w:rPr>
      </w:pPr>
      <w:r w:rsidRPr="00460553">
        <w:rPr>
          <w:szCs w:val="22"/>
        </w:rPr>
        <w:t>Nátrium-klorid</w:t>
      </w:r>
    </w:p>
    <w:p w14:paraId="0B953616" w14:textId="49C98490" w:rsidR="00AE6A30" w:rsidRPr="00460553" w:rsidRDefault="00AE6A30" w:rsidP="00FD6C2E">
      <w:pPr>
        <w:spacing w:line="260" w:lineRule="exact"/>
        <w:rPr>
          <w:szCs w:val="22"/>
        </w:rPr>
      </w:pPr>
      <w:r w:rsidRPr="00460553">
        <w:rPr>
          <w:szCs w:val="22"/>
        </w:rPr>
        <w:t>Nátrium-hidroxid</w:t>
      </w:r>
    </w:p>
    <w:p w14:paraId="7648A110" w14:textId="4230FF63" w:rsidR="00AE6A30" w:rsidRPr="00460553" w:rsidRDefault="00AE6A30" w:rsidP="00FD6C2E">
      <w:pPr>
        <w:spacing w:line="260" w:lineRule="exact"/>
        <w:rPr>
          <w:szCs w:val="22"/>
        </w:rPr>
      </w:pPr>
      <w:r w:rsidRPr="00460553">
        <w:rPr>
          <w:szCs w:val="22"/>
        </w:rPr>
        <w:t>Injekcióhoz való víz</w:t>
      </w:r>
    </w:p>
    <w:p w14:paraId="52D5A2FE" w14:textId="752EE32B" w:rsidR="00AE6A30" w:rsidRPr="00460553" w:rsidRDefault="00AE6A30" w:rsidP="00FD6C2E">
      <w:pPr>
        <w:spacing w:line="260" w:lineRule="exact"/>
        <w:rPr>
          <w:szCs w:val="22"/>
        </w:rPr>
      </w:pPr>
    </w:p>
    <w:p w14:paraId="68DAD86A" w14:textId="517DABF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2EAD5B29" w14:textId="5D3BB6EA" w:rsidR="00AE6A30" w:rsidRPr="00460553" w:rsidRDefault="00AE6A30" w:rsidP="00FD6C2E">
      <w:pPr>
        <w:spacing w:line="260" w:lineRule="exact"/>
        <w:rPr>
          <w:szCs w:val="22"/>
        </w:rPr>
      </w:pPr>
    </w:p>
    <w:p w14:paraId="4B8F0903" w14:textId="2E995B96" w:rsidR="00AE6A30" w:rsidRPr="00460553" w:rsidRDefault="00AE6A30" w:rsidP="00970AC1">
      <w:pPr>
        <w:widowControl w:val="0"/>
        <w:rPr>
          <w:rFonts w:eastAsia="Calibri" w:cs="Calibri"/>
          <w:snapToGrid/>
          <w:color w:val="000000"/>
          <w:szCs w:val="22"/>
          <w:lang w:eastAsia="pt-PT"/>
        </w:rPr>
      </w:pPr>
      <w:r w:rsidRPr="00D637B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49599F1E" w14:textId="2E5F90E3" w:rsidR="00AE6A30" w:rsidRPr="00460553" w:rsidRDefault="00AE6A30" w:rsidP="00FD6C2E">
      <w:pPr>
        <w:spacing w:line="260" w:lineRule="exact"/>
        <w:rPr>
          <w:szCs w:val="22"/>
        </w:rPr>
      </w:pPr>
      <w:r w:rsidRPr="00460553">
        <w:rPr>
          <w:szCs w:val="22"/>
        </w:rPr>
        <w:t>20</w:t>
      </w:r>
      <w:r w:rsidR="00EF54FE" w:rsidRPr="00460553">
        <w:rPr>
          <w:szCs w:val="22"/>
        </w:rPr>
        <w:t> </w:t>
      </w:r>
      <w:r w:rsidRPr="00460553">
        <w:rPr>
          <w:szCs w:val="22"/>
        </w:rPr>
        <w:t>mg/0</w:t>
      </w:r>
      <w:r w:rsidR="00EF54FE" w:rsidRPr="00460553">
        <w:rPr>
          <w:szCs w:val="22"/>
        </w:rPr>
        <w:t>,</w:t>
      </w:r>
      <w:r w:rsidRPr="00460553">
        <w:rPr>
          <w:szCs w:val="22"/>
        </w:rPr>
        <w:t>8</w:t>
      </w:r>
      <w:r w:rsidR="00EF54FE" w:rsidRPr="00460553">
        <w:rPr>
          <w:szCs w:val="22"/>
        </w:rPr>
        <w:t> </w:t>
      </w:r>
      <w:r w:rsidRPr="00460553">
        <w:rPr>
          <w:szCs w:val="22"/>
        </w:rPr>
        <w:t>ml</w:t>
      </w:r>
    </w:p>
    <w:p w14:paraId="7E9CD634" w14:textId="54998CF5" w:rsidR="00235F0C" w:rsidRPr="00460553" w:rsidRDefault="00235F0C" w:rsidP="00235F0C">
      <w:pPr>
        <w:spacing w:line="260" w:lineRule="exact"/>
      </w:pPr>
      <w:r w:rsidRPr="00460553">
        <w:t>Gyűjtőcsomagolás: 4 (4 egyszeres készlet) előretöltött fecskendő (0,8 ml) és 8 alkoholos törlő.</w:t>
      </w:r>
    </w:p>
    <w:p w14:paraId="61D27948" w14:textId="4FBC711E" w:rsidR="00235F0C" w:rsidRPr="00D637B1" w:rsidDel="0030349B" w:rsidRDefault="00235F0C" w:rsidP="00235F0C">
      <w:pPr>
        <w:spacing w:line="260" w:lineRule="exact"/>
        <w:rPr>
          <w:del w:id="118" w:author="Author"/>
          <w:highlight w:val="lightGray"/>
        </w:rPr>
      </w:pPr>
      <w:del w:id="119" w:author="Author">
        <w:r w:rsidRPr="00D637B1" w:rsidDel="0030349B">
          <w:rPr>
            <w:highlight w:val="lightGray"/>
          </w:rPr>
          <w:delText>Gyűjtőcsomagolás: 6 (6 egyszeres készlet) előretöltött fecskendő (0,8 ml) és 12 alkoholos törlő</w:delText>
        </w:r>
        <w:r w:rsidR="00DA1205" w:rsidRPr="00D637B1" w:rsidDel="0030349B">
          <w:rPr>
            <w:highlight w:val="lightGray"/>
          </w:rPr>
          <w:delText>.</w:delText>
        </w:r>
      </w:del>
    </w:p>
    <w:p w14:paraId="6283AAAD" w14:textId="0C807024" w:rsidR="00235F0C" w:rsidRPr="00460553" w:rsidRDefault="00235F0C" w:rsidP="00235F0C">
      <w:pPr>
        <w:spacing w:line="260" w:lineRule="exact"/>
      </w:pPr>
      <w:r w:rsidRPr="00D637B1">
        <w:rPr>
          <w:highlight w:val="lightGray"/>
        </w:rPr>
        <w:t>Gyűjtőcsomagolás: 12 (12 egyszeres készlet) előretöltött fecskendő (0,8 ml) és 24 alkoholos törlő.</w:t>
      </w:r>
    </w:p>
    <w:p w14:paraId="3310A38B" w14:textId="55734E3F" w:rsidR="00AE6A30" w:rsidRPr="00460553" w:rsidRDefault="00AE6A30" w:rsidP="00FD6C2E">
      <w:pPr>
        <w:spacing w:line="260" w:lineRule="exact"/>
        <w:rPr>
          <w:szCs w:val="22"/>
        </w:rPr>
      </w:pPr>
    </w:p>
    <w:p w14:paraId="205EE470" w14:textId="7E3ED7D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736E6777" w14:textId="4BEC53B6" w:rsidR="00AE6A30" w:rsidRPr="00460553" w:rsidRDefault="00AE6A30" w:rsidP="00FD6C2E">
      <w:pPr>
        <w:spacing w:line="260" w:lineRule="exact"/>
        <w:rPr>
          <w:szCs w:val="22"/>
        </w:rPr>
      </w:pPr>
    </w:p>
    <w:p w14:paraId="6D8424B5" w14:textId="0D5713E7" w:rsidR="00AE6A30" w:rsidRPr="00460553" w:rsidRDefault="0088140C" w:rsidP="00FD6C2E">
      <w:pPr>
        <w:spacing w:line="260" w:lineRule="exact"/>
        <w:rPr>
          <w:szCs w:val="22"/>
        </w:rPr>
      </w:pPr>
      <w:r w:rsidRPr="00460553">
        <w:rPr>
          <w:szCs w:val="22"/>
        </w:rPr>
        <w:t>Bőr alá történő beadásra</w:t>
      </w:r>
      <w:r w:rsidR="00AE6A30" w:rsidRPr="00460553">
        <w:rPr>
          <w:szCs w:val="22"/>
        </w:rPr>
        <w:t>.</w:t>
      </w:r>
    </w:p>
    <w:p w14:paraId="018123ED" w14:textId="7B96984E" w:rsidR="00AE6A30" w:rsidRPr="00460553" w:rsidRDefault="00D760E7" w:rsidP="00FD6C2E">
      <w:pPr>
        <w:spacing w:line="260" w:lineRule="exact"/>
        <w:rPr>
          <w:szCs w:val="22"/>
        </w:rPr>
      </w:pPr>
      <w:r w:rsidRPr="00460553">
        <w:rPr>
          <w:szCs w:val="22"/>
        </w:rPr>
        <w:t>A metotrexátot hetente egyszer alkalmazza</w:t>
      </w:r>
      <w:r w:rsidR="00AE6A30" w:rsidRPr="00460553">
        <w:rPr>
          <w:szCs w:val="22"/>
        </w:rPr>
        <w:t>.</w:t>
      </w:r>
    </w:p>
    <w:p w14:paraId="524BEB6D" w14:textId="3E46F584" w:rsidR="00AE6A30" w:rsidRPr="00460553" w:rsidRDefault="00AE6A30" w:rsidP="00FD6C2E">
      <w:pPr>
        <w:spacing w:line="260" w:lineRule="exact"/>
        <w:rPr>
          <w:szCs w:val="22"/>
        </w:rPr>
      </w:pPr>
      <w:r w:rsidRPr="00460553">
        <w:rPr>
          <w:szCs w:val="22"/>
        </w:rPr>
        <w:t>Használat előtt olvassa el a mellékelt betegtájékoztatót!</w:t>
      </w:r>
    </w:p>
    <w:p w14:paraId="49B51159" w14:textId="61077CFA" w:rsidR="00AE6A30" w:rsidRPr="00460553" w:rsidRDefault="00AE6A30" w:rsidP="00FD6C2E">
      <w:pPr>
        <w:spacing w:line="260" w:lineRule="exact"/>
        <w:rPr>
          <w:szCs w:val="22"/>
        </w:rPr>
      </w:pPr>
    </w:p>
    <w:p w14:paraId="4267602B" w14:textId="313788D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12E12D7C" w14:textId="3A89B6A3" w:rsidR="00AE6A30" w:rsidRPr="00460553" w:rsidRDefault="00AE6A30" w:rsidP="00FD6C2E">
      <w:pPr>
        <w:spacing w:line="260" w:lineRule="exact"/>
        <w:rPr>
          <w:szCs w:val="22"/>
        </w:rPr>
      </w:pPr>
    </w:p>
    <w:p w14:paraId="639ABC0C" w14:textId="2C0D7192" w:rsidR="00AE6A30" w:rsidRPr="00460553" w:rsidRDefault="00AE6A30" w:rsidP="00FD6C2E">
      <w:pPr>
        <w:spacing w:line="260" w:lineRule="exact"/>
        <w:rPr>
          <w:szCs w:val="22"/>
        </w:rPr>
      </w:pPr>
      <w:r w:rsidRPr="00460553">
        <w:rPr>
          <w:szCs w:val="22"/>
        </w:rPr>
        <w:t>A gyógyszer gyermekektől elzárva tartandó!</w:t>
      </w:r>
    </w:p>
    <w:p w14:paraId="0F5BFB00" w14:textId="1ACAAC4F" w:rsidR="00AE6A30" w:rsidRPr="00460553" w:rsidRDefault="00AE6A30" w:rsidP="00FD6C2E">
      <w:pPr>
        <w:spacing w:line="260" w:lineRule="exact"/>
        <w:rPr>
          <w:szCs w:val="22"/>
        </w:rPr>
      </w:pPr>
    </w:p>
    <w:p w14:paraId="56B8E7B8" w14:textId="154361C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0E9E6AF1" w14:textId="550AA073" w:rsidR="00AE6A30" w:rsidRPr="00460553" w:rsidRDefault="00AE6A30" w:rsidP="00FD6C2E">
      <w:pPr>
        <w:spacing w:line="260" w:lineRule="exact"/>
        <w:rPr>
          <w:szCs w:val="20"/>
        </w:rPr>
      </w:pPr>
    </w:p>
    <w:p w14:paraId="6E796502" w14:textId="39D945AE" w:rsidR="00AE6A30" w:rsidRPr="00460553" w:rsidRDefault="00AE6A30" w:rsidP="00FD6C2E">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4224E62D" w14:textId="5F52FDF9" w:rsidR="00AE6A30" w:rsidRPr="00460553" w:rsidRDefault="00AE6A30" w:rsidP="00FD6C2E">
      <w:pPr>
        <w:spacing w:line="260" w:lineRule="exact"/>
        <w:rPr>
          <w:szCs w:val="22"/>
        </w:rPr>
      </w:pPr>
    </w:p>
    <w:p w14:paraId="1C9F2E48" w14:textId="18955A8D" w:rsidR="00014365" w:rsidRPr="00460553" w:rsidRDefault="0065757F" w:rsidP="00014365">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417FA4C1" w14:textId="35EF4C8D" w:rsidR="00AE6A30" w:rsidRPr="00460553" w:rsidRDefault="00AE6A30" w:rsidP="00FD6C2E">
      <w:pPr>
        <w:spacing w:line="260" w:lineRule="exact"/>
        <w:rPr>
          <w:szCs w:val="22"/>
        </w:rPr>
      </w:pPr>
    </w:p>
    <w:p w14:paraId="58E0506F" w14:textId="35A020E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307AA7BD" w14:textId="5B1B79B0" w:rsidR="00AE6A30" w:rsidRPr="00460553" w:rsidRDefault="00AE6A30" w:rsidP="00FD6C2E">
      <w:pPr>
        <w:spacing w:line="260" w:lineRule="exact"/>
        <w:rPr>
          <w:szCs w:val="22"/>
        </w:rPr>
      </w:pPr>
    </w:p>
    <w:p w14:paraId="6C81C956" w14:textId="486D515C" w:rsidR="00AE6A30" w:rsidRPr="00460553" w:rsidRDefault="00AE6A30" w:rsidP="00FD6C2E">
      <w:pPr>
        <w:spacing w:line="260" w:lineRule="exact"/>
        <w:rPr>
          <w:szCs w:val="22"/>
        </w:rPr>
      </w:pPr>
      <w:r w:rsidRPr="00460553">
        <w:rPr>
          <w:szCs w:val="22"/>
        </w:rPr>
        <w:t>Felh</w:t>
      </w:r>
      <w:r w:rsidR="00AD32CF" w:rsidRPr="00460553">
        <w:rPr>
          <w:szCs w:val="22"/>
        </w:rPr>
        <w:t>asználható</w:t>
      </w:r>
      <w:r w:rsidRPr="00460553">
        <w:rPr>
          <w:szCs w:val="22"/>
        </w:rPr>
        <w:t>:</w:t>
      </w:r>
    </w:p>
    <w:p w14:paraId="4264131D" w14:textId="67810410" w:rsidR="00AE6A30" w:rsidRPr="00460553" w:rsidRDefault="00AE6A30" w:rsidP="00FD6C2E">
      <w:pPr>
        <w:spacing w:line="260" w:lineRule="exact"/>
        <w:rPr>
          <w:szCs w:val="22"/>
        </w:rPr>
      </w:pPr>
    </w:p>
    <w:p w14:paraId="143E1AA7" w14:textId="38DB9F3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2D91275A" w14:textId="5C770FC3" w:rsidR="00AE6A30" w:rsidRPr="00460553" w:rsidRDefault="00AE6A30" w:rsidP="00FD6C2E">
      <w:pPr>
        <w:spacing w:line="260" w:lineRule="exact"/>
        <w:rPr>
          <w:szCs w:val="22"/>
        </w:rPr>
      </w:pPr>
    </w:p>
    <w:p w14:paraId="349F6164" w14:textId="6BC5720F" w:rsidR="00AE6A30" w:rsidRPr="00460553" w:rsidRDefault="00AE6A30" w:rsidP="00FD6C2E">
      <w:pPr>
        <w:spacing w:line="260" w:lineRule="exact"/>
        <w:rPr>
          <w:szCs w:val="22"/>
        </w:rPr>
      </w:pPr>
      <w:r w:rsidRPr="00460553">
        <w:rPr>
          <w:szCs w:val="22"/>
        </w:rPr>
        <w:lastRenderedPageBreak/>
        <w:t>Legfeljebb 25 °C-on tárolandó.</w:t>
      </w:r>
    </w:p>
    <w:p w14:paraId="61680DEC" w14:textId="0B4EB7F6" w:rsidR="00AE6A30" w:rsidRPr="00460553" w:rsidRDefault="00AE6A30" w:rsidP="00FD6C2E">
      <w:pPr>
        <w:spacing w:line="260" w:lineRule="exact"/>
        <w:rPr>
          <w:szCs w:val="22"/>
        </w:rPr>
      </w:pPr>
      <w:r w:rsidRPr="00460553">
        <w:rPr>
          <w:szCs w:val="22"/>
        </w:rPr>
        <w:t>A fénytől való védelem érdekében a fecskendő az eredeti csomagolásban tárolandó.</w:t>
      </w:r>
    </w:p>
    <w:p w14:paraId="38F5E73F" w14:textId="5CE7A11E" w:rsidR="007D5345" w:rsidRPr="00460553" w:rsidRDefault="007D5345" w:rsidP="007D5345">
      <w:pPr>
        <w:spacing w:line="240" w:lineRule="exact"/>
        <w:rPr>
          <w:szCs w:val="22"/>
        </w:rPr>
      </w:pPr>
      <w:r w:rsidRPr="00460553">
        <w:rPr>
          <w:szCs w:val="22"/>
        </w:rPr>
        <w:t>Nem fagyasztható!</w:t>
      </w:r>
    </w:p>
    <w:p w14:paraId="2386644B" w14:textId="15CAAAA3" w:rsidR="00AE6A30" w:rsidRPr="00460553" w:rsidRDefault="00AE6A30" w:rsidP="00FD6C2E">
      <w:pPr>
        <w:spacing w:line="260" w:lineRule="exact"/>
        <w:rPr>
          <w:szCs w:val="22"/>
        </w:rPr>
      </w:pPr>
    </w:p>
    <w:p w14:paraId="75C24551" w14:textId="5D3B5AD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38EA3DD8" w14:textId="4919E9D0" w:rsidR="00AE6A30" w:rsidRPr="00460553" w:rsidRDefault="00AE6A30" w:rsidP="00FD6C2E">
      <w:pPr>
        <w:spacing w:line="260" w:lineRule="exact"/>
        <w:rPr>
          <w:szCs w:val="22"/>
        </w:rPr>
      </w:pPr>
    </w:p>
    <w:p w14:paraId="0D536668" w14:textId="77C64178" w:rsidR="00AE6A30" w:rsidRPr="00460553" w:rsidRDefault="00AE6A30" w:rsidP="00FD6C2E">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4AC86777" w14:textId="7585A52A" w:rsidR="00AE6A30" w:rsidRPr="00460553" w:rsidRDefault="00AE6A30" w:rsidP="00FD6C2E">
      <w:pPr>
        <w:spacing w:line="260" w:lineRule="exact"/>
        <w:rPr>
          <w:szCs w:val="22"/>
        </w:rPr>
      </w:pPr>
    </w:p>
    <w:p w14:paraId="053627EF" w14:textId="5975730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09A6BE4A" w14:textId="09CA9EA0" w:rsidR="00AE6A30" w:rsidRPr="00460553" w:rsidRDefault="00AE6A30" w:rsidP="00FD6C2E">
      <w:pPr>
        <w:spacing w:line="260" w:lineRule="exact"/>
        <w:rPr>
          <w:szCs w:val="22"/>
        </w:rPr>
      </w:pPr>
    </w:p>
    <w:p w14:paraId="5CDED4C7" w14:textId="426FB863" w:rsidR="00AE6A30" w:rsidRPr="00460553" w:rsidRDefault="00AE6A30" w:rsidP="00FD6C2E">
      <w:pPr>
        <w:spacing w:line="260" w:lineRule="exact"/>
        <w:rPr>
          <w:szCs w:val="22"/>
        </w:rPr>
      </w:pPr>
      <w:r w:rsidRPr="00460553">
        <w:rPr>
          <w:szCs w:val="22"/>
        </w:rPr>
        <w:t>Nordic Group B</w:t>
      </w:r>
      <w:r w:rsidR="001521E6" w:rsidRPr="00460553">
        <w:rPr>
          <w:szCs w:val="22"/>
        </w:rPr>
        <w:t>.</w:t>
      </w:r>
      <w:r w:rsidRPr="00460553">
        <w:rPr>
          <w:szCs w:val="22"/>
        </w:rPr>
        <w:t>V</w:t>
      </w:r>
      <w:r w:rsidR="001521E6" w:rsidRPr="00460553">
        <w:rPr>
          <w:szCs w:val="22"/>
        </w:rPr>
        <w:t>.</w:t>
      </w:r>
      <w:r w:rsidRPr="00460553">
        <w:rPr>
          <w:szCs w:val="22"/>
        </w:rPr>
        <w:t xml:space="preserve"> </w:t>
      </w:r>
    </w:p>
    <w:p w14:paraId="6B95C376" w14:textId="7E61A8E2" w:rsidR="00AE6A30" w:rsidRPr="00460553" w:rsidRDefault="00007FB4" w:rsidP="00FD6C2E">
      <w:pPr>
        <w:spacing w:line="260" w:lineRule="exact"/>
        <w:rPr>
          <w:szCs w:val="22"/>
        </w:rPr>
      </w:pPr>
      <w:r w:rsidRPr="00460553">
        <w:rPr>
          <w:szCs w:val="22"/>
        </w:rPr>
        <w:t>Siriusdreef 41</w:t>
      </w:r>
    </w:p>
    <w:p w14:paraId="6B7878A8" w14:textId="1904EFE6" w:rsidR="00AE6A30" w:rsidRPr="00460553" w:rsidRDefault="00AE6A30" w:rsidP="00FD6C2E">
      <w:pPr>
        <w:spacing w:line="260" w:lineRule="exact"/>
        <w:rPr>
          <w:szCs w:val="22"/>
        </w:rPr>
      </w:pPr>
      <w:r w:rsidRPr="00460553">
        <w:rPr>
          <w:szCs w:val="22"/>
        </w:rPr>
        <w:t>2132 WT Hoofddorp</w:t>
      </w:r>
    </w:p>
    <w:p w14:paraId="07B9A95D" w14:textId="19520323" w:rsidR="00AE6A30" w:rsidRPr="00460553" w:rsidRDefault="00AE6A30" w:rsidP="00FD6C2E">
      <w:pPr>
        <w:spacing w:line="260" w:lineRule="exact"/>
        <w:rPr>
          <w:szCs w:val="22"/>
        </w:rPr>
      </w:pPr>
      <w:r w:rsidRPr="00460553">
        <w:rPr>
          <w:szCs w:val="22"/>
        </w:rPr>
        <w:t>Hollandia</w:t>
      </w:r>
    </w:p>
    <w:p w14:paraId="22C2B588" w14:textId="466DDF79" w:rsidR="00AE6A30" w:rsidRPr="00460553" w:rsidRDefault="00AE6A30" w:rsidP="00FD6C2E">
      <w:pPr>
        <w:spacing w:line="260" w:lineRule="exact"/>
        <w:rPr>
          <w:szCs w:val="22"/>
        </w:rPr>
      </w:pPr>
    </w:p>
    <w:p w14:paraId="22BAD463" w14:textId="56E3C8D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7472935B" w14:textId="7B9BF149" w:rsidR="00AE6A30" w:rsidRPr="00460553" w:rsidRDefault="00AE6A30" w:rsidP="00FD6C2E">
      <w:pPr>
        <w:spacing w:line="260" w:lineRule="exact"/>
        <w:rPr>
          <w:szCs w:val="22"/>
        </w:rPr>
      </w:pPr>
    </w:p>
    <w:p w14:paraId="1A3BB509" w14:textId="1783F9C2" w:rsidR="00AE6A30" w:rsidRPr="00460553" w:rsidRDefault="00AE6A30" w:rsidP="00FD6C2E">
      <w:pPr>
        <w:ind w:left="567" w:hanging="567"/>
      </w:pPr>
      <w:r w:rsidRPr="00460553">
        <w:t>EU/1/16/1124/0</w:t>
      </w:r>
      <w:r w:rsidR="008F08D4" w:rsidRPr="00460553">
        <w:t>41</w:t>
      </w:r>
      <w:r w:rsidRPr="00460553">
        <w:t xml:space="preserve"> 4 előretöltött fecskendő (4</w:t>
      </w:r>
      <w:r w:rsidR="00235F0C" w:rsidRPr="00460553">
        <w:t xml:space="preserve"> egyszeres</w:t>
      </w:r>
      <w:r w:rsidRPr="00460553">
        <w:t xml:space="preserve"> </w:t>
      </w:r>
      <w:r w:rsidR="001E0B2A" w:rsidRPr="00460553">
        <w:t>készlet</w:t>
      </w:r>
      <w:r w:rsidRPr="00460553">
        <w:t>)</w:t>
      </w:r>
    </w:p>
    <w:p w14:paraId="7F9CE6B1" w14:textId="20620BCB" w:rsidR="00AE6A30" w:rsidRPr="00D637B1" w:rsidDel="005C399E" w:rsidRDefault="00AE6A30" w:rsidP="00FD6C2E">
      <w:pPr>
        <w:ind w:left="567" w:hanging="567"/>
        <w:rPr>
          <w:del w:id="120" w:author="Author"/>
          <w:highlight w:val="lightGray"/>
        </w:rPr>
      </w:pPr>
      <w:del w:id="121" w:author="Author">
        <w:r w:rsidRPr="00D637B1" w:rsidDel="005C399E">
          <w:rPr>
            <w:highlight w:val="lightGray"/>
          </w:rPr>
          <w:delText>EU/1/16/1124/0</w:delText>
        </w:r>
        <w:r w:rsidR="008F08D4" w:rsidRPr="00D637B1" w:rsidDel="005C399E">
          <w:rPr>
            <w:highlight w:val="lightGray"/>
          </w:rPr>
          <w:delText>42</w:delText>
        </w:r>
        <w:r w:rsidRPr="00D637B1" w:rsidDel="005C399E">
          <w:rPr>
            <w:highlight w:val="lightGray"/>
          </w:rPr>
          <w:delText xml:space="preserve"> 6 előretöltött fecskendő (6</w:delText>
        </w:r>
        <w:r w:rsidR="00235F0C" w:rsidRPr="00D637B1" w:rsidDel="005C399E">
          <w:rPr>
            <w:highlight w:val="lightGray"/>
          </w:rPr>
          <w:delText xml:space="preserve"> egyszeres</w:delText>
        </w:r>
        <w:r w:rsidRPr="00D637B1" w:rsidDel="005C399E">
          <w:rPr>
            <w:highlight w:val="lightGray"/>
          </w:rPr>
          <w:delText xml:space="preserve"> </w:delText>
        </w:r>
        <w:r w:rsidR="001E0B2A" w:rsidRPr="00D637B1" w:rsidDel="005C399E">
          <w:rPr>
            <w:highlight w:val="lightGray"/>
          </w:rPr>
          <w:delText>készlet</w:delText>
        </w:r>
        <w:r w:rsidRPr="00D637B1" w:rsidDel="005C399E">
          <w:rPr>
            <w:highlight w:val="lightGray"/>
          </w:rPr>
          <w:delText>)</w:delText>
        </w:r>
      </w:del>
    </w:p>
    <w:p w14:paraId="414B1EFE" w14:textId="28660057" w:rsidR="000A110F" w:rsidRPr="00460553" w:rsidRDefault="000A110F" w:rsidP="000A110F">
      <w:pPr>
        <w:ind w:left="567" w:hanging="567"/>
        <w:rPr>
          <w:snapToGrid/>
          <w:szCs w:val="22"/>
        </w:rPr>
      </w:pPr>
      <w:r w:rsidRPr="00D637B1">
        <w:rPr>
          <w:highlight w:val="lightGray"/>
        </w:rPr>
        <w:t xml:space="preserve">EU/1/16/1124/054 12 előretöltött fecskendő (12 </w:t>
      </w:r>
      <w:r w:rsidR="00235F0C" w:rsidRPr="00D637B1">
        <w:rPr>
          <w:highlight w:val="lightGray"/>
        </w:rPr>
        <w:t xml:space="preserve">egyszeres </w:t>
      </w:r>
      <w:r w:rsidR="001E0B2A" w:rsidRPr="00D637B1">
        <w:rPr>
          <w:highlight w:val="lightGray"/>
        </w:rPr>
        <w:t>készlet</w:t>
      </w:r>
      <w:r w:rsidRPr="00D637B1">
        <w:rPr>
          <w:highlight w:val="lightGray"/>
        </w:rPr>
        <w:t>)</w:t>
      </w:r>
    </w:p>
    <w:p w14:paraId="27AEABB9" w14:textId="4FE60E40" w:rsidR="00EF54FE" w:rsidRPr="00460553" w:rsidRDefault="00EF54FE" w:rsidP="00FD6C2E">
      <w:pPr>
        <w:spacing w:line="260" w:lineRule="exact"/>
        <w:rPr>
          <w:szCs w:val="22"/>
        </w:rPr>
      </w:pPr>
    </w:p>
    <w:p w14:paraId="72FEB08B" w14:textId="4F5B735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2FC7CA9E" w14:textId="02651D8A" w:rsidR="00AE6A30" w:rsidRPr="00460553" w:rsidRDefault="00AE6A30" w:rsidP="00FD6C2E">
      <w:pPr>
        <w:spacing w:line="260" w:lineRule="exact"/>
        <w:rPr>
          <w:szCs w:val="22"/>
        </w:rPr>
      </w:pPr>
    </w:p>
    <w:p w14:paraId="1EB4EEA2" w14:textId="143DE272" w:rsidR="00AE6A30" w:rsidRPr="00460553" w:rsidRDefault="00AE6A30" w:rsidP="00FD6C2E">
      <w:pPr>
        <w:spacing w:line="260" w:lineRule="exact"/>
        <w:rPr>
          <w:szCs w:val="22"/>
        </w:rPr>
      </w:pPr>
      <w:r w:rsidRPr="00460553">
        <w:rPr>
          <w:szCs w:val="22"/>
        </w:rPr>
        <w:t>Gy.sz.:</w:t>
      </w:r>
    </w:p>
    <w:p w14:paraId="3B627EE6" w14:textId="14D602D8" w:rsidR="00AE6A30" w:rsidRPr="00460553" w:rsidRDefault="00AE6A30" w:rsidP="00FD6C2E">
      <w:pPr>
        <w:spacing w:line="260" w:lineRule="exact"/>
        <w:rPr>
          <w:szCs w:val="22"/>
        </w:rPr>
      </w:pPr>
    </w:p>
    <w:p w14:paraId="4CAB0064" w14:textId="086368E1"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07597FBF" w14:textId="6ED12BDC" w:rsidR="00AE6A30" w:rsidRPr="00460553" w:rsidRDefault="00AE6A30" w:rsidP="00FD6C2E">
      <w:pPr>
        <w:spacing w:line="260" w:lineRule="exact"/>
        <w:rPr>
          <w:szCs w:val="22"/>
        </w:rPr>
      </w:pPr>
    </w:p>
    <w:p w14:paraId="0F866A54" w14:textId="5E1D26F4"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35F28D3B" w14:textId="194BEF7E" w:rsidR="00AE6A30" w:rsidRPr="00460553" w:rsidRDefault="00AE6A30" w:rsidP="00FD6C2E">
      <w:pPr>
        <w:spacing w:line="260" w:lineRule="exact"/>
        <w:rPr>
          <w:szCs w:val="22"/>
        </w:rPr>
      </w:pPr>
    </w:p>
    <w:p w14:paraId="3520F1B1" w14:textId="62FE6E1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4BE4E44C" w14:textId="55D1C0B8" w:rsidR="00AE6A30" w:rsidRPr="00460553" w:rsidRDefault="00AE6A30" w:rsidP="00FD6C2E">
      <w:pPr>
        <w:spacing w:line="260" w:lineRule="exact"/>
        <w:rPr>
          <w:szCs w:val="22"/>
        </w:rPr>
      </w:pPr>
    </w:p>
    <w:p w14:paraId="27171F03" w14:textId="1B3399D8" w:rsidR="00AE6A30" w:rsidRPr="00460553" w:rsidRDefault="00AE6A30" w:rsidP="00FD6C2E">
      <w:pPr>
        <w:rPr>
          <w:szCs w:val="20"/>
        </w:rPr>
      </w:pPr>
      <w:r w:rsidRPr="00460553">
        <w:rPr>
          <w:szCs w:val="20"/>
        </w:rPr>
        <w:t>Nordimet 20</w:t>
      </w:r>
      <w:r w:rsidR="00EF54FE" w:rsidRPr="00460553">
        <w:rPr>
          <w:szCs w:val="20"/>
        </w:rPr>
        <w:t> </w:t>
      </w:r>
      <w:r w:rsidRPr="00460553">
        <w:rPr>
          <w:szCs w:val="20"/>
        </w:rPr>
        <w:t xml:space="preserve">mg </w:t>
      </w:r>
    </w:p>
    <w:p w14:paraId="4A690560" w14:textId="44A2AE31" w:rsidR="00AE6A30" w:rsidRPr="00460553" w:rsidRDefault="00AE6A30" w:rsidP="00FD6C2E">
      <w:pPr>
        <w:spacing w:line="260" w:lineRule="exact"/>
        <w:rPr>
          <w:szCs w:val="22"/>
        </w:rPr>
      </w:pPr>
    </w:p>
    <w:p w14:paraId="3A001F8C" w14:textId="3FC6DDB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31C71860" w14:textId="4B33FC03" w:rsidR="00AE6A30" w:rsidRPr="00460553" w:rsidRDefault="00AE6A30" w:rsidP="00FD6C2E">
      <w:pPr>
        <w:tabs>
          <w:tab w:val="left" w:pos="720"/>
        </w:tabs>
        <w:rPr>
          <w:rFonts w:eastAsia="SimSun"/>
          <w:noProof/>
          <w:szCs w:val="20"/>
          <w:lang w:eastAsia="zh-CN"/>
        </w:rPr>
      </w:pPr>
    </w:p>
    <w:p w14:paraId="3DFEDE89" w14:textId="57556936" w:rsidR="00AE6A30" w:rsidRPr="00460553" w:rsidRDefault="00AE6A30" w:rsidP="00FD6C2E">
      <w:pPr>
        <w:tabs>
          <w:tab w:val="left" w:pos="567"/>
        </w:tabs>
        <w:rPr>
          <w:rFonts w:eastAsia="SimSun"/>
          <w:noProof/>
          <w:szCs w:val="20"/>
          <w:shd w:val="clear" w:color="auto" w:fill="CCCCCC"/>
          <w:lang w:eastAsia="zh-CN"/>
        </w:rPr>
      </w:pPr>
      <w:r w:rsidRPr="00D637B1">
        <w:rPr>
          <w:rFonts w:eastAsia="SimSun"/>
          <w:noProof/>
          <w:szCs w:val="20"/>
          <w:highlight w:val="lightGray"/>
          <w:lang w:eastAsia="zh-CN"/>
        </w:rPr>
        <w:t>Egyedi azonosítójú 2D vonalkóddal ellátva.</w:t>
      </w:r>
    </w:p>
    <w:p w14:paraId="63CC5BEB" w14:textId="07F15734" w:rsidR="00AE6A30" w:rsidRPr="00460553" w:rsidRDefault="00AE6A30" w:rsidP="00141C97">
      <w:pPr>
        <w:spacing w:line="260" w:lineRule="exact"/>
        <w:rPr>
          <w:szCs w:val="22"/>
        </w:rPr>
      </w:pPr>
    </w:p>
    <w:p w14:paraId="31EF3F3B" w14:textId="6BC26BB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EF54FE" w:rsidRPr="00460553">
        <w:rPr>
          <w:b/>
          <w:szCs w:val="22"/>
        </w:rPr>
        <w:tab/>
      </w:r>
      <w:r w:rsidRPr="00460553">
        <w:rPr>
          <w:b/>
          <w:szCs w:val="22"/>
        </w:rPr>
        <w:t>EGYEDI AZONOSÍTÓ OLVASHATÓ FORMÁTUMA</w:t>
      </w:r>
    </w:p>
    <w:p w14:paraId="425993C0" w14:textId="1CAAED93" w:rsidR="00AE6A30" w:rsidRPr="00460553" w:rsidRDefault="00AE6A30" w:rsidP="00FD6C2E">
      <w:pPr>
        <w:tabs>
          <w:tab w:val="left" w:pos="567"/>
        </w:tabs>
        <w:spacing w:line="260" w:lineRule="exact"/>
        <w:rPr>
          <w:rFonts w:eastAsia="SimSun"/>
          <w:szCs w:val="20"/>
          <w:lang w:eastAsia="zh-CN"/>
        </w:rPr>
      </w:pPr>
    </w:p>
    <w:p w14:paraId="0185F403" w14:textId="284F857A" w:rsidR="00AE6A30" w:rsidRPr="00460553" w:rsidRDefault="00AE6A30" w:rsidP="00FD6C2E">
      <w:pPr>
        <w:tabs>
          <w:tab w:val="left" w:pos="567"/>
        </w:tabs>
        <w:spacing w:line="260" w:lineRule="exact"/>
        <w:rPr>
          <w:rFonts w:eastAsia="SimSun"/>
          <w:szCs w:val="20"/>
          <w:lang w:eastAsia="zh-CN"/>
        </w:rPr>
      </w:pPr>
      <w:r w:rsidRPr="00460553">
        <w:rPr>
          <w:rFonts w:eastAsia="SimSun"/>
          <w:szCs w:val="20"/>
          <w:lang w:eastAsia="zh-CN"/>
        </w:rPr>
        <w:t>PC</w:t>
      </w:r>
    </w:p>
    <w:p w14:paraId="6B488C14" w14:textId="272C2A51" w:rsidR="00A74CE7" w:rsidRPr="00460553" w:rsidRDefault="00AE6A30" w:rsidP="00FD6C2E">
      <w:pPr>
        <w:tabs>
          <w:tab w:val="left" w:pos="567"/>
        </w:tabs>
        <w:spacing w:line="260" w:lineRule="exact"/>
        <w:rPr>
          <w:rFonts w:eastAsia="SimSun"/>
          <w:szCs w:val="20"/>
          <w:lang w:eastAsia="zh-CN"/>
        </w:rPr>
      </w:pPr>
      <w:r w:rsidRPr="00460553">
        <w:rPr>
          <w:rFonts w:eastAsia="SimSun"/>
          <w:szCs w:val="20"/>
          <w:lang w:eastAsia="zh-CN"/>
        </w:rPr>
        <w:t>SN</w:t>
      </w:r>
    </w:p>
    <w:p w14:paraId="0D87EE73" w14:textId="568E1D3E" w:rsidR="00A74CE7" w:rsidRPr="00460553" w:rsidRDefault="00A74CE7">
      <w:pPr>
        <w:rPr>
          <w:rFonts w:eastAsia="SimSun"/>
          <w:szCs w:val="20"/>
          <w:lang w:eastAsia="zh-CN"/>
        </w:rPr>
      </w:pPr>
      <w:r w:rsidRPr="00460553">
        <w:rPr>
          <w:rFonts w:eastAsia="SimSun"/>
          <w:szCs w:val="20"/>
          <w:lang w:eastAsia="zh-CN"/>
        </w:rPr>
        <w:br w:type="page"/>
      </w:r>
    </w:p>
    <w:p w14:paraId="0AEEC09B" w14:textId="2504BC80" w:rsidR="00AE6A30" w:rsidRPr="00460553" w:rsidRDefault="00AE6A30" w:rsidP="00FD6C2E">
      <w:pPr>
        <w:tabs>
          <w:tab w:val="left" w:pos="567"/>
        </w:tabs>
        <w:spacing w:line="260" w:lineRule="exact"/>
        <w:rPr>
          <w:rFonts w:eastAsia="SimSun"/>
          <w:szCs w:val="20"/>
          <w:lang w:eastAsia="zh-CN"/>
        </w:rPr>
      </w:pPr>
    </w:p>
    <w:p w14:paraId="3F5D49FC" w14:textId="0770E1D0" w:rsidR="00602C6A" w:rsidRPr="00460553" w:rsidRDefault="00602C6A" w:rsidP="00970AC1">
      <w:pPr>
        <w:keepNext/>
        <w:pBdr>
          <w:top w:val="single" w:sz="4" w:space="1" w:color="auto"/>
          <w:left w:val="single" w:sz="4" w:space="4" w:color="auto"/>
          <w:bottom w:val="single" w:sz="4" w:space="1" w:color="auto"/>
          <w:right w:val="single" w:sz="4" w:space="4" w:color="auto"/>
        </w:pBdr>
        <w:rPr>
          <w:b/>
          <w:szCs w:val="22"/>
        </w:rPr>
      </w:pPr>
      <w:r w:rsidRPr="00460553">
        <w:rPr>
          <w:b/>
          <w:szCs w:val="22"/>
        </w:rPr>
        <w:t>A KÜLSŐ CSOMAGOLÁSON FELTÜNTETENDŐ ADATOK</w:t>
      </w:r>
    </w:p>
    <w:p w14:paraId="78EC2335" w14:textId="10938F61" w:rsidR="00602C6A" w:rsidRPr="00460553" w:rsidRDefault="00602C6A" w:rsidP="00602C6A">
      <w:pPr>
        <w:keepNext/>
        <w:pBdr>
          <w:top w:val="single" w:sz="4" w:space="1" w:color="auto"/>
          <w:left w:val="single" w:sz="4" w:space="4" w:color="auto"/>
          <w:bottom w:val="single" w:sz="4" w:space="1" w:color="auto"/>
          <w:right w:val="single" w:sz="4" w:space="4" w:color="auto"/>
        </w:pBdr>
        <w:ind w:left="708" w:hanging="708"/>
        <w:rPr>
          <w:b/>
          <w:szCs w:val="22"/>
        </w:rPr>
      </w:pPr>
    </w:p>
    <w:p w14:paraId="70823079" w14:textId="46AEA2E2" w:rsidR="00602C6A" w:rsidRPr="00460553" w:rsidRDefault="00235F0C" w:rsidP="00602C6A">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GYŰJTŐCSOMAGOLÁS KÖZBÜLSŐ</w:t>
      </w:r>
      <w:r w:rsidR="00602C6A" w:rsidRPr="00460553">
        <w:rPr>
          <w:b/>
          <w:szCs w:val="22"/>
        </w:rPr>
        <w:t xml:space="preserve"> DOBOZA</w:t>
      </w:r>
      <w:r w:rsidRPr="00460553">
        <w:rPr>
          <w:b/>
          <w:szCs w:val="22"/>
        </w:rPr>
        <w:t xml:space="preserve"> (</w:t>
      </w:r>
      <w:r w:rsidR="00602C6A" w:rsidRPr="00460553">
        <w:rPr>
          <w:b/>
          <w:szCs w:val="22"/>
        </w:rPr>
        <w:t xml:space="preserve">BLUE BOX </w:t>
      </w:r>
      <w:r w:rsidRPr="00460553">
        <w:rPr>
          <w:b/>
          <w:szCs w:val="22"/>
        </w:rPr>
        <w:t>NÉLKÜL)</w:t>
      </w:r>
    </w:p>
    <w:p w14:paraId="5801E178" w14:textId="330DD31D" w:rsidR="00602C6A" w:rsidRPr="00460553" w:rsidRDefault="00602C6A" w:rsidP="00602C6A">
      <w:pPr>
        <w:spacing w:line="260" w:lineRule="exact"/>
        <w:rPr>
          <w:szCs w:val="22"/>
        </w:rPr>
      </w:pPr>
    </w:p>
    <w:p w14:paraId="5B33AED4" w14:textId="356AE96B"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68C6ECFB" w14:textId="61898323" w:rsidR="00602C6A" w:rsidRPr="00460553" w:rsidRDefault="00602C6A" w:rsidP="00602C6A">
      <w:pPr>
        <w:spacing w:line="260" w:lineRule="exact"/>
        <w:rPr>
          <w:szCs w:val="22"/>
        </w:rPr>
      </w:pPr>
    </w:p>
    <w:p w14:paraId="327E3D97" w14:textId="64A302D9" w:rsidR="00602C6A" w:rsidRPr="00460553" w:rsidRDefault="00602C6A" w:rsidP="00602C6A">
      <w:pPr>
        <w:spacing w:line="260" w:lineRule="exact"/>
        <w:rPr>
          <w:szCs w:val="22"/>
        </w:rPr>
      </w:pPr>
      <w:r w:rsidRPr="00460553">
        <w:rPr>
          <w:szCs w:val="22"/>
        </w:rPr>
        <w:t>Nordimet 20 mg oldatos injekció előretöltött fecskendőben</w:t>
      </w:r>
    </w:p>
    <w:p w14:paraId="10AAD6A5" w14:textId="5CB12F13" w:rsidR="00235F0C" w:rsidRPr="00460553" w:rsidRDefault="00235F0C" w:rsidP="00602C6A">
      <w:pPr>
        <w:spacing w:line="260" w:lineRule="exact"/>
        <w:rPr>
          <w:szCs w:val="22"/>
        </w:rPr>
      </w:pPr>
    </w:p>
    <w:p w14:paraId="300D8C9E" w14:textId="6CA9953A" w:rsidR="00602C6A" w:rsidRPr="00460553" w:rsidRDefault="00602C6A" w:rsidP="00602C6A">
      <w:pPr>
        <w:spacing w:line="260" w:lineRule="exact"/>
        <w:rPr>
          <w:szCs w:val="22"/>
        </w:rPr>
      </w:pPr>
      <w:r w:rsidRPr="00460553">
        <w:rPr>
          <w:szCs w:val="22"/>
        </w:rPr>
        <w:t>metotrexát</w:t>
      </w:r>
    </w:p>
    <w:p w14:paraId="117B1750" w14:textId="57323286" w:rsidR="00602C6A" w:rsidRPr="00460553" w:rsidRDefault="00602C6A" w:rsidP="00602C6A">
      <w:pPr>
        <w:spacing w:line="260" w:lineRule="exact"/>
        <w:rPr>
          <w:szCs w:val="22"/>
        </w:rPr>
      </w:pPr>
    </w:p>
    <w:p w14:paraId="3A39FFA0" w14:textId="2E09091E"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5E10735E" w14:textId="2BAF8FBA" w:rsidR="00602C6A" w:rsidRPr="00460553" w:rsidRDefault="00602C6A" w:rsidP="00602C6A">
      <w:pPr>
        <w:spacing w:line="260" w:lineRule="exact"/>
        <w:rPr>
          <w:szCs w:val="22"/>
        </w:rPr>
      </w:pPr>
    </w:p>
    <w:p w14:paraId="3826B99C" w14:textId="472BA2D2" w:rsidR="00602C6A" w:rsidRPr="00460553" w:rsidRDefault="00602C6A" w:rsidP="00602C6A">
      <w:pPr>
        <w:autoSpaceDE w:val="0"/>
        <w:autoSpaceDN w:val="0"/>
        <w:adjustRightInd w:val="0"/>
        <w:spacing w:line="260" w:lineRule="exact"/>
        <w:rPr>
          <w:szCs w:val="22"/>
        </w:rPr>
      </w:pPr>
      <w:r w:rsidRPr="00460553">
        <w:rPr>
          <w:szCs w:val="22"/>
        </w:rPr>
        <w:t>1 előretöltött fecskendő 0,8 ml oldatban 20 mg metotrexátot tartalmaz (25 mg/ml)</w:t>
      </w:r>
    </w:p>
    <w:p w14:paraId="0CB67CB2" w14:textId="026D9419" w:rsidR="00602C6A" w:rsidRPr="00460553" w:rsidRDefault="00602C6A" w:rsidP="00602C6A">
      <w:pPr>
        <w:spacing w:line="260" w:lineRule="exact"/>
        <w:rPr>
          <w:szCs w:val="22"/>
        </w:rPr>
      </w:pPr>
    </w:p>
    <w:p w14:paraId="4FDA6DA3" w14:textId="1B1B6036"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09ACF02B" w14:textId="0446C758" w:rsidR="00602C6A" w:rsidRPr="00460553" w:rsidRDefault="00602C6A" w:rsidP="00602C6A">
      <w:pPr>
        <w:spacing w:line="260" w:lineRule="exact"/>
        <w:rPr>
          <w:szCs w:val="22"/>
        </w:rPr>
      </w:pPr>
    </w:p>
    <w:p w14:paraId="4A864EF4" w14:textId="623B8B7F" w:rsidR="00602C6A" w:rsidRPr="00460553" w:rsidRDefault="00602C6A" w:rsidP="00602C6A">
      <w:pPr>
        <w:spacing w:line="260" w:lineRule="exact"/>
        <w:rPr>
          <w:szCs w:val="22"/>
        </w:rPr>
      </w:pPr>
      <w:r w:rsidRPr="00460553">
        <w:rPr>
          <w:szCs w:val="22"/>
        </w:rPr>
        <w:t>Nátrium-klorid</w:t>
      </w:r>
    </w:p>
    <w:p w14:paraId="1D8FBC5C" w14:textId="7EB9CF66" w:rsidR="00602C6A" w:rsidRPr="00460553" w:rsidRDefault="00602C6A" w:rsidP="00602C6A">
      <w:pPr>
        <w:spacing w:line="260" w:lineRule="exact"/>
        <w:rPr>
          <w:szCs w:val="22"/>
        </w:rPr>
      </w:pPr>
      <w:r w:rsidRPr="00460553">
        <w:rPr>
          <w:szCs w:val="22"/>
        </w:rPr>
        <w:t>Nátrium-hidroxid</w:t>
      </w:r>
    </w:p>
    <w:p w14:paraId="2E39E778" w14:textId="46C437E5" w:rsidR="00602C6A" w:rsidRPr="00460553" w:rsidRDefault="00602C6A" w:rsidP="00602C6A">
      <w:pPr>
        <w:spacing w:line="260" w:lineRule="exact"/>
        <w:rPr>
          <w:szCs w:val="22"/>
        </w:rPr>
      </w:pPr>
      <w:r w:rsidRPr="00460553">
        <w:rPr>
          <w:szCs w:val="22"/>
        </w:rPr>
        <w:t>Injekcióhoz való víz</w:t>
      </w:r>
    </w:p>
    <w:p w14:paraId="6C57DAD9" w14:textId="71457230" w:rsidR="00602C6A" w:rsidRPr="00460553" w:rsidRDefault="00602C6A" w:rsidP="00602C6A">
      <w:pPr>
        <w:spacing w:line="260" w:lineRule="exact"/>
        <w:rPr>
          <w:szCs w:val="22"/>
        </w:rPr>
      </w:pPr>
    </w:p>
    <w:p w14:paraId="0173AAE6" w14:textId="31890A50"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4D6FFAF7" w14:textId="715D6318" w:rsidR="00602C6A" w:rsidRPr="00460553" w:rsidRDefault="00602C6A" w:rsidP="00602C6A">
      <w:pPr>
        <w:spacing w:line="260" w:lineRule="exact"/>
        <w:rPr>
          <w:szCs w:val="22"/>
        </w:rPr>
      </w:pPr>
    </w:p>
    <w:p w14:paraId="5BFBC586" w14:textId="37C9A723" w:rsidR="00602C6A" w:rsidRPr="00460553" w:rsidRDefault="00602C6A" w:rsidP="00970AC1">
      <w:pPr>
        <w:widowControl w:val="0"/>
        <w:rPr>
          <w:rFonts w:eastAsia="Calibri" w:cs="Calibri"/>
          <w:snapToGrid/>
          <w:color w:val="000000"/>
          <w:szCs w:val="22"/>
          <w:lang w:eastAsia="pt-PT"/>
        </w:rPr>
      </w:pPr>
      <w:r w:rsidRPr="00D637B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64D58B48" w14:textId="00BEC94B" w:rsidR="00602C6A" w:rsidRPr="00460553" w:rsidRDefault="00602C6A" w:rsidP="00602C6A">
      <w:pPr>
        <w:spacing w:line="260" w:lineRule="exact"/>
        <w:rPr>
          <w:szCs w:val="22"/>
        </w:rPr>
      </w:pPr>
      <w:r w:rsidRPr="00460553">
        <w:rPr>
          <w:szCs w:val="22"/>
        </w:rPr>
        <w:t>20 mg/0,8 ml</w:t>
      </w:r>
    </w:p>
    <w:p w14:paraId="78272BA8" w14:textId="0564E312" w:rsidR="00D80E04" w:rsidRPr="00460553" w:rsidRDefault="00602C6A" w:rsidP="00D80E04">
      <w:pPr>
        <w:spacing w:line="260" w:lineRule="exact"/>
        <w:rPr>
          <w:szCs w:val="22"/>
        </w:rPr>
      </w:pPr>
      <w:r w:rsidRPr="00460553">
        <w:rPr>
          <w:szCs w:val="22"/>
        </w:rPr>
        <w:t>1 db előretöltött fecskendő (0,8 ml)</w:t>
      </w:r>
      <w:r w:rsidR="00235F0C" w:rsidRPr="00460553">
        <w:rPr>
          <w:szCs w:val="22"/>
        </w:rPr>
        <w:t xml:space="preserve"> </w:t>
      </w:r>
      <w:r w:rsidRPr="00460553">
        <w:rPr>
          <w:szCs w:val="22"/>
        </w:rPr>
        <w:t xml:space="preserve">és 2 db alkoholos törlő. </w:t>
      </w:r>
      <w:r w:rsidR="00D80E04" w:rsidRPr="00460553">
        <w:rPr>
          <w:szCs w:val="22"/>
        </w:rPr>
        <w:t>A gyűjtőcsomagolás elemei külön nem árusíthatóak.</w:t>
      </w:r>
    </w:p>
    <w:p w14:paraId="28FD4EA7" w14:textId="4AED72C6" w:rsidR="00602C6A" w:rsidRPr="00460553" w:rsidRDefault="00602C6A" w:rsidP="00602C6A">
      <w:pPr>
        <w:spacing w:line="260" w:lineRule="exact"/>
        <w:rPr>
          <w:szCs w:val="22"/>
        </w:rPr>
      </w:pPr>
    </w:p>
    <w:p w14:paraId="18BF2414" w14:textId="7B856C9F"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77D7CAB6" w14:textId="48A4F883" w:rsidR="00602C6A" w:rsidRPr="00460553" w:rsidRDefault="00602C6A" w:rsidP="00602C6A">
      <w:pPr>
        <w:spacing w:line="260" w:lineRule="exact"/>
        <w:rPr>
          <w:szCs w:val="22"/>
        </w:rPr>
      </w:pPr>
    </w:p>
    <w:p w14:paraId="2C8891D8" w14:textId="46B347E4" w:rsidR="00602C6A" w:rsidRPr="00460553" w:rsidRDefault="00602C6A" w:rsidP="00602C6A">
      <w:pPr>
        <w:spacing w:line="260" w:lineRule="exact"/>
        <w:rPr>
          <w:szCs w:val="22"/>
        </w:rPr>
      </w:pPr>
      <w:r w:rsidRPr="00460553">
        <w:rPr>
          <w:szCs w:val="22"/>
        </w:rPr>
        <w:t>Bőr alá történő beadásra.</w:t>
      </w:r>
    </w:p>
    <w:p w14:paraId="0E4FCA56" w14:textId="1B437D3E" w:rsidR="00602C6A" w:rsidRPr="00460553" w:rsidRDefault="00602C6A" w:rsidP="00602C6A">
      <w:pPr>
        <w:spacing w:line="260" w:lineRule="exact"/>
        <w:rPr>
          <w:szCs w:val="22"/>
        </w:rPr>
      </w:pPr>
      <w:r w:rsidRPr="00460553">
        <w:rPr>
          <w:szCs w:val="22"/>
        </w:rPr>
        <w:t>A metotrexátot hetente egyszer alkalmazza.</w:t>
      </w:r>
    </w:p>
    <w:p w14:paraId="261207EE" w14:textId="36881FB4" w:rsidR="00602C6A" w:rsidRPr="00460553" w:rsidRDefault="00602C6A" w:rsidP="00602C6A">
      <w:pPr>
        <w:spacing w:line="260" w:lineRule="exact"/>
        <w:rPr>
          <w:szCs w:val="22"/>
        </w:rPr>
      </w:pPr>
      <w:r w:rsidRPr="00460553">
        <w:rPr>
          <w:szCs w:val="22"/>
        </w:rPr>
        <w:t>Használat előtt olvassa el a mellékelt betegtájékoztatót!</w:t>
      </w:r>
    </w:p>
    <w:p w14:paraId="19AEA526" w14:textId="52356C05" w:rsidR="00602C6A" w:rsidRPr="00460553" w:rsidRDefault="00602C6A" w:rsidP="00602C6A">
      <w:pPr>
        <w:spacing w:line="260" w:lineRule="exact"/>
        <w:rPr>
          <w:szCs w:val="22"/>
        </w:rPr>
      </w:pPr>
    </w:p>
    <w:p w14:paraId="5C02705B" w14:textId="679D39D8"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649D2CD2" w14:textId="15C0EF2F" w:rsidR="00602C6A" w:rsidRPr="00460553" w:rsidRDefault="00602C6A" w:rsidP="00602C6A">
      <w:pPr>
        <w:spacing w:line="260" w:lineRule="exact"/>
        <w:rPr>
          <w:szCs w:val="22"/>
        </w:rPr>
      </w:pPr>
    </w:p>
    <w:p w14:paraId="7CCD655A" w14:textId="37538A2B" w:rsidR="00602C6A" w:rsidRPr="00460553" w:rsidRDefault="00602C6A" w:rsidP="00602C6A">
      <w:pPr>
        <w:spacing w:line="260" w:lineRule="exact"/>
        <w:rPr>
          <w:szCs w:val="22"/>
        </w:rPr>
      </w:pPr>
      <w:r w:rsidRPr="00460553">
        <w:rPr>
          <w:szCs w:val="22"/>
        </w:rPr>
        <w:t>A gyógyszer gyermekektől elzárva tartandó!</w:t>
      </w:r>
    </w:p>
    <w:p w14:paraId="1AD5A92E" w14:textId="6165DD6B" w:rsidR="00602C6A" w:rsidRPr="00460553" w:rsidRDefault="00602C6A" w:rsidP="00602C6A">
      <w:pPr>
        <w:spacing w:line="260" w:lineRule="exact"/>
        <w:rPr>
          <w:szCs w:val="22"/>
        </w:rPr>
      </w:pPr>
    </w:p>
    <w:p w14:paraId="11C80AE7" w14:textId="4F8C28D2"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4256F471" w14:textId="4F06E8F7" w:rsidR="00602C6A" w:rsidRPr="00460553" w:rsidRDefault="00602C6A" w:rsidP="00602C6A">
      <w:pPr>
        <w:spacing w:line="260" w:lineRule="exact"/>
        <w:rPr>
          <w:szCs w:val="20"/>
        </w:rPr>
      </w:pPr>
    </w:p>
    <w:p w14:paraId="1CEC798E" w14:textId="73B63DB3" w:rsidR="00602C6A" w:rsidRPr="00460553" w:rsidRDefault="00602C6A" w:rsidP="00602C6A">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370002A5" w14:textId="3169E108" w:rsidR="00602C6A" w:rsidRPr="00460553" w:rsidRDefault="00602C6A" w:rsidP="00602C6A">
      <w:pPr>
        <w:spacing w:line="260" w:lineRule="exact"/>
        <w:rPr>
          <w:szCs w:val="22"/>
        </w:rPr>
      </w:pPr>
    </w:p>
    <w:p w14:paraId="1672476A" w14:textId="3DBDE029" w:rsidR="00602C6A" w:rsidRPr="00460553" w:rsidRDefault="00602C6A" w:rsidP="00602C6A">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2BD71E33" w14:textId="09BF94EA" w:rsidR="00602C6A" w:rsidRPr="00460553" w:rsidRDefault="00602C6A" w:rsidP="00602C6A">
      <w:pPr>
        <w:spacing w:line="260" w:lineRule="exact"/>
        <w:rPr>
          <w:szCs w:val="22"/>
        </w:rPr>
      </w:pPr>
    </w:p>
    <w:p w14:paraId="76AE5F45" w14:textId="1699EAB6"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1A89C49E" w14:textId="29CE14D8" w:rsidR="00602C6A" w:rsidRPr="00460553" w:rsidRDefault="00602C6A" w:rsidP="00602C6A">
      <w:pPr>
        <w:spacing w:line="260" w:lineRule="exact"/>
        <w:rPr>
          <w:szCs w:val="22"/>
        </w:rPr>
      </w:pPr>
    </w:p>
    <w:p w14:paraId="3248A044" w14:textId="5A746124" w:rsidR="00602C6A" w:rsidRPr="00460553" w:rsidRDefault="00602C6A" w:rsidP="00602C6A">
      <w:pPr>
        <w:spacing w:line="260" w:lineRule="exact"/>
        <w:rPr>
          <w:szCs w:val="22"/>
        </w:rPr>
      </w:pPr>
      <w:r w:rsidRPr="00460553">
        <w:rPr>
          <w:szCs w:val="22"/>
        </w:rPr>
        <w:t>Felhasználható:</w:t>
      </w:r>
    </w:p>
    <w:p w14:paraId="53A9B021" w14:textId="79A50E23" w:rsidR="00602C6A" w:rsidRPr="00460553" w:rsidRDefault="00602C6A" w:rsidP="00602C6A">
      <w:pPr>
        <w:spacing w:line="260" w:lineRule="exact"/>
        <w:rPr>
          <w:szCs w:val="22"/>
        </w:rPr>
      </w:pPr>
    </w:p>
    <w:p w14:paraId="2FD6C2CC" w14:textId="7700C0F5"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5CFBD9A9" w14:textId="72F779FA" w:rsidR="00602C6A" w:rsidRPr="00460553" w:rsidRDefault="00602C6A" w:rsidP="00602C6A">
      <w:pPr>
        <w:spacing w:line="260" w:lineRule="exact"/>
        <w:rPr>
          <w:szCs w:val="22"/>
        </w:rPr>
      </w:pPr>
    </w:p>
    <w:p w14:paraId="44DA0229" w14:textId="36DB9484" w:rsidR="00602C6A" w:rsidRPr="00460553" w:rsidRDefault="00602C6A" w:rsidP="00602C6A">
      <w:pPr>
        <w:spacing w:line="260" w:lineRule="exact"/>
        <w:rPr>
          <w:szCs w:val="22"/>
        </w:rPr>
      </w:pPr>
      <w:r w:rsidRPr="00460553">
        <w:rPr>
          <w:szCs w:val="22"/>
        </w:rPr>
        <w:lastRenderedPageBreak/>
        <w:t>Legfeljebb 25 °C-on tárolandó.</w:t>
      </w:r>
    </w:p>
    <w:p w14:paraId="7A91A998" w14:textId="72025981" w:rsidR="00602C6A" w:rsidRPr="00460553" w:rsidRDefault="00602C6A" w:rsidP="00602C6A">
      <w:pPr>
        <w:spacing w:line="260" w:lineRule="exact"/>
        <w:rPr>
          <w:szCs w:val="22"/>
        </w:rPr>
      </w:pPr>
      <w:r w:rsidRPr="00460553">
        <w:rPr>
          <w:szCs w:val="22"/>
        </w:rPr>
        <w:t>A fénytől való védelem érdekében a fecskendő az eredeti csomagolásban tárolandó.</w:t>
      </w:r>
    </w:p>
    <w:p w14:paraId="4CB52ADC" w14:textId="65334B60" w:rsidR="007D5345" w:rsidRPr="00460553" w:rsidRDefault="007D5345" w:rsidP="007D5345">
      <w:pPr>
        <w:spacing w:line="240" w:lineRule="exact"/>
        <w:rPr>
          <w:szCs w:val="22"/>
        </w:rPr>
      </w:pPr>
      <w:r w:rsidRPr="00460553">
        <w:rPr>
          <w:szCs w:val="22"/>
        </w:rPr>
        <w:t>Nem fagyasztható!</w:t>
      </w:r>
    </w:p>
    <w:p w14:paraId="2455D692" w14:textId="491DFBB1" w:rsidR="00602C6A" w:rsidRPr="00460553" w:rsidRDefault="00602C6A" w:rsidP="00602C6A">
      <w:pPr>
        <w:spacing w:line="260" w:lineRule="exact"/>
        <w:rPr>
          <w:szCs w:val="22"/>
        </w:rPr>
      </w:pPr>
    </w:p>
    <w:p w14:paraId="0C156E51" w14:textId="1406ECCF"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2D35D3A6" w14:textId="68B779FE" w:rsidR="00602C6A" w:rsidRPr="00460553" w:rsidRDefault="00602C6A" w:rsidP="00602C6A">
      <w:pPr>
        <w:spacing w:line="260" w:lineRule="exact"/>
        <w:rPr>
          <w:szCs w:val="22"/>
        </w:rPr>
      </w:pPr>
    </w:p>
    <w:p w14:paraId="05053FF4" w14:textId="68C7E623" w:rsidR="00602C6A" w:rsidRPr="00460553" w:rsidRDefault="00602C6A" w:rsidP="00602C6A">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1F87E65D" w14:textId="149EC068" w:rsidR="00602C6A" w:rsidRPr="00460553" w:rsidRDefault="00602C6A" w:rsidP="00602C6A">
      <w:pPr>
        <w:spacing w:line="260" w:lineRule="exact"/>
        <w:rPr>
          <w:szCs w:val="22"/>
        </w:rPr>
      </w:pPr>
    </w:p>
    <w:p w14:paraId="3B9D3F7F" w14:textId="4D4A071F"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1A99D071" w14:textId="2C000130" w:rsidR="00602C6A" w:rsidRPr="00460553" w:rsidRDefault="00602C6A" w:rsidP="00602C6A">
      <w:pPr>
        <w:spacing w:line="260" w:lineRule="exact"/>
        <w:rPr>
          <w:szCs w:val="22"/>
        </w:rPr>
      </w:pPr>
    </w:p>
    <w:p w14:paraId="19DE48B5" w14:textId="40E5D268" w:rsidR="00602C6A" w:rsidRPr="00460553" w:rsidRDefault="00602C6A" w:rsidP="00602C6A">
      <w:pPr>
        <w:spacing w:line="260" w:lineRule="exact"/>
        <w:rPr>
          <w:szCs w:val="22"/>
        </w:rPr>
      </w:pPr>
      <w:r w:rsidRPr="00460553">
        <w:rPr>
          <w:szCs w:val="22"/>
        </w:rPr>
        <w:t xml:space="preserve">Nordic Group B.V. </w:t>
      </w:r>
    </w:p>
    <w:p w14:paraId="7F98106E" w14:textId="7877FC93" w:rsidR="00602C6A" w:rsidRPr="00460553" w:rsidRDefault="00602C6A" w:rsidP="00602C6A">
      <w:pPr>
        <w:spacing w:line="260" w:lineRule="exact"/>
        <w:rPr>
          <w:szCs w:val="22"/>
        </w:rPr>
      </w:pPr>
      <w:r w:rsidRPr="00460553">
        <w:rPr>
          <w:szCs w:val="22"/>
        </w:rPr>
        <w:t>Siriusdreef 41</w:t>
      </w:r>
    </w:p>
    <w:p w14:paraId="07BB5383" w14:textId="55685E40" w:rsidR="00602C6A" w:rsidRPr="00460553" w:rsidRDefault="00602C6A" w:rsidP="00602C6A">
      <w:pPr>
        <w:spacing w:line="260" w:lineRule="exact"/>
        <w:rPr>
          <w:szCs w:val="22"/>
        </w:rPr>
      </w:pPr>
      <w:r w:rsidRPr="00460553">
        <w:rPr>
          <w:szCs w:val="22"/>
        </w:rPr>
        <w:t>2132 WT Hoofddorp</w:t>
      </w:r>
    </w:p>
    <w:p w14:paraId="387F6C55" w14:textId="059CFBCC" w:rsidR="00602C6A" w:rsidRPr="00460553" w:rsidRDefault="00602C6A" w:rsidP="00602C6A">
      <w:pPr>
        <w:spacing w:line="260" w:lineRule="exact"/>
        <w:rPr>
          <w:szCs w:val="22"/>
        </w:rPr>
      </w:pPr>
      <w:r w:rsidRPr="00460553">
        <w:rPr>
          <w:szCs w:val="22"/>
        </w:rPr>
        <w:t>Hollandia</w:t>
      </w:r>
    </w:p>
    <w:p w14:paraId="4071A62F" w14:textId="7A66FC1E" w:rsidR="00602C6A" w:rsidRPr="00460553" w:rsidRDefault="00602C6A" w:rsidP="00602C6A">
      <w:pPr>
        <w:spacing w:line="260" w:lineRule="exact"/>
        <w:rPr>
          <w:szCs w:val="22"/>
        </w:rPr>
      </w:pPr>
    </w:p>
    <w:p w14:paraId="63012559" w14:textId="2C6221E8"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3E02C417" w14:textId="4BBB871D" w:rsidR="00602C6A" w:rsidRPr="00460553" w:rsidRDefault="00602C6A" w:rsidP="00602C6A">
      <w:pPr>
        <w:spacing w:line="260" w:lineRule="exact"/>
        <w:rPr>
          <w:szCs w:val="22"/>
        </w:rPr>
      </w:pPr>
    </w:p>
    <w:p w14:paraId="4EE35578" w14:textId="67EC6077" w:rsidR="00602C6A" w:rsidRPr="00460553" w:rsidRDefault="00602C6A" w:rsidP="00602C6A">
      <w:pPr>
        <w:ind w:left="567" w:hanging="567"/>
      </w:pPr>
      <w:r w:rsidRPr="00460553">
        <w:t xml:space="preserve">EU/1/16/1124/041 4 előretöltött fecskendő (4 </w:t>
      </w:r>
      <w:r w:rsidR="00235F0C" w:rsidRPr="00460553">
        <w:t xml:space="preserve">egyszeres </w:t>
      </w:r>
      <w:r w:rsidRPr="00460553">
        <w:t>készlet)</w:t>
      </w:r>
    </w:p>
    <w:p w14:paraId="0252BFF4" w14:textId="569C5476" w:rsidR="00602C6A" w:rsidRPr="00D637B1" w:rsidDel="005C399E" w:rsidRDefault="00602C6A" w:rsidP="00602C6A">
      <w:pPr>
        <w:ind w:left="567" w:hanging="567"/>
        <w:rPr>
          <w:del w:id="122" w:author="Author"/>
          <w:highlight w:val="lightGray"/>
        </w:rPr>
      </w:pPr>
      <w:del w:id="123" w:author="Author">
        <w:r w:rsidRPr="00D637B1" w:rsidDel="005C399E">
          <w:rPr>
            <w:highlight w:val="lightGray"/>
          </w:rPr>
          <w:delText>EU/1/16/1124/042 6 előretöltött fecskendő (6</w:delText>
        </w:r>
        <w:r w:rsidR="00235F0C" w:rsidRPr="00D637B1" w:rsidDel="005C399E">
          <w:rPr>
            <w:highlight w:val="lightGray"/>
          </w:rPr>
          <w:delText xml:space="preserve"> egyszeres</w:delText>
        </w:r>
        <w:r w:rsidRPr="00D637B1" w:rsidDel="005C399E">
          <w:rPr>
            <w:highlight w:val="lightGray"/>
          </w:rPr>
          <w:delText xml:space="preserve"> készlet)</w:delText>
        </w:r>
      </w:del>
    </w:p>
    <w:p w14:paraId="3B9AA193" w14:textId="57BE2540" w:rsidR="00602C6A" w:rsidRPr="00460553" w:rsidRDefault="00602C6A" w:rsidP="00602C6A">
      <w:pPr>
        <w:ind w:left="567" w:hanging="567"/>
        <w:rPr>
          <w:snapToGrid/>
          <w:szCs w:val="22"/>
        </w:rPr>
      </w:pPr>
      <w:r w:rsidRPr="00D637B1">
        <w:rPr>
          <w:highlight w:val="lightGray"/>
        </w:rPr>
        <w:t xml:space="preserve">EU/1/16/1124/054 12 előretöltött fecskendő (12 </w:t>
      </w:r>
      <w:r w:rsidR="00235F0C" w:rsidRPr="00D637B1">
        <w:rPr>
          <w:highlight w:val="lightGray"/>
        </w:rPr>
        <w:t xml:space="preserve">egyszeres </w:t>
      </w:r>
      <w:r w:rsidRPr="00D637B1">
        <w:rPr>
          <w:highlight w:val="lightGray"/>
        </w:rPr>
        <w:t>készlet)</w:t>
      </w:r>
    </w:p>
    <w:p w14:paraId="34AA6486" w14:textId="2B7071CD" w:rsidR="00602C6A" w:rsidRPr="00460553" w:rsidRDefault="00602C6A" w:rsidP="00602C6A">
      <w:pPr>
        <w:spacing w:line="260" w:lineRule="exact"/>
        <w:rPr>
          <w:szCs w:val="22"/>
        </w:rPr>
      </w:pPr>
    </w:p>
    <w:p w14:paraId="07DF387B" w14:textId="5AFEC365"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19868B52" w14:textId="7A9ADCAB" w:rsidR="00602C6A" w:rsidRPr="00460553" w:rsidRDefault="00602C6A" w:rsidP="00602C6A">
      <w:pPr>
        <w:spacing w:line="260" w:lineRule="exact"/>
        <w:rPr>
          <w:szCs w:val="22"/>
        </w:rPr>
      </w:pPr>
    </w:p>
    <w:p w14:paraId="599B8AF3" w14:textId="6F968150" w:rsidR="00602C6A" w:rsidRPr="00460553" w:rsidRDefault="00602C6A" w:rsidP="00602C6A">
      <w:pPr>
        <w:spacing w:line="260" w:lineRule="exact"/>
        <w:rPr>
          <w:szCs w:val="22"/>
        </w:rPr>
      </w:pPr>
      <w:r w:rsidRPr="00460553">
        <w:rPr>
          <w:szCs w:val="22"/>
        </w:rPr>
        <w:t>Gy.sz.:</w:t>
      </w:r>
    </w:p>
    <w:p w14:paraId="744C64D5" w14:textId="217D5BE6" w:rsidR="00602C6A" w:rsidRPr="00460553" w:rsidRDefault="00602C6A" w:rsidP="00602C6A">
      <w:pPr>
        <w:spacing w:line="260" w:lineRule="exact"/>
        <w:rPr>
          <w:szCs w:val="22"/>
        </w:rPr>
      </w:pPr>
    </w:p>
    <w:p w14:paraId="31C530AC" w14:textId="3AEB7706"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2A13299F" w14:textId="5B000F3B" w:rsidR="00602C6A" w:rsidRPr="00460553" w:rsidRDefault="00602C6A" w:rsidP="00602C6A">
      <w:pPr>
        <w:spacing w:line="260" w:lineRule="exact"/>
        <w:rPr>
          <w:szCs w:val="22"/>
        </w:rPr>
      </w:pPr>
    </w:p>
    <w:p w14:paraId="3C30894F" w14:textId="5AB65395"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6CFE0F58" w14:textId="71A5394C" w:rsidR="00602C6A" w:rsidRPr="00460553" w:rsidRDefault="00602C6A" w:rsidP="00602C6A">
      <w:pPr>
        <w:spacing w:line="260" w:lineRule="exact"/>
        <w:rPr>
          <w:szCs w:val="22"/>
        </w:rPr>
      </w:pPr>
    </w:p>
    <w:p w14:paraId="699F8F76" w14:textId="4C554EA8"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294FA2AC" w14:textId="7FB7657C" w:rsidR="00602C6A" w:rsidRPr="00460553" w:rsidRDefault="00602C6A" w:rsidP="00602C6A">
      <w:pPr>
        <w:spacing w:line="260" w:lineRule="exact"/>
        <w:rPr>
          <w:szCs w:val="22"/>
        </w:rPr>
      </w:pPr>
    </w:p>
    <w:p w14:paraId="6F205D2C" w14:textId="10682B26" w:rsidR="00602C6A" w:rsidRPr="00460553" w:rsidRDefault="00602C6A" w:rsidP="00602C6A">
      <w:pPr>
        <w:rPr>
          <w:szCs w:val="20"/>
        </w:rPr>
      </w:pPr>
      <w:r w:rsidRPr="00460553">
        <w:rPr>
          <w:szCs w:val="20"/>
        </w:rPr>
        <w:t xml:space="preserve">Nordimet 20 mg </w:t>
      </w:r>
    </w:p>
    <w:p w14:paraId="6291F7A6" w14:textId="0A1F11E7" w:rsidR="00602C6A" w:rsidRPr="00460553" w:rsidRDefault="00602C6A" w:rsidP="00602C6A">
      <w:pPr>
        <w:spacing w:line="260" w:lineRule="exact"/>
        <w:rPr>
          <w:szCs w:val="22"/>
        </w:rPr>
      </w:pPr>
    </w:p>
    <w:p w14:paraId="14D67838" w14:textId="2E0F4F94"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02CEB8D1" w14:textId="1C6C9D29" w:rsidR="00602C6A" w:rsidRPr="00460553" w:rsidRDefault="00602C6A" w:rsidP="00602C6A">
      <w:pPr>
        <w:tabs>
          <w:tab w:val="left" w:pos="720"/>
        </w:tabs>
        <w:rPr>
          <w:rFonts w:eastAsia="SimSun"/>
          <w:noProof/>
          <w:szCs w:val="20"/>
          <w:lang w:eastAsia="zh-CN"/>
        </w:rPr>
      </w:pPr>
    </w:p>
    <w:p w14:paraId="45E6C3B8" w14:textId="1022643B" w:rsidR="00602C6A" w:rsidRPr="00460553" w:rsidRDefault="00602C6A" w:rsidP="00602C6A">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40EF4BA0" w14:textId="126BD446" w:rsidR="00602C6A" w:rsidRPr="00460553" w:rsidRDefault="00602C6A" w:rsidP="00602C6A">
      <w:pPr>
        <w:tabs>
          <w:tab w:val="left" w:pos="567"/>
        </w:tabs>
        <w:spacing w:line="260" w:lineRule="exact"/>
        <w:rPr>
          <w:rFonts w:eastAsia="SimSun"/>
          <w:szCs w:val="20"/>
          <w:lang w:eastAsia="zh-CN"/>
        </w:rPr>
      </w:pPr>
    </w:p>
    <w:p w14:paraId="495C393B" w14:textId="4A25215C" w:rsidR="00D54A87" w:rsidRPr="00460553" w:rsidRDefault="00602C6A" w:rsidP="00D54A87">
      <w:pPr>
        <w:pBdr>
          <w:top w:val="single" w:sz="4" w:space="1" w:color="auto"/>
          <w:left w:val="single" w:sz="4" w:space="4" w:color="auto"/>
          <w:bottom w:val="single" w:sz="4" w:space="1" w:color="auto"/>
          <w:right w:val="single" w:sz="4" w:space="4" w:color="auto"/>
        </w:pBdr>
        <w:rPr>
          <w:b/>
        </w:rPr>
      </w:pPr>
      <w:r w:rsidRPr="00460553">
        <w:rPr>
          <w:b/>
        </w:rPr>
        <w:br w:type="page"/>
      </w:r>
      <w:r w:rsidR="00D54A87" w:rsidRPr="00460553">
        <w:rPr>
          <w:b/>
        </w:rPr>
        <w:lastRenderedPageBreak/>
        <w:t>A KIS KÖZVETLEN CSOMAGOLÁSI EGYSÉGEKEN MINIMÁLISAN FELTÜNTETENDŐ</w:t>
      </w:r>
    </w:p>
    <w:p w14:paraId="720C6C90" w14:textId="25915200" w:rsidR="00D54A87" w:rsidRPr="00460553" w:rsidRDefault="00D54A87" w:rsidP="00D54A87">
      <w:pPr>
        <w:pBdr>
          <w:top w:val="single" w:sz="4" w:space="1" w:color="auto"/>
          <w:left w:val="single" w:sz="4" w:space="4" w:color="auto"/>
          <w:bottom w:val="single" w:sz="4" w:space="1" w:color="auto"/>
          <w:right w:val="single" w:sz="4" w:space="4" w:color="auto"/>
        </w:pBdr>
        <w:rPr>
          <w:b/>
        </w:rPr>
      </w:pPr>
      <w:r w:rsidRPr="00460553">
        <w:rPr>
          <w:b/>
        </w:rPr>
        <w:t>ADATOK</w:t>
      </w:r>
    </w:p>
    <w:p w14:paraId="61ADD23D" w14:textId="53038711" w:rsidR="00D54A87" w:rsidRPr="00460553" w:rsidRDefault="00D54A87" w:rsidP="00D54A87">
      <w:pPr>
        <w:pBdr>
          <w:top w:val="single" w:sz="4" w:space="1" w:color="auto"/>
          <w:left w:val="single" w:sz="4" w:space="4" w:color="auto"/>
          <w:bottom w:val="single" w:sz="4" w:space="1" w:color="auto"/>
          <w:right w:val="single" w:sz="4" w:space="4" w:color="auto"/>
        </w:pBdr>
        <w:rPr>
          <w:b/>
        </w:rPr>
      </w:pPr>
    </w:p>
    <w:p w14:paraId="7521340B" w14:textId="53CCD05B" w:rsidR="0098152C" w:rsidRPr="00460553" w:rsidRDefault="00D54A87" w:rsidP="005C399E">
      <w:pPr>
        <w:pBdr>
          <w:top w:val="single" w:sz="4" w:space="1" w:color="auto"/>
          <w:left w:val="single" w:sz="4" w:space="4" w:color="auto"/>
          <w:bottom w:val="single" w:sz="4" w:space="1" w:color="auto"/>
          <w:right w:val="single" w:sz="4" w:space="4" w:color="auto"/>
        </w:pBdr>
        <w:rPr>
          <w:b/>
          <w:bCs/>
        </w:rPr>
      </w:pPr>
      <w:r w:rsidRPr="00460553">
        <w:rPr>
          <w:b/>
        </w:rPr>
        <w:t>ELŐRETÖLTÖTT FECSKENDŐ</w:t>
      </w:r>
      <w:r w:rsidRPr="00460553">
        <w:rPr>
          <w:b/>
          <w:bCs/>
        </w:rPr>
        <w:t xml:space="preserve"> </w:t>
      </w:r>
    </w:p>
    <w:p w14:paraId="61E55F42" w14:textId="0FE25CE1" w:rsidR="0098152C" w:rsidRPr="00460553" w:rsidRDefault="0098152C" w:rsidP="0098152C"/>
    <w:p w14:paraId="37843FB1" w14:textId="58530ACF" w:rsidR="0098152C" w:rsidRPr="00460553" w:rsidRDefault="0098152C" w:rsidP="0098152C">
      <w:pPr>
        <w:pBdr>
          <w:top w:val="single" w:sz="4" w:space="1" w:color="auto"/>
          <w:left w:val="single" w:sz="4" w:space="4" w:color="auto"/>
          <w:bottom w:val="single" w:sz="4" w:space="1" w:color="auto"/>
          <w:right w:val="single" w:sz="4" w:space="4" w:color="auto"/>
        </w:pBdr>
        <w:rPr>
          <w:b/>
          <w:bCs/>
        </w:rPr>
      </w:pPr>
      <w:r w:rsidRPr="00460553">
        <w:rPr>
          <w:b/>
          <w:bCs/>
        </w:rPr>
        <w:t>1.</w:t>
      </w:r>
      <w:r w:rsidRPr="00460553">
        <w:rPr>
          <w:b/>
          <w:bCs/>
        </w:rPr>
        <w:tab/>
        <w:t>A GYÓGYSZER NEVE</w:t>
      </w:r>
    </w:p>
    <w:p w14:paraId="678C4589" w14:textId="04D2798D" w:rsidR="0098152C" w:rsidRPr="00460553" w:rsidRDefault="0098152C" w:rsidP="0098152C">
      <w:pPr>
        <w:rPr>
          <w:i/>
          <w:iCs/>
        </w:rPr>
      </w:pPr>
    </w:p>
    <w:p w14:paraId="0B54899D" w14:textId="61DAA0B1" w:rsidR="0098152C" w:rsidRPr="00460553" w:rsidRDefault="0098152C" w:rsidP="0098152C">
      <w:r w:rsidRPr="00460553">
        <w:t xml:space="preserve">Nordimet 20 mg injekció </w:t>
      </w:r>
    </w:p>
    <w:p w14:paraId="453014A4" w14:textId="702DB6CE" w:rsidR="0098152C" w:rsidRPr="00460553" w:rsidRDefault="0098152C" w:rsidP="0098152C">
      <w:r w:rsidRPr="00460553">
        <w:t>metotrexát</w:t>
      </w:r>
    </w:p>
    <w:p w14:paraId="437586E5" w14:textId="17383E64" w:rsidR="0098152C" w:rsidRPr="00460553" w:rsidRDefault="0098152C" w:rsidP="0098152C">
      <w:pPr>
        <w:rPr>
          <w:i/>
          <w:iCs/>
        </w:rPr>
      </w:pPr>
    </w:p>
    <w:p w14:paraId="0EC4EA58" w14:textId="7BD27320" w:rsidR="0098152C" w:rsidRPr="00460553" w:rsidRDefault="0098152C" w:rsidP="0098152C">
      <w:pPr>
        <w:pBdr>
          <w:top w:val="single" w:sz="4" w:space="1" w:color="auto"/>
          <w:left w:val="single" w:sz="4" w:space="4" w:color="auto"/>
          <w:bottom w:val="single" w:sz="4" w:space="1" w:color="auto"/>
          <w:right w:val="single" w:sz="4" w:space="4" w:color="auto"/>
        </w:pBdr>
        <w:rPr>
          <w:b/>
          <w:bCs/>
        </w:rPr>
      </w:pPr>
      <w:r w:rsidRPr="00460553">
        <w:rPr>
          <w:b/>
          <w:bCs/>
        </w:rPr>
        <w:t>2.</w:t>
      </w:r>
      <w:r w:rsidRPr="00460553">
        <w:rPr>
          <w:b/>
          <w:bCs/>
        </w:rPr>
        <w:tab/>
        <w:t>A FORGALOMBA HOZATALI ENGEDÉLY JOGOSULTJÁNAK NEVE</w:t>
      </w:r>
    </w:p>
    <w:p w14:paraId="335EDBB4" w14:textId="53978FAE" w:rsidR="0098152C" w:rsidRPr="00460553" w:rsidRDefault="0098152C" w:rsidP="0098152C"/>
    <w:p w14:paraId="591F68E6" w14:textId="77DED9C9" w:rsidR="0098152C" w:rsidRPr="00460553" w:rsidRDefault="0098152C" w:rsidP="0098152C">
      <w:r w:rsidRPr="00460553">
        <w:t>Nordic Group B.V.</w:t>
      </w:r>
    </w:p>
    <w:p w14:paraId="427E0C78" w14:textId="6C8F748E" w:rsidR="0098152C" w:rsidRPr="00460553" w:rsidRDefault="0098152C" w:rsidP="0098152C"/>
    <w:p w14:paraId="78B120CC" w14:textId="4AF4A051" w:rsidR="0098152C" w:rsidRPr="00460553" w:rsidRDefault="0098152C" w:rsidP="0098152C">
      <w:pPr>
        <w:pBdr>
          <w:top w:val="single" w:sz="4" w:space="1" w:color="auto"/>
          <w:left w:val="single" w:sz="4" w:space="4" w:color="auto"/>
          <w:bottom w:val="single" w:sz="4" w:space="1" w:color="auto"/>
          <w:right w:val="single" w:sz="4" w:space="4" w:color="auto"/>
        </w:pBdr>
        <w:rPr>
          <w:b/>
          <w:bCs/>
        </w:rPr>
      </w:pPr>
      <w:r w:rsidRPr="00460553">
        <w:rPr>
          <w:b/>
          <w:bCs/>
        </w:rPr>
        <w:t>3.</w:t>
      </w:r>
      <w:r w:rsidRPr="00460553">
        <w:rPr>
          <w:b/>
          <w:bCs/>
        </w:rPr>
        <w:tab/>
        <w:t>LEJÁRATI IDŐ</w:t>
      </w:r>
    </w:p>
    <w:p w14:paraId="3E441DB5" w14:textId="25B72356" w:rsidR="0098152C" w:rsidRPr="00460553" w:rsidRDefault="0098152C" w:rsidP="0098152C"/>
    <w:p w14:paraId="56347C4C" w14:textId="5B0373D8" w:rsidR="0098152C" w:rsidRPr="00460553" w:rsidRDefault="0098152C" w:rsidP="0098152C">
      <w:pPr>
        <w:spacing w:line="260" w:lineRule="exact"/>
        <w:rPr>
          <w:szCs w:val="22"/>
        </w:rPr>
      </w:pPr>
      <w:r w:rsidRPr="00460553">
        <w:rPr>
          <w:szCs w:val="22"/>
        </w:rPr>
        <w:t>Felhasználható:</w:t>
      </w:r>
    </w:p>
    <w:p w14:paraId="01C68F68" w14:textId="7EFF508A" w:rsidR="0098152C" w:rsidRPr="00460553" w:rsidRDefault="0098152C" w:rsidP="0098152C"/>
    <w:p w14:paraId="3978378A" w14:textId="1E574AC7" w:rsidR="0098152C" w:rsidRPr="00460553" w:rsidRDefault="0098152C" w:rsidP="0098152C">
      <w:pPr>
        <w:pBdr>
          <w:top w:val="single" w:sz="4" w:space="1" w:color="auto"/>
          <w:left w:val="single" w:sz="4" w:space="4" w:color="auto"/>
          <w:bottom w:val="single" w:sz="4" w:space="1" w:color="auto"/>
          <w:right w:val="single" w:sz="4" w:space="4" w:color="auto"/>
        </w:pBdr>
        <w:rPr>
          <w:b/>
          <w:bCs/>
        </w:rPr>
      </w:pPr>
      <w:r w:rsidRPr="00460553">
        <w:rPr>
          <w:b/>
          <w:bCs/>
        </w:rPr>
        <w:t>4.</w:t>
      </w:r>
      <w:r w:rsidRPr="00460553">
        <w:rPr>
          <w:b/>
          <w:bCs/>
        </w:rPr>
        <w:tab/>
        <w:t xml:space="preserve">A GYÁRTÁSI TÉTEL SZÁMA </w:t>
      </w:r>
    </w:p>
    <w:p w14:paraId="53F769CC" w14:textId="15DC70FD" w:rsidR="0098152C" w:rsidRPr="00460553" w:rsidRDefault="0098152C" w:rsidP="0098152C"/>
    <w:p w14:paraId="55A29E96" w14:textId="794E5819" w:rsidR="0098152C" w:rsidRPr="00460553" w:rsidRDefault="0098152C" w:rsidP="0098152C">
      <w:pPr>
        <w:spacing w:line="260" w:lineRule="exact"/>
        <w:rPr>
          <w:szCs w:val="22"/>
        </w:rPr>
      </w:pPr>
      <w:r w:rsidRPr="00460553">
        <w:rPr>
          <w:szCs w:val="22"/>
        </w:rPr>
        <w:t>Gy.sz.:</w:t>
      </w:r>
    </w:p>
    <w:p w14:paraId="61D80AC4" w14:textId="296CC3FE" w:rsidR="0098152C" w:rsidRPr="00460553" w:rsidRDefault="0098152C" w:rsidP="0098152C"/>
    <w:p w14:paraId="3821ED40" w14:textId="4EF67FD2" w:rsidR="0098152C" w:rsidRPr="00460553" w:rsidRDefault="0098152C" w:rsidP="0098152C">
      <w:pPr>
        <w:pBdr>
          <w:top w:val="single" w:sz="4" w:space="1" w:color="auto"/>
          <w:left w:val="single" w:sz="4" w:space="4" w:color="auto"/>
          <w:bottom w:val="single" w:sz="4" w:space="1" w:color="auto"/>
          <w:right w:val="single" w:sz="4" w:space="4" w:color="auto"/>
        </w:pBdr>
        <w:rPr>
          <w:b/>
          <w:bCs/>
        </w:rPr>
      </w:pPr>
      <w:r w:rsidRPr="00460553">
        <w:rPr>
          <w:b/>
          <w:bCs/>
        </w:rPr>
        <w:t>5.</w:t>
      </w:r>
      <w:r w:rsidRPr="00460553">
        <w:rPr>
          <w:b/>
          <w:bCs/>
        </w:rPr>
        <w:tab/>
        <w:t>EGYÉB INFORMÁCIÓK</w:t>
      </w:r>
    </w:p>
    <w:p w14:paraId="0897873F" w14:textId="6192793F" w:rsidR="0098152C" w:rsidRPr="00460553" w:rsidRDefault="0098152C" w:rsidP="0098152C"/>
    <w:p w14:paraId="382C2AF1" w14:textId="4C0BA0C5" w:rsidR="0098152C" w:rsidRPr="00460553" w:rsidRDefault="0034594E" w:rsidP="0098152C">
      <w:pPr>
        <w:rPr>
          <w:snapToGrid/>
          <w:szCs w:val="22"/>
        </w:rPr>
      </w:pPr>
      <w:r w:rsidRPr="00460553">
        <w:t>sc.</w:t>
      </w:r>
    </w:p>
    <w:p w14:paraId="11783C17" w14:textId="6F347AEE" w:rsidR="0098152C" w:rsidRPr="00460553" w:rsidRDefault="0098152C" w:rsidP="0098152C">
      <w:r w:rsidRPr="00460553">
        <w:t>20 mg / 0,8 ml</w:t>
      </w:r>
    </w:p>
    <w:p w14:paraId="4CA5FE58" w14:textId="4B5D008F" w:rsidR="0098152C" w:rsidRPr="00460553" w:rsidRDefault="0098152C" w:rsidP="0098152C"/>
    <w:p w14:paraId="171B5475" w14:textId="6386D289" w:rsidR="0098152C" w:rsidRPr="00460553" w:rsidRDefault="0098152C" w:rsidP="0098152C">
      <w:r w:rsidRPr="00460553">
        <w:rPr>
          <w:szCs w:val="22"/>
        </w:rPr>
        <w:t>Hetente csak egyszer alkalmazható!</w:t>
      </w:r>
    </w:p>
    <w:p w14:paraId="6827EF36" w14:textId="1A211FCA" w:rsidR="0098152C" w:rsidRPr="00460553" w:rsidRDefault="0098152C" w:rsidP="0098152C">
      <w:r w:rsidRPr="00460553">
        <w:br w:type="page"/>
      </w:r>
    </w:p>
    <w:p w14:paraId="5947B4BA" w14:textId="2ED62B6F" w:rsidR="0098152C" w:rsidRPr="00460553" w:rsidRDefault="0098152C" w:rsidP="0098152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KIS KÖZVETLEN CSOMAGOLÁSI EGYSÉGEKEN MINIMÁLISAN FELTÜNTETENDŐ</w:t>
      </w:r>
    </w:p>
    <w:p w14:paraId="2EED1ACA" w14:textId="4CEA1982" w:rsidR="0098152C" w:rsidRPr="00460553" w:rsidRDefault="0098152C" w:rsidP="0098152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59299258" w14:textId="4BE17455" w:rsidR="0098152C" w:rsidRPr="00460553" w:rsidRDefault="0098152C" w:rsidP="0098152C">
      <w:pPr>
        <w:keepNext/>
        <w:pBdr>
          <w:top w:val="single" w:sz="4" w:space="1" w:color="auto"/>
          <w:left w:val="single" w:sz="4" w:space="4" w:color="auto"/>
          <w:bottom w:val="single" w:sz="4" w:space="1" w:color="auto"/>
          <w:right w:val="single" w:sz="4" w:space="4" w:color="auto"/>
        </w:pBdr>
        <w:ind w:left="708" w:hanging="708"/>
        <w:rPr>
          <w:b/>
          <w:szCs w:val="22"/>
        </w:rPr>
      </w:pPr>
    </w:p>
    <w:p w14:paraId="2AE02771" w14:textId="507D0C3E" w:rsidR="0098152C" w:rsidRPr="00460553" w:rsidRDefault="0098152C" w:rsidP="0098152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ELŐRETÖLTÖTT FECSKENDŐ</w:t>
      </w:r>
    </w:p>
    <w:p w14:paraId="1CE54CC2" w14:textId="33BBFF21" w:rsidR="0098152C" w:rsidRPr="00460553" w:rsidRDefault="0098152C" w:rsidP="0098152C">
      <w:pPr>
        <w:spacing w:line="260" w:lineRule="exact"/>
      </w:pPr>
    </w:p>
    <w:p w14:paraId="23BE6BD8" w14:textId="100CAA45" w:rsidR="0098152C" w:rsidRPr="00460553" w:rsidRDefault="0098152C" w:rsidP="0098152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5B3C0E3D" w14:textId="50ECCB6B" w:rsidR="0098152C" w:rsidRPr="00460553" w:rsidRDefault="0098152C" w:rsidP="0098152C">
      <w:pPr>
        <w:spacing w:line="260" w:lineRule="exact"/>
      </w:pPr>
    </w:p>
    <w:p w14:paraId="29FB3305" w14:textId="0F5890A7" w:rsidR="0098152C" w:rsidRPr="00460553" w:rsidRDefault="0098152C" w:rsidP="0098152C">
      <w:pPr>
        <w:spacing w:line="260" w:lineRule="exact"/>
      </w:pPr>
      <w:r w:rsidRPr="00460553">
        <w:t xml:space="preserve">Nordimet 20 mg injekció </w:t>
      </w:r>
    </w:p>
    <w:p w14:paraId="24E12022" w14:textId="73669AA4" w:rsidR="0098152C" w:rsidRPr="00460553" w:rsidRDefault="0098152C" w:rsidP="0098152C">
      <w:pPr>
        <w:spacing w:line="260" w:lineRule="exact"/>
      </w:pPr>
      <w:r w:rsidRPr="00460553">
        <w:t>metotrexát</w:t>
      </w:r>
    </w:p>
    <w:p w14:paraId="6B9A7F9B" w14:textId="4B23AF94" w:rsidR="0098152C" w:rsidRPr="00460553" w:rsidRDefault="0034594E" w:rsidP="0098152C">
      <w:pPr>
        <w:spacing w:line="260" w:lineRule="exact"/>
      </w:pPr>
      <w:r w:rsidRPr="00460553">
        <w:t>sc.</w:t>
      </w:r>
    </w:p>
    <w:p w14:paraId="2377ED9D" w14:textId="11B4A2C5" w:rsidR="0098152C" w:rsidRPr="00460553" w:rsidRDefault="0098152C" w:rsidP="0098152C">
      <w:pPr>
        <w:spacing w:line="260" w:lineRule="exact"/>
      </w:pPr>
    </w:p>
    <w:p w14:paraId="4AE36C03" w14:textId="6A2AC396" w:rsidR="0098152C" w:rsidRPr="00460553" w:rsidRDefault="0098152C" w:rsidP="0098152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30A717FA" w14:textId="22E24BAB" w:rsidR="0098152C" w:rsidRPr="00460553" w:rsidRDefault="0098152C" w:rsidP="0098152C">
      <w:pPr>
        <w:spacing w:line="260" w:lineRule="exact"/>
      </w:pPr>
    </w:p>
    <w:p w14:paraId="154FA777" w14:textId="2FA14CC5" w:rsidR="0098152C" w:rsidRPr="00460553" w:rsidRDefault="0098152C" w:rsidP="0098152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2BD84B4F" w14:textId="5A0AF82F" w:rsidR="0098152C" w:rsidRPr="00460553" w:rsidRDefault="0098152C" w:rsidP="0098152C">
      <w:pPr>
        <w:spacing w:line="260" w:lineRule="exact"/>
      </w:pPr>
    </w:p>
    <w:p w14:paraId="23CDEFB1" w14:textId="38D3F03B" w:rsidR="0098152C" w:rsidRPr="00460553" w:rsidRDefault="0098152C" w:rsidP="0098152C">
      <w:pPr>
        <w:spacing w:line="260" w:lineRule="exact"/>
      </w:pPr>
      <w:r w:rsidRPr="00460553">
        <w:t>Felh.:</w:t>
      </w:r>
    </w:p>
    <w:p w14:paraId="42E15602" w14:textId="5273F97A" w:rsidR="0098152C" w:rsidRPr="00460553" w:rsidRDefault="0098152C" w:rsidP="0098152C">
      <w:pPr>
        <w:spacing w:line="260" w:lineRule="exact"/>
      </w:pPr>
    </w:p>
    <w:p w14:paraId="59AD59B3" w14:textId="4B6C8D56" w:rsidR="0098152C" w:rsidRPr="00460553" w:rsidRDefault="0098152C" w:rsidP="0098152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6A571319" w14:textId="1E76FE7A" w:rsidR="0098152C" w:rsidRPr="00460553" w:rsidRDefault="0098152C" w:rsidP="0098152C">
      <w:pPr>
        <w:spacing w:line="260" w:lineRule="exact"/>
      </w:pPr>
    </w:p>
    <w:p w14:paraId="29849594" w14:textId="5662981E" w:rsidR="0098152C" w:rsidRPr="00460553" w:rsidRDefault="0098152C" w:rsidP="0098152C">
      <w:pPr>
        <w:spacing w:line="260" w:lineRule="exact"/>
      </w:pPr>
      <w:r w:rsidRPr="00460553">
        <w:t>Gy.sz.:</w:t>
      </w:r>
    </w:p>
    <w:p w14:paraId="4BDFC392" w14:textId="07F3E22C" w:rsidR="0098152C" w:rsidRPr="00460553" w:rsidRDefault="0098152C" w:rsidP="0098152C">
      <w:pPr>
        <w:spacing w:line="260" w:lineRule="exact"/>
      </w:pPr>
    </w:p>
    <w:p w14:paraId="625EA5CF" w14:textId="4DFE7F84" w:rsidR="0098152C" w:rsidRPr="00460553" w:rsidRDefault="0098152C" w:rsidP="0098152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640BD402" w14:textId="376EC8FD" w:rsidR="0098152C" w:rsidRPr="00460553" w:rsidRDefault="0098152C" w:rsidP="0098152C">
      <w:pPr>
        <w:spacing w:line="260" w:lineRule="exact"/>
      </w:pPr>
    </w:p>
    <w:p w14:paraId="34D13A74" w14:textId="6CFFC217" w:rsidR="0098152C" w:rsidRPr="00460553" w:rsidRDefault="0098152C" w:rsidP="0098152C">
      <w:pPr>
        <w:spacing w:line="260" w:lineRule="exact"/>
      </w:pPr>
      <w:r w:rsidRPr="00460553">
        <w:t>20 mg/ 0,8 ml</w:t>
      </w:r>
    </w:p>
    <w:p w14:paraId="23FAB68B" w14:textId="038A38E0" w:rsidR="0098152C" w:rsidRPr="00460553" w:rsidRDefault="0098152C" w:rsidP="0098152C">
      <w:pPr>
        <w:spacing w:line="260" w:lineRule="exact"/>
      </w:pPr>
    </w:p>
    <w:p w14:paraId="6439C36B" w14:textId="22B34ED4" w:rsidR="0098152C" w:rsidRPr="00460553" w:rsidRDefault="0098152C" w:rsidP="0098152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78D2FF92" w14:textId="1C0F3AC0" w:rsidR="00707073" w:rsidRPr="00460553" w:rsidRDefault="0098152C" w:rsidP="00707073">
      <w:pPr>
        <w:keepNext/>
        <w:pBdr>
          <w:top w:val="single" w:sz="4" w:space="1" w:color="auto"/>
          <w:left w:val="single" w:sz="4" w:space="4" w:color="auto"/>
          <w:bottom w:val="single" w:sz="4" w:space="1" w:color="auto"/>
          <w:right w:val="single" w:sz="4" w:space="4" w:color="auto"/>
        </w:pBdr>
        <w:ind w:left="708" w:hanging="708"/>
        <w:rPr>
          <w:b/>
          <w:szCs w:val="22"/>
        </w:rPr>
      </w:pPr>
      <w:r w:rsidRPr="00460553">
        <w:rPr>
          <w:szCs w:val="20"/>
        </w:rPr>
        <w:br w:type="page"/>
      </w:r>
      <w:r w:rsidR="00707073" w:rsidRPr="00460553">
        <w:rPr>
          <w:b/>
          <w:szCs w:val="22"/>
        </w:rPr>
        <w:lastRenderedPageBreak/>
        <w:t>A KÜLSŐ CSOMAGOLÁSON FELTÜNTETENDŐ ADATOK</w:t>
      </w:r>
    </w:p>
    <w:p w14:paraId="51A37B79" w14:textId="0F4D93B2" w:rsidR="00707073" w:rsidRPr="00460553" w:rsidRDefault="00707073" w:rsidP="00707073">
      <w:pPr>
        <w:keepNext/>
        <w:pBdr>
          <w:top w:val="single" w:sz="4" w:space="1" w:color="auto"/>
          <w:left w:val="single" w:sz="4" w:space="4" w:color="auto"/>
          <w:bottom w:val="single" w:sz="4" w:space="1" w:color="auto"/>
          <w:right w:val="single" w:sz="4" w:space="4" w:color="auto"/>
        </w:pBdr>
        <w:ind w:left="708" w:hanging="708"/>
        <w:rPr>
          <w:b/>
          <w:szCs w:val="22"/>
        </w:rPr>
      </w:pPr>
    </w:p>
    <w:p w14:paraId="21F28217" w14:textId="24F3AAA6" w:rsidR="00707073" w:rsidRPr="00460553" w:rsidRDefault="00707073" w:rsidP="00707073">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KÜLSŐ DOBOZ</w:t>
      </w:r>
    </w:p>
    <w:p w14:paraId="06DE698D" w14:textId="4AF3FA21" w:rsidR="00707073" w:rsidRPr="00460553" w:rsidRDefault="00707073" w:rsidP="00707073">
      <w:pPr>
        <w:spacing w:line="260" w:lineRule="exact"/>
        <w:rPr>
          <w:szCs w:val="22"/>
        </w:rPr>
      </w:pPr>
    </w:p>
    <w:p w14:paraId="1D840517" w14:textId="122ED37A"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6CC4060A" w14:textId="2973B30F" w:rsidR="00707073" w:rsidRPr="00460553" w:rsidRDefault="00707073" w:rsidP="00707073">
      <w:pPr>
        <w:spacing w:line="260" w:lineRule="exact"/>
        <w:rPr>
          <w:szCs w:val="22"/>
        </w:rPr>
      </w:pPr>
    </w:p>
    <w:p w14:paraId="3728A0CC" w14:textId="7C12DA50" w:rsidR="00707073" w:rsidRPr="00460553" w:rsidRDefault="00707073" w:rsidP="00707073">
      <w:pPr>
        <w:spacing w:line="260" w:lineRule="exact"/>
        <w:rPr>
          <w:szCs w:val="22"/>
        </w:rPr>
      </w:pPr>
      <w:r w:rsidRPr="00460553">
        <w:rPr>
          <w:szCs w:val="22"/>
        </w:rPr>
        <w:t>Nordimet 22,5 mg oldatos injekció előretöltött fecskendőben</w:t>
      </w:r>
    </w:p>
    <w:p w14:paraId="183837E6" w14:textId="7A4E328F" w:rsidR="00707073" w:rsidRPr="00460553" w:rsidRDefault="00707073" w:rsidP="00707073">
      <w:pPr>
        <w:spacing w:line="260" w:lineRule="exact"/>
        <w:rPr>
          <w:szCs w:val="22"/>
        </w:rPr>
      </w:pPr>
    </w:p>
    <w:p w14:paraId="2CAD92FE" w14:textId="21F5F067" w:rsidR="00707073" w:rsidRPr="00460553" w:rsidRDefault="00707073" w:rsidP="00707073">
      <w:pPr>
        <w:spacing w:line="260" w:lineRule="exact"/>
        <w:rPr>
          <w:szCs w:val="22"/>
        </w:rPr>
      </w:pPr>
      <w:r w:rsidRPr="00460553">
        <w:rPr>
          <w:szCs w:val="22"/>
        </w:rPr>
        <w:t>metotrexát</w:t>
      </w:r>
    </w:p>
    <w:p w14:paraId="3191B764" w14:textId="6EE4FF8A" w:rsidR="00707073" w:rsidRPr="00460553" w:rsidRDefault="00707073" w:rsidP="00707073">
      <w:pPr>
        <w:spacing w:line="260" w:lineRule="exact"/>
        <w:rPr>
          <w:szCs w:val="22"/>
        </w:rPr>
      </w:pPr>
    </w:p>
    <w:p w14:paraId="3E354268" w14:textId="58CBE6E7"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1C4169C6" w14:textId="21660F6D" w:rsidR="00707073" w:rsidRPr="00460553" w:rsidRDefault="00707073" w:rsidP="00707073">
      <w:pPr>
        <w:spacing w:line="260" w:lineRule="exact"/>
        <w:rPr>
          <w:szCs w:val="22"/>
        </w:rPr>
      </w:pPr>
    </w:p>
    <w:p w14:paraId="14838A2E" w14:textId="6EB60C1D" w:rsidR="00707073" w:rsidRPr="00460553" w:rsidRDefault="00707073" w:rsidP="00707073">
      <w:pPr>
        <w:autoSpaceDE w:val="0"/>
        <w:autoSpaceDN w:val="0"/>
        <w:adjustRightInd w:val="0"/>
        <w:spacing w:line="260" w:lineRule="exact"/>
        <w:rPr>
          <w:szCs w:val="22"/>
        </w:rPr>
      </w:pPr>
      <w:r w:rsidRPr="00460553">
        <w:rPr>
          <w:szCs w:val="22"/>
        </w:rPr>
        <w:t>1 előretöltött fecskendő 0,9 ml oldatban 22,5 mg metotrexátot tartalmaz (25 mg/ml)</w:t>
      </w:r>
    </w:p>
    <w:p w14:paraId="069E241D" w14:textId="4951DF6D" w:rsidR="00707073" w:rsidRPr="00460553" w:rsidRDefault="00707073" w:rsidP="00707073">
      <w:pPr>
        <w:spacing w:line="260" w:lineRule="exact"/>
        <w:rPr>
          <w:szCs w:val="22"/>
        </w:rPr>
      </w:pPr>
    </w:p>
    <w:p w14:paraId="7BDC313E" w14:textId="2F491117"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495A0704" w14:textId="21217886" w:rsidR="00707073" w:rsidRPr="00460553" w:rsidRDefault="00707073" w:rsidP="00707073">
      <w:pPr>
        <w:spacing w:line="260" w:lineRule="exact"/>
        <w:rPr>
          <w:szCs w:val="22"/>
        </w:rPr>
      </w:pPr>
    </w:p>
    <w:p w14:paraId="1DCC0916" w14:textId="156AE61E" w:rsidR="00707073" w:rsidRPr="00460553" w:rsidRDefault="00707073" w:rsidP="00707073">
      <w:pPr>
        <w:spacing w:line="260" w:lineRule="exact"/>
        <w:rPr>
          <w:szCs w:val="22"/>
        </w:rPr>
      </w:pPr>
      <w:r w:rsidRPr="00460553">
        <w:rPr>
          <w:szCs w:val="22"/>
        </w:rPr>
        <w:t>Nátrium-klorid</w:t>
      </w:r>
    </w:p>
    <w:p w14:paraId="3785424C" w14:textId="5803CC32" w:rsidR="00707073" w:rsidRPr="00460553" w:rsidRDefault="00707073" w:rsidP="00707073">
      <w:pPr>
        <w:spacing w:line="260" w:lineRule="exact"/>
        <w:rPr>
          <w:szCs w:val="22"/>
        </w:rPr>
      </w:pPr>
      <w:r w:rsidRPr="00460553">
        <w:rPr>
          <w:szCs w:val="22"/>
        </w:rPr>
        <w:t>Nátrium-hidroxid</w:t>
      </w:r>
    </w:p>
    <w:p w14:paraId="0E4D2505" w14:textId="5D887833" w:rsidR="00707073" w:rsidRPr="00460553" w:rsidRDefault="00707073" w:rsidP="00707073">
      <w:pPr>
        <w:spacing w:line="260" w:lineRule="exact"/>
        <w:rPr>
          <w:szCs w:val="22"/>
        </w:rPr>
      </w:pPr>
      <w:r w:rsidRPr="00460553">
        <w:rPr>
          <w:szCs w:val="22"/>
        </w:rPr>
        <w:t>Injekcióhoz való víz</w:t>
      </w:r>
    </w:p>
    <w:p w14:paraId="38883C10" w14:textId="355801D0" w:rsidR="00707073" w:rsidRPr="00460553" w:rsidRDefault="00707073" w:rsidP="00707073">
      <w:pPr>
        <w:spacing w:line="260" w:lineRule="exact"/>
        <w:rPr>
          <w:szCs w:val="22"/>
        </w:rPr>
      </w:pPr>
    </w:p>
    <w:p w14:paraId="5D7516F7" w14:textId="1AB6D1B9"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6FFEE3CF" w14:textId="729877E0" w:rsidR="00707073" w:rsidRPr="00460553" w:rsidRDefault="00707073" w:rsidP="00707073">
      <w:pPr>
        <w:spacing w:line="260" w:lineRule="exact"/>
        <w:rPr>
          <w:szCs w:val="22"/>
        </w:rPr>
      </w:pPr>
    </w:p>
    <w:p w14:paraId="2076737D" w14:textId="3712DC4A" w:rsidR="00707073" w:rsidRPr="00460553" w:rsidRDefault="00707073" w:rsidP="00970AC1">
      <w:pPr>
        <w:widowControl w:val="0"/>
        <w:rPr>
          <w:rFonts w:eastAsia="Calibri" w:cs="Calibri"/>
          <w:snapToGrid/>
          <w:color w:val="000000"/>
          <w:szCs w:val="22"/>
          <w:lang w:eastAsia="pt-PT"/>
        </w:rPr>
      </w:pPr>
      <w:r w:rsidRPr="00D637B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7B393C7A" w14:textId="367D2384" w:rsidR="00707073" w:rsidRPr="00460553" w:rsidRDefault="00707073" w:rsidP="00707073">
      <w:pPr>
        <w:spacing w:line="260" w:lineRule="exact"/>
        <w:rPr>
          <w:szCs w:val="22"/>
        </w:rPr>
      </w:pPr>
      <w:r w:rsidRPr="00460553">
        <w:rPr>
          <w:szCs w:val="22"/>
        </w:rPr>
        <w:t>22,5 mg/0,9 ml</w:t>
      </w:r>
    </w:p>
    <w:p w14:paraId="5DD20BC1" w14:textId="026F11D9" w:rsidR="00707073" w:rsidRPr="00460553" w:rsidRDefault="00707073" w:rsidP="00707073">
      <w:pPr>
        <w:spacing w:line="260" w:lineRule="exact"/>
        <w:rPr>
          <w:szCs w:val="22"/>
        </w:rPr>
      </w:pPr>
      <w:r w:rsidRPr="00460553">
        <w:rPr>
          <w:szCs w:val="22"/>
        </w:rPr>
        <w:t xml:space="preserve">1 db előretöltött fecskendő (0,9 ml) és 2 db alkoholos törlő. </w:t>
      </w:r>
    </w:p>
    <w:p w14:paraId="6F8477BE" w14:textId="48B6F7F3" w:rsidR="00707073" w:rsidRPr="00460553" w:rsidRDefault="00707073" w:rsidP="00707073">
      <w:pPr>
        <w:spacing w:line="260" w:lineRule="exact"/>
        <w:rPr>
          <w:szCs w:val="22"/>
        </w:rPr>
      </w:pPr>
    </w:p>
    <w:p w14:paraId="47F29D13" w14:textId="4367D8AC"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4180AEDB" w14:textId="01F00AB1" w:rsidR="00707073" w:rsidRPr="00460553" w:rsidRDefault="00707073" w:rsidP="00707073">
      <w:pPr>
        <w:spacing w:line="260" w:lineRule="exact"/>
        <w:rPr>
          <w:szCs w:val="22"/>
        </w:rPr>
      </w:pPr>
    </w:p>
    <w:p w14:paraId="00C0CFF2" w14:textId="0B069F53" w:rsidR="00707073" w:rsidRPr="00460553" w:rsidRDefault="00707073" w:rsidP="00707073">
      <w:pPr>
        <w:spacing w:line="260" w:lineRule="exact"/>
        <w:rPr>
          <w:szCs w:val="22"/>
        </w:rPr>
      </w:pPr>
      <w:r w:rsidRPr="00460553">
        <w:rPr>
          <w:szCs w:val="22"/>
        </w:rPr>
        <w:t>Bőr alá történő beadásra.</w:t>
      </w:r>
    </w:p>
    <w:p w14:paraId="7FF615DB" w14:textId="27AD6FB2" w:rsidR="00707073" w:rsidRPr="00460553" w:rsidRDefault="00707073" w:rsidP="00707073">
      <w:pPr>
        <w:spacing w:line="260" w:lineRule="exact"/>
        <w:rPr>
          <w:szCs w:val="22"/>
        </w:rPr>
      </w:pPr>
      <w:r w:rsidRPr="00460553">
        <w:rPr>
          <w:szCs w:val="22"/>
        </w:rPr>
        <w:t>A metotrexátot hetente egyszer alkalmazza.</w:t>
      </w:r>
    </w:p>
    <w:p w14:paraId="1EB17370" w14:textId="57A1D101" w:rsidR="00707073" w:rsidRPr="00460553" w:rsidRDefault="00707073" w:rsidP="00707073">
      <w:pPr>
        <w:spacing w:line="260" w:lineRule="exact"/>
        <w:rPr>
          <w:szCs w:val="22"/>
        </w:rPr>
      </w:pPr>
      <w:r w:rsidRPr="00460553">
        <w:rPr>
          <w:szCs w:val="22"/>
        </w:rPr>
        <w:t>Használat előtt olvassa el a mellékelt betegtájékoztatót!</w:t>
      </w:r>
    </w:p>
    <w:p w14:paraId="41930414" w14:textId="101F4177" w:rsidR="00707073" w:rsidRPr="00460553" w:rsidRDefault="00707073" w:rsidP="00707073">
      <w:pPr>
        <w:spacing w:line="260" w:lineRule="exact"/>
        <w:rPr>
          <w:szCs w:val="22"/>
        </w:rPr>
      </w:pPr>
    </w:p>
    <w:p w14:paraId="40105665" w14:textId="373E6AB4"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4DCF4672" w14:textId="70904FFB" w:rsidR="00707073" w:rsidRPr="00460553" w:rsidRDefault="00707073" w:rsidP="00707073">
      <w:pPr>
        <w:spacing w:line="260" w:lineRule="exact"/>
        <w:rPr>
          <w:szCs w:val="22"/>
        </w:rPr>
      </w:pPr>
    </w:p>
    <w:p w14:paraId="23CE5084" w14:textId="5CD812DA" w:rsidR="00707073" w:rsidRPr="00460553" w:rsidRDefault="00707073" w:rsidP="00707073">
      <w:pPr>
        <w:spacing w:line="260" w:lineRule="exact"/>
        <w:rPr>
          <w:szCs w:val="22"/>
        </w:rPr>
      </w:pPr>
      <w:r w:rsidRPr="00460553">
        <w:rPr>
          <w:szCs w:val="22"/>
        </w:rPr>
        <w:t>A gyógyszer gyermekektől elzárva tartandó!</w:t>
      </w:r>
    </w:p>
    <w:p w14:paraId="79F59365" w14:textId="155C9CE9" w:rsidR="00707073" w:rsidRPr="00460553" w:rsidRDefault="00707073" w:rsidP="00707073">
      <w:pPr>
        <w:spacing w:line="260" w:lineRule="exact"/>
        <w:rPr>
          <w:szCs w:val="22"/>
        </w:rPr>
      </w:pPr>
    </w:p>
    <w:p w14:paraId="5D24932F" w14:textId="30EBEF00"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5F2F57E6" w14:textId="663C9396" w:rsidR="00707073" w:rsidRPr="00460553" w:rsidRDefault="00707073" w:rsidP="00707073">
      <w:pPr>
        <w:spacing w:line="260" w:lineRule="exact"/>
        <w:rPr>
          <w:szCs w:val="20"/>
        </w:rPr>
      </w:pPr>
    </w:p>
    <w:p w14:paraId="364C0CFD" w14:textId="760C67DF" w:rsidR="00707073" w:rsidRPr="00460553" w:rsidRDefault="00707073" w:rsidP="00707073">
      <w:pPr>
        <w:spacing w:line="260" w:lineRule="exact"/>
        <w:rPr>
          <w:szCs w:val="22"/>
        </w:rPr>
      </w:pPr>
      <w:r w:rsidRPr="00460553">
        <w:rPr>
          <w:szCs w:val="20"/>
        </w:rPr>
        <w:t>Citotoxikus: Óvatosan kell kezelni.</w:t>
      </w:r>
    </w:p>
    <w:p w14:paraId="1E9B181C" w14:textId="54F9C8BA" w:rsidR="00707073" w:rsidRPr="00460553" w:rsidRDefault="00707073" w:rsidP="00707073">
      <w:pPr>
        <w:spacing w:line="260" w:lineRule="exact"/>
        <w:rPr>
          <w:szCs w:val="22"/>
        </w:rPr>
      </w:pPr>
    </w:p>
    <w:p w14:paraId="3EF8A79D" w14:textId="52A7CAB8" w:rsidR="00707073" w:rsidRPr="00460553" w:rsidRDefault="00707073" w:rsidP="00707073">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7ADAE5AA" w14:textId="77C5FE53" w:rsidR="00707073" w:rsidRPr="00460553" w:rsidRDefault="00707073" w:rsidP="00707073">
      <w:pPr>
        <w:spacing w:line="260" w:lineRule="exact"/>
        <w:rPr>
          <w:szCs w:val="22"/>
        </w:rPr>
      </w:pPr>
    </w:p>
    <w:p w14:paraId="3AA9AAD0" w14:textId="72DB93D6"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1A0AB160" w14:textId="6CC37A11" w:rsidR="00707073" w:rsidRPr="00460553" w:rsidRDefault="00707073" w:rsidP="00707073">
      <w:pPr>
        <w:spacing w:line="260" w:lineRule="exact"/>
        <w:rPr>
          <w:szCs w:val="22"/>
        </w:rPr>
      </w:pPr>
    </w:p>
    <w:p w14:paraId="2743721D" w14:textId="2256F126" w:rsidR="00707073" w:rsidRPr="00460553" w:rsidRDefault="00707073" w:rsidP="00707073">
      <w:pPr>
        <w:spacing w:line="260" w:lineRule="exact"/>
        <w:rPr>
          <w:szCs w:val="22"/>
        </w:rPr>
      </w:pPr>
      <w:r w:rsidRPr="00460553">
        <w:rPr>
          <w:szCs w:val="22"/>
        </w:rPr>
        <w:t>Felhasználható:</w:t>
      </w:r>
    </w:p>
    <w:p w14:paraId="286C7D00" w14:textId="22C910C0" w:rsidR="00707073" w:rsidRPr="00460553" w:rsidRDefault="00707073" w:rsidP="00707073">
      <w:pPr>
        <w:spacing w:line="260" w:lineRule="exact"/>
        <w:rPr>
          <w:szCs w:val="22"/>
        </w:rPr>
      </w:pPr>
    </w:p>
    <w:p w14:paraId="6504344D" w14:textId="46419E84"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6D575CDD" w14:textId="5E6B0B9D" w:rsidR="00707073" w:rsidRPr="00460553" w:rsidRDefault="00707073" w:rsidP="00707073">
      <w:pPr>
        <w:spacing w:line="260" w:lineRule="exact"/>
        <w:rPr>
          <w:szCs w:val="22"/>
        </w:rPr>
      </w:pPr>
    </w:p>
    <w:p w14:paraId="4B9283E5" w14:textId="3C1AA2AF" w:rsidR="00707073" w:rsidRPr="00460553" w:rsidRDefault="00707073" w:rsidP="00707073">
      <w:pPr>
        <w:spacing w:line="260" w:lineRule="exact"/>
        <w:rPr>
          <w:szCs w:val="22"/>
        </w:rPr>
      </w:pPr>
      <w:r w:rsidRPr="00460553">
        <w:rPr>
          <w:szCs w:val="22"/>
        </w:rPr>
        <w:t>Legfeljebb 25 °C-on tárolandó.</w:t>
      </w:r>
    </w:p>
    <w:p w14:paraId="4EDABA89" w14:textId="30350306" w:rsidR="00707073" w:rsidRPr="00460553" w:rsidRDefault="00707073" w:rsidP="00707073">
      <w:pPr>
        <w:spacing w:line="260" w:lineRule="exact"/>
        <w:rPr>
          <w:szCs w:val="22"/>
        </w:rPr>
      </w:pPr>
      <w:r w:rsidRPr="00460553">
        <w:rPr>
          <w:szCs w:val="22"/>
        </w:rPr>
        <w:t>A fénytől való védelem érdekében az előretöltött fecskendő az eredeti csomagolásban tárolandó.</w:t>
      </w:r>
    </w:p>
    <w:p w14:paraId="5D3A24FE" w14:textId="314924AC" w:rsidR="007D5345" w:rsidRPr="00460553" w:rsidRDefault="007D5345" w:rsidP="007D5345">
      <w:pPr>
        <w:spacing w:line="240" w:lineRule="exact"/>
        <w:rPr>
          <w:szCs w:val="22"/>
        </w:rPr>
      </w:pPr>
      <w:r w:rsidRPr="00460553">
        <w:rPr>
          <w:szCs w:val="22"/>
        </w:rPr>
        <w:lastRenderedPageBreak/>
        <w:t>Nem fagyasztható!</w:t>
      </w:r>
    </w:p>
    <w:p w14:paraId="194D7017" w14:textId="4255A0A7" w:rsidR="00707073" w:rsidRPr="00460553" w:rsidRDefault="00707073" w:rsidP="00707073">
      <w:pPr>
        <w:spacing w:line="260" w:lineRule="exact"/>
        <w:rPr>
          <w:szCs w:val="22"/>
        </w:rPr>
      </w:pPr>
    </w:p>
    <w:p w14:paraId="4AD1F17B" w14:textId="29869239"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7329CE54" w14:textId="2AA44E1B" w:rsidR="00707073" w:rsidRPr="00460553" w:rsidRDefault="00707073" w:rsidP="00707073">
      <w:pPr>
        <w:spacing w:line="260" w:lineRule="exact"/>
        <w:rPr>
          <w:szCs w:val="22"/>
        </w:rPr>
      </w:pPr>
    </w:p>
    <w:p w14:paraId="25DD53C5" w14:textId="1A809C39" w:rsidR="00707073" w:rsidRPr="00460553" w:rsidRDefault="00707073" w:rsidP="00707073">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4DA8C37E" w14:textId="4056910A" w:rsidR="00707073" w:rsidRPr="00460553" w:rsidRDefault="00707073" w:rsidP="00707073">
      <w:pPr>
        <w:spacing w:line="260" w:lineRule="exact"/>
        <w:rPr>
          <w:szCs w:val="22"/>
        </w:rPr>
      </w:pPr>
    </w:p>
    <w:p w14:paraId="5E609B74" w14:textId="504A952F"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3B389372" w14:textId="5849FA99" w:rsidR="00707073" w:rsidRPr="00460553" w:rsidRDefault="00707073" w:rsidP="00707073">
      <w:pPr>
        <w:spacing w:line="260" w:lineRule="exact"/>
        <w:rPr>
          <w:szCs w:val="22"/>
        </w:rPr>
      </w:pPr>
    </w:p>
    <w:p w14:paraId="047D623F" w14:textId="613064C6" w:rsidR="00707073" w:rsidRPr="00460553" w:rsidRDefault="00707073" w:rsidP="00707073">
      <w:pPr>
        <w:spacing w:line="260" w:lineRule="exact"/>
        <w:rPr>
          <w:szCs w:val="22"/>
        </w:rPr>
      </w:pPr>
      <w:r w:rsidRPr="00460553">
        <w:rPr>
          <w:szCs w:val="22"/>
        </w:rPr>
        <w:t xml:space="preserve">Nordic Group B.V. </w:t>
      </w:r>
    </w:p>
    <w:p w14:paraId="592EB897" w14:textId="6F24611D" w:rsidR="00707073" w:rsidRPr="00460553" w:rsidRDefault="00707073" w:rsidP="00707073">
      <w:pPr>
        <w:spacing w:line="260" w:lineRule="exact"/>
        <w:rPr>
          <w:szCs w:val="22"/>
        </w:rPr>
      </w:pPr>
      <w:r w:rsidRPr="00460553">
        <w:rPr>
          <w:szCs w:val="22"/>
        </w:rPr>
        <w:t>Siriusdreef 41</w:t>
      </w:r>
    </w:p>
    <w:p w14:paraId="706C716A" w14:textId="004355F7" w:rsidR="00707073" w:rsidRPr="00460553" w:rsidRDefault="00707073" w:rsidP="00707073">
      <w:pPr>
        <w:spacing w:line="260" w:lineRule="exact"/>
        <w:rPr>
          <w:szCs w:val="22"/>
        </w:rPr>
      </w:pPr>
      <w:r w:rsidRPr="00460553">
        <w:rPr>
          <w:szCs w:val="22"/>
        </w:rPr>
        <w:t>2132 WT Hoofddorp</w:t>
      </w:r>
    </w:p>
    <w:p w14:paraId="0B47D351" w14:textId="3277203B" w:rsidR="00707073" w:rsidRPr="00460553" w:rsidRDefault="00707073" w:rsidP="00707073">
      <w:pPr>
        <w:spacing w:line="260" w:lineRule="exact"/>
        <w:rPr>
          <w:szCs w:val="22"/>
        </w:rPr>
      </w:pPr>
      <w:r w:rsidRPr="00460553">
        <w:rPr>
          <w:szCs w:val="22"/>
        </w:rPr>
        <w:t>Hollandia</w:t>
      </w:r>
    </w:p>
    <w:p w14:paraId="71D45C35" w14:textId="1B10AB7E" w:rsidR="00707073" w:rsidRPr="00460553" w:rsidRDefault="00707073" w:rsidP="00707073">
      <w:pPr>
        <w:spacing w:line="260" w:lineRule="exact"/>
        <w:rPr>
          <w:szCs w:val="22"/>
        </w:rPr>
      </w:pPr>
    </w:p>
    <w:p w14:paraId="7AE25D4E" w14:textId="4D7239D6"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59226382" w14:textId="3221B5F0" w:rsidR="00707073" w:rsidRPr="00460553" w:rsidRDefault="00707073" w:rsidP="00707073">
      <w:pPr>
        <w:spacing w:line="260" w:lineRule="exact"/>
        <w:rPr>
          <w:szCs w:val="22"/>
        </w:rPr>
      </w:pPr>
    </w:p>
    <w:p w14:paraId="17505AE7" w14:textId="190E104D" w:rsidR="00707073" w:rsidRPr="00460553" w:rsidRDefault="00707073" w:rsidP="00707073">
      <w:pPr>
        <w:ind w:left="567" w:hanging="567"/>
      </w:pPr>
      <w:r w:rsidRPr="00460553">
        <w:t xml:space="preserve">EU/1/16/1124/043 </w:t>
      </w:r>
      <w:r w:rsidRPr="00D637B1">
        <w:rPr>
          <w:highlight w:val="lightGray"/>
        </w:rPr>
        <w:t>1 előretöltött fecskendő</w:t>
      </w:r>
    </w:p>
    <w:p w14:paraId="6FEC686E" w14:textId="0C899E4A" w:rsidR="00707073" w:rsidRPr="00460553" w:rsidRDefault="00707073" w:rsidP="00707073">
      <w:pPr>
        <w:spacing w:line="260" w:lineRule="exact"/>
        <w:rPr>
          <w:szCs w:val="22"/>
        </w:rPr>
      </w:pPr>
    </w:p>
    <w:p w14:paraId="5B6F2DC2" w14:textId="4DA4D425"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533B5799" w14:textId="476B7CC3" w:rsidR="00707073" w:rsidRPr="00460553" w:rsidRDefault="00707073" w:rsidP="00707073">
      <w:pPr>
        <w:spacing w:line="260" w:lineRule="exact"/>
        <w:rPr>
          <w:szCs w:val="22"/>
        </w:rPr>
      </w:pPr>
    </w:p>
    <w:p w14:paraId="269C668B" w14:textId="2A1FE9FB" w:rsidR="00707073" w:rsidRPr="00460553" w:rsidRDefault="00707073" w:rsidP="00707073">
      <w:pPr>
        <w:spacing w:line="260" w:lineRule="exact"/>
        <w:rPr>
          <w:szCs w:val="22"/>
        </w:rPr>
      </w:pPr>
      <w:r w:rsidRPr="00460553">
        <w:rPr>
          <w:szCs w:val="22"/>
        </w:rPr>
        <w:t>Gy.sz.:</w:t>
      </w:r>
    </w:p>
    <w:p w14:paraId="56FC4FA8" w14:textId="6EBC01EB" w:rsidR="00707073" w:rsidRPr="00460553" w:rsidRDefault="00707073" w:rsidP="00707073">
      <w:pPr>
        <w:spacing w:line="260" w:lineRule="exact"/>
        <w:rPr>
          <w:szCs w:val="22"/>
        </w:rPr>
      </w:pPr>
    </w:p>
    <w:p w14:paraId="2888C2DD" w14:textId="1D8E76B1"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53CAC2D8" w14:textId="3A62763A" w:rsidR="00707073" w:rsidRPr="00460553" w:rsidRDefault="00707073" w:rsidP="00707073">
      <w:pPr>
        <w:spacing w:line="260" w:lineRule="exact"/>
        <w:rPr>
          <w:szCs w:val="22"/>
        </w:rPr>
      </w:pPr>
    </w:p>
    <w:p w14:paraId="24A1AD4A" w14:textId="1DB4344A"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30F1293A" w14:textId="263F52B4" w:rsidR="00707073" w:rsidRPr="00460553" w:rsidRDefault="00707073" w:rsidP="00707073">
      <w:pPr>
        <w:spacing w:line="260" w:lineRule="exact"/>
        <w:rPr>
          <w:szCs w:val="22"/>
        </w:rPr>
      </w:pPr>
    </w:p>
    <w:p w14:paraId="2EC7718F" w14:textId="55A8230C"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345C4C79" w14:textId="2E555F86" w:rsidR="00707073" w:rsidRPr="00460553" w:rsidRDefault="00707073" w:rsidP="00707073">
      <w:pPr>
        <w:spacing w:line="260" w:lineRule="exact"/>
        <w:rPr>
          <w:szCs w:val="22"/>
        </w:rPr>
      </w:pPr>
    </w:p>
    <w:p w14:paraId="53EE8969" w14:textId="02E0CB53" w:rsidR="00707073" w:rsidRPr="00460553" w:rsidRDefault="00707073" w:rsidP="00707073">
      <w:pPr>
        <w:rPr>
          <w:szCs w:val="20"/>
        </w:rPr>
      </w:pPr>
      <w:r w:rsidRPr="00460553">
        <w:rPr>
          <w:szCs w:val="20"/>
        </w:rPr>
        <w:t xml:space="preserve">Nordimet 22,5 mg </w:t>
      </w:r>
    </w:p>
    <w:p w14:paraId="6A9FED09" w14:textId="5A198035" w:rsidR="00707073" w:rsidRPr="00460553" w:rsidRDefault="00707073" w:rsidP="00707073">
      <w:pPr>
        <w:spacing w:line="260" w:lineRule="exact"/>
        <w:rPr>
          <w:szCs w:val="22"/>
        </w:rPr>
      </w:pPr>
    </w:p>
    <w:p w14:paraId="14556BA8" w14:textId="1AA3FD9A"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2C0FD4DD" w14:textId="2044D031" w:rsidR="00707073" w:rsidRPr="00460553" w:rsidRDefault="00707073" w:rsidP="00707073">
      <w:pPr>
        <w:tabs>
          <w:tab w:val="left" w:pos="720"/>
        </w:tabs>
        <w:rPr>
          <w:rFonts w:eastAsia="SimSun"/>
          <w:noProof/>
          <w:szCs w:val="20"/>
          <w:lang w:eastAsia="zh-CN"/>
        </w:rPr>
      </w:pPr>
    </w:p>
    <w:p w14:paraId="7665EB0A" w14:textId="43362F50" w:rsidR="00707073" w:rsidRPr="00460553" w:rsidRDefault="00707073" w:rsidP="00707073">
      <w:pPr>
        <w:tabs>
          <w:tab w:val="left" w:pos="567"/>
        </w:tabs>
        <w:rPr>
          <w:rFonts w:eastAsia="SimSun"/>
          <w:noProof/>
          <w:szCs w:val="20"/>
          <w:shd w:val="clear" w:color="auto" w:fill="CCCCCC"/>
          <w:lang w:eastAsia="zh-CN"/>
        </w:rPr>
      </w:pPr>
      <w:r w:rsidRPr="00D637B1">
        <w:rPr>
          <w:rFonts w:eastAsia="SimSun"/>
          <w:noProof/>
          <w:szCs w:val="20"/>
          <w:highlight w:val="lightGray"/>
          <w:lang w:eastAsia="zh-CN"/>
        </w:rPr>
        <w:t>Egyedi azonosítójú 2D vonalkóddal ellátva.</w:t>
      </w:r>
    </w:p>
    <w:p w14:paraId="1C34D314" w14:textId="79487F52" w:rsidR="00707073" w:rsidRPr="00460553" w:rsidRDefault="00707073" w:rsidP="00707073">
      <w:pPr>
        <w:spacing w:line="260" w:lineRule="exact"/>
        <w:rPr>
          <w:szCs w:val="22"/>
        </w:rPr>
      </w:pPr>
    </w:p>
    <w:p w14:paraId="319279BD" w14:textId="4E112647"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5B550879" w14:textId="02F64D49" w:rsidR="00707073" w:rsidRPr="00460553" w:rsidRDefault="00707073" w:rsidP="00707073">
      <w:pPr>
        <w:tabs>
          <w:tab w:val="left" w:pos="567"/>
        </w:tabs>
        <w:spacing w:line="260" w:lineRule="exact"/>
        <w:rPr>
          <w:rFonts w:eastAsia="SimSun"/>
          <w:szCs w:val="20"/>
          <w:lang w:eastAsia="zh-CN"/>
        </w:rPr>
      </w:pPr>
    </w:p>
    <w:p w14:paraId="6832E85D" w14:textId="10F7A2AB" w:rsidR="00707073" w:rsidRPr="00460553" w:rsidRDefault="00707073" w:rsidP="00707073">
      <w:pPr>
        <w:tabs>
          <w:tab w:val="left" w:pos="567"/>
        </w:tabs>
        <w:spacing w:line="260" w:lineRule="exact"/>
        <w:rPr>
          <w:rFonts w:eastAsia="SimSun"/>
          <w:szCs w:val="20"/>
          <w:lang w:eastAsia="zh-CN"/>
        </w:rPr>
      </w:pPr>
      <w:r w:rsidRPr="00460553">
        <w:rPr>
          <w:rFonts w:eastAsia="SimSun"/>
          <w:szCs w:val="20"/>
          <w:lang w:eastAsia="zh-CN"/>
        </w:rPr>
        <w:t>PC</w:t>
      </w:r>
    </w:p>
    <w:p w14:paraId="040932E5" w14:textId="2E5B365F" w:rsidR="00707073" w:rsidRPr="00460553" w:rsidRDefault="00707073" w:rsidP="00707073">
      <w:pPr>
        <w:tabs>
          <w:tab w:val="left" w:pos="567"/>
        </w:tabs>
        <w:spacing w:line="260" w:lineRule="exact"/>
        <w:rPr>
          <w:rFonts w:eastAsia="SimSun"/>
          <w:szCs w:val="20"/>
          <w:lang w:eastAsia="zh-CN"/>
        </w:rPr>
      </w:pPr>
      <w:r w:rsidRPr="00460553">
        <w:rPr>
          <w:rFonts w:eastAsia="SimSun"/>
          <w:szCs w:val="20"/>
          <w:lang w:eastAsia="zh-CN"/>
        </w:rPr>
        <w:t xml:space="preserve">SN </w:t>
      </w:r>
    </w:p>
    <w:p w14:paraId="3B762AF4" w14:textId="7ECABCB6" w:rsidR="00707073" w:rsidRPr="00460553" w:rsidRDefault="00707073" w:rsidP="00707073">
      <w:pPr>
        <w:tabs>
          <w:tab w:val="left" w:pos="567"/>
        </w:tabs>
        <w:spacing w:line="260" w:lineRule="exact"/>
        <w:rPr>
          <w:b/>
          <w:szCs w:val="22"/>
        </w:rPr>
      </w:pPr>
      <w:r w:rsidRPr="00460553">
        <w:rPr>
          <w:b/>
        </w:rPr>
        <w:br w:type="page"/>
      </w:r>
    </w:p>
    <w:p w14:paraId="1BC0A1AD" w14:textId="7415284E" w:rsidR="00AE6A30" w:rsidRPr="00460553" w:rsidRDefault="00AE6A30" w:rsidP="00FD6C2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480737C6" w14:textId="6AB82641" w:rsidR="00AE6A30" w:rsidRPr="00460553" w:rsidRDefault="00AE6A30" w:rsidP="00FD6C2E">
      <w:pPr>
        <w:keepNext/>
        <w:pBdr>
          <w:top w:val="single" w:sz="4" w:space="1" w:color="auto"/>
          <w:left w:val="single" w:sz="4" w:space="4" w:color="auto"/>
          <w:bottom w:val="single" w:sz="4" w:space="1" w:color="auto"/>
          <w:right w:val="single" w:sz="4" w:space="4" w:color="auto"/>
        </w:pBdr>
        <w:ind w:left="708" w:hanging="708"/>
        <w:rPr>
          <w:b/>
          <w:szCs w:val="22"/>
        </w:rPr>
      </w:pPr>
    </w:p>
    <w:p w14:paraId="3315DD72" w14:textId="6C1F2935" w:rsidR="00AE6A30" w:rsidRPr="00460553" w:rsidRDefault="00707073" w:rsidP="00FD6C2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GYŰJTŐCSOMAGOLÁS KÜLSŐ</w:t>
      </w:r>
      <w:r w:rsidR="0096680A" w:rsidRPr="00460553">
        <w:rPr>
          <w:b/>
          <w:szCs w:val="22"/>
        </w:rPr>
        <w:t xml:space="preserve"> </w:t>
      </w:r>
      <w:r w:rsidR="00AE6A30" w:rsidRPr="00460553">
        <w:rPr>
          <w:b/>
          <w:szCs w:val="22"/>
        </w:rPr>
        <w:t>DOBOZA</w:t>
      </w:r>
      <w:r w:rsidRPr="00460553">
        <w:rPr>
          <w:b/>
          <w:szCs w:val="22"/>
        </w:rPr>
        <w:t xml:space="preserve"> (</w:t>
      </w:r>
      <w:r w:rsidR="00AE6A30" w:rsidRPr="00460553">
        <w:rPr>
          <w:b/>
          <w:szCs w:val="22"/>
        </w:rPr>
        <w:t>BLUE BOX</w:t>
      </w:r>
      <w:r w:rsidRPr="00460553">
        <w:rPr>
          <w:b/>
          <w:szCs w:val="22"/>
        </w:rPr>
        <w:t>-SZAL)</w:t>
      </w:r>
    </w:p>
    <w:p w14:paraId="0A989DB8" w14:textId="055110E6" w:rsidR="007A4762" w:rsidRPr="00460553" w:rsidRDefault="007A4762" w:rsidP="00FD6C2E">
      <w:pPr>
        <w:spacing w:line="260" w:lineRule="exact"/>
        <w:rPr>
          <w:szCs w:val="22"/>
        </w:rPr>
      </w:pPr>
    </w:p>
    <w:p w14:paraId="1BE750D2" w14:textId="724D1BF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14144BE1" w14:textId="13366820" w:rsidR="00AE6A30" w:rsidRPr="00460553" w:rsidRDefault="00AE6A30" w:rsidP="00FD6C2E">
      <w:pPr>
        <w:spacing w:line="260" w:lineRule="exact"/>
        <w:rPr>
          <w:szCs w:val="22"/>
        </w:rPr>
      </w:pPr>
    </w:p>
    <w:p w14:paraId="69AFA411" w14:textId="55599CD2" w:rsidR="00AE6A30" w:rsidRPr="00460553" w:rsidRDefault="00AE6A30" w:rsidP="00FD6C2E">
      <w:pPr>
        <w:spacing w:line="260" w:lineRule="exact"/>
        <w:rPr>
          <w:szCs w:val="22"/>
        </w:rPr>
      </w:pPr>
      <w:r w:rsidRPr="00460553">
        <w:rPr>
          <w:szCs w:val="22"/>
        </w:rPr>
        <w:t xml:space="preserve">Nordimet 22,5 mg oldatos injekció előretöltött </w:t>
      </w:r>
      <w:r w:rsidR="00977BED" w:rsidRPr="00460553">
        <w:rPr>
          <w:szCs w:val="22"/>
        </w:rPr>
        <w:t>fecskendőben</w:t>
      </w:r>
    </w:p>
    <w:p w14:paraId="7F715264" w14:textId="69E1F6EF" w:rsidR="00313587" w:rsidRPr="00460553" w:rsidRDefault="00313587" w:rsidP="00FD6C2E">
      <w:pPr>
        <w:spacing w:line="260" w:lineRule="exact"/>
        <w:rPr>
          <w:szCs w:val="22"/>
        </w:rPr>
      </w:pPr>
    </w:p>
    <w:p w14:paraId="12361C43" w14:textId="361ABC48" w:rsidR="00AE6A30" w:rsidRPr="00460553" w:rsidRDefault="00AE6A30" w:rsidP="00FD6C2E">
      <w:pPr>
        <w:spacing w:line="260" w:lineRule="exact"/>
        <w:rPr>
          <w:szCs w:val="22"/>
        </w:rPr>
      </w:pPr>
      <w:r w:rsidRPr="00460553">
        <w:rPr>
          <w:szCs w:val="22"/>
        </w:rPr>
        <w:t>metotrexát</w:t>
      </w:r>
    </w:p>
    <w:p w14:paraId="7479D60B" w14:textId="6F634B37" w:rsidR="00AE6A30" w:rsidRPr="00460553" w:rsidRDefault="00AE6A30" w:rsidP="00FD6C2E">
      <w:pPr>
        <w:spacing w:line="260" w:lineRule="exact"/>
        <w:rPr>
          <w:szCs w:val="22"/>
        </w:rPr>
      </w:pPr>
    </w:p>
    <w:p w14:paraId="01156A59" w14:textId="4CBC9AC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2D9D7FAC" w14:textId="7A8B1C3C" w:rsidR="00AE6A30" w:rsidRPr="00460553" w:rsidRDefault="00AE6A30" w:rsidP="00FD6C2E">
      <w:pPr>
        <w:spacing w:line="260" w:lineRule="exact"/>
        <w:rPr>
          <w:szCs w:val="22"/>
        </w:rPr>
      </w:pPr>
    </w:p>
    <w:p w14:paraId="0E37AAD4" w14:textId="0DFA8B91" w:rsidR="00AE6A30" w:rsidRPr="00460553" w:rsidRDefault="00AE6A30" w:rsidP="00FD6C2E">
      <w:pPr>
        <w:autoSpaceDE w:val="0"/>
        <w:autoSpaceDN w:val="0"/>
        <w:adjustRightInd w:val="0"/>
        <w:spacing w:line="260" w:lineRule="exact"/>
        <w:rPr>
          <w:szCs w:val="22"/>
        </w:rPr>
      </w:pPr>
      <w:r w:rsidRPr="00460553">
        <w:rPr>
          <w:szCs w:val="22"/>
        </w:rPr>
        <w:t xml:space="preserve">1 előretöltött </w:t>
      </w:r>
      <w:r w:rsidR="00977BED" w:rsidRPr="00460553">
        <w:rPr>
          <w:szCs w:val="22"/>
        </w:rPr>
        <w:t xml:space="preserve">fecskendő </w:t>
      </w:r>
      <w:r w:rsidRPr="00460553">
        <w:rPr>
          <w:szCs w:val="22"/>
        </w:rPr>
        <w:t>0</w:t>
      </w:r>
      <w:r w:rsidR="007A4762" w:rsidRPr="00460553">
        <w:rPr>
          <w:szCs w:val="22"/>
        </w:rPr>
        <w:t>,</w:t>
      </w:r>
      <w:r w:rsidRPr="00460553">
        <w:rPr>
          <w:szCs w:val="22"/>
        </w:rPr>
        <w:t>9 ml oldatban 22,5 mg metotrexátot tartalmaz (25</w:t>
      </w:r>
      <w:r w:rsidR="007A4762" w:rsidRPr="00460553">
        <w:rPr>
          <w:szCs w:val="22"/>
        </w:rPr>
        <w:t> </w:t>
      </w:r>
      <w:r w:rsidRPr="00460553">
        <w:rPr>
          <w:szCs w:val="22"/>
        </w:rPr>
        <w:t>mg/ml)</w:t>
      </w:r>
    </w:p>
    <w:p w14:paraId="2A8629F2" w14:textId="3A13A4C8" w:rsidR="00AE6A30" w:rsidRPr="00460553" w:rsidRDefault="00AE6A30" w:rsidP="00FD6C2E">
      <w:pPr>
        <w:spacing w:line="260" w:lineRule="exact"/>
        <w:rPr>
          <w:szCs w:val="22"/>
        </w:rPr>
      </w:pPr>
    </w:p>
    <w:p w14:paraId="7803F021" w14:textId="480CA25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4A2027EC" w14:textId="27BBFE01" w:rsidR="00AE6A30" w:rsidRPr="00460553" w:rsidRDefault="00AE6A30" w:rsidP="00FD6C2E">
      <w:pPr>
        <w:spacing w:line="260" w:lineRule="exact"/>
        <w:rPr>
          <w:szCs w:val="22"/>
        </w:rPr>
      </w:pPr>
    </w:p>
    <w:p w14:paraId="4EA8699E" w14:textId="5A2D9EBC" w:rsidR="00AE6A30" w:rsidRPr="00460553" w:rsidRDefault="00AE6A30" w:rsidP="00FD6C2E">
      <w:pPr>
        <w:spacing w:line="260" w:lineRule="exact"/>
        <w:rPr>
          <w:szCs w:val="22"/>
        </w:rPr>
      </w:pPr>
      <w:r w:rsidRPr="00460553">
        <w:rPr>
          <w:szCs w:val="22"/>
        </w:rPr>
        <w:t>Nátrium-klorid</w:t>
      </w:r>
    </w:p>
    <w:p w14:paraId="2DE8A6EB" w14:textId="71A41AB9" w:rsidR="00AE6A30" w:rsidRPr="00460553" w:rsidRDefault="00AE6A30" w:rsidP="00FD6C2E">
      <w:pPr>
        <w:spacing w:line="260" w:lineRule="exact"/>
        <w:rPr>
          <w:szCs w:val="22"/>
        </w:rPr>
      </w:pPr>
      <w:r w:rsidRPr="00460553">
        <w:rPr>
          <w:szCs w:val="22"/>
        </w:rPr>
        <w:t>Nátrium-hidroxid</w:t>
      </w:r>
    </w:p>
    <w:p w14:paraId="51585B03" w14:textId="49E6FE38" w:rsidR="00AE6A30" w:rsidRPr="00460553" w:rsidRDefault="00AE6A30" w:rsidP="00FD6C2E">
      <w:pPr>
        <w:spacing w:line="260" w:lineRule="exact"/>
        <w:rPr>
          <w:szCs w:val="22"/>
        </w:rPr>
      </w:pPr>
      <w:r w:rsidRPr="00460553">
        <w:rPr>
          <w:szCs w:val="22"/>
        </w:rPr>
        <w:t>Injekcióhoz való víz</w:t>
      </w:r>
    </w:p>
    <w:p w14:paraId="6A650265" w14:textId="2E218B5F" w:rsidR="00AE6A30" w:rsidRPr="00460553" w:rsidRDefault="00AE6A30" w:rsidP="00FD6C2E">
      <w:pPr>
        <w:spacing w:line="260" w:lineRule="exact"/>
        <w:rPr>
          <w:szCs w:val="22"/>
        </w:rPr>
      </w:pPr>
    </w:p>
    <w:p w14:paraId="4019BC4D" w14:textId="29D7131F"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3659A71F" w14:textId="3B0543B6" w:rsidR="00AE6A30" w:rsidRPr="00460553" w:rsidRDefault="00AE6A30" w:rsidP="00FD6C2E">
      <w:pPr>
        <w:spacing w:line="260" w:lineRule="exact"/>
        <w:rPr>
          <w:szCs w:val="22"/>
        </w:rPr>
      </w:pPr>
    </w:p>
    <w:p w14:paraId="286D1F3D" w14:textId="20990D7A" w:rsidR="00AE6A30" w:rsidRPr="00460553" w:rsidRDefault="00AE6A30" w:rsidP="00970AC1">
      <w:pPr>
        <w:widowControl w:val="0"/>
        <w:rPr>
          <w:rFonts w:eastAsia="Calibri" w:cs="Calibri"/>
          <w:snapToGrid/>
          <w:color w:val="000000"/>
          <w:szCs w:val="22"/>
          <w:lang w:eastAsia="pt-PT"/>
        </w:rPr>
      </w:pPr>
      <w:r w:rsidRPr="00D637B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7D542BDE" w14:textId="1E2443AF" w:rsidR="00AE6A30" w:rsidRPr="00460553" w:rsidRDefault="00AE6A30" w:rsidP="00FD6C2E">
      <w:pPr>
        <w:spacing w:line="260" w:lineRule="exact"/>
        <w:rPr>
          <w:szCs w:val="22"/>
        </w:rPr>
      </w:pPr>
      <w:r w:rsidRPr="00460553">
        <w:rPr>
          <w:szCs w:val="22"/>
        </w:rPr>
        <w:t>22,5</w:t>
      </w:r>
      <w:r w:rsidR="007A4762" w:rsidRPr="00460553">
        <w:rPr>
          <w:szCs w:val="22"/>
        </w:rPr>
        <w:t> </w:t>
      </w:r>
      <w:r w:rsidRPr="00460553">
        <w:rPr>
          <w:szCs w:val="22"/>
        </w:rPr>
        <w:t>mg/0</w:t>
      </w:r>
      <w:r w:rsidR="007A4762" w:rsidRPr="00460553">
        <w:rPr>
          <w:szCs w:val="22"/>
        </w:rPr>
        <w:t>,</w:t>
      </w:r>
      <w:r w:rsidRPr="00460553">
        <w:rPr>
          <w:szCs w:val="22"/>
        </w:rPr>
        <w:t>9</w:t>
      </w:r>
      <w:r w:rsidR="007A4762" w:rsidRPr="00460553">
        <w:rPr>
          <w:szCs w:val="22"/>
        </w:rPr>
        <w:t> </w:t>
      </w:r>
      <w:r w:rsidRPr="00460553">
        <w:rPr>
          <w:szCs w:val="22"/>
        </w:rPr>
        <w:t>ml</w:t>
      </w:r>
    </w:p>
    <w:p w14:paraId="2E47A0E1" w14:textId="1DD15530" w:rsidR="00313587" w:rsidRPr="00460553" w:rsidRDefault="00313587" w:rsidP="00313587">
      <w:pPr>
        <w:spacing w:line="260" w:lineRule="exact"/>
      </w:pPr>
      <w:r w:rsidRPr="00460553">
        <w:t>Gyűjtőcsomagolás: 4 (4 egyszeres készlet) előretöltött fecskendő (0,9 ml) és 8 alkoholos törlő.</w:t>
      </w:r>
    </w:p>
    <w:p w14:paraId="0CF3952F" w14:textId="776B4CD4" w:rsidR="00313587" w:rsidRPr="00D637B1" w:rsidDel="005C399E" w:rsidRDefault="00313587" w:rsidP="00313587">
      <w:pPr>
        <w:spacing w:line="260" w:lineRule="exact"/>
        <w:rPr>
          <w:del w:id="124" w:author="Author"/>
          <w:highlight w:val="lightGray"/>
        </w:rPr>
      </w:pPr>
      <w:del w:id="125" w:author="Author">
        <w:r w:rsidRPr="00D637B1" w:rsidDel="005C399E">
          <w:rPr>
            <w:highlight w:val="lightGray"/>
          </w:rPr>
          <w:delText>Gyűjtőcsomagolás: 6 (6 egyszeres készlet) előretöltött fecskendő (0,9 ml) és 12 alkoholos törlő</w:delText>
        </w:r>
        <w:r w:rsidR="00DA1205" w:rsidRPr="00D637B1" w:rsidDel="005C399E">
          <w:rPr>
            <w:highlight w:val="lightGray"/>
          </w:rPr>
          <w:delText>.</w:delText>
        </w:r>
      </w:del>
    </w:p>
    <w:p w14:paraId="77AEDD73" w14:textId="112C20D1" w:rsidR="00313587" w:rsidRPr="00460553" w:rsidRDefault="00313587" w:rsidP="00313587">
      <w:pPr>
        <w:spacing w:line="260" w:lineRule="exact"/>
      </w:pPr>
      <w:r w:rsidRPr="00D637B1">
        <w:rPr>
          <w:highlight w:val="lightGray"/>
        </w:rPr>
        <w:t>Gyűjtőcsomagolás: 12 (12 egyszeres készlet) előretöltött fecskendő (0,9 ml) és 24 alkoholos törlő</w:t>
      </w:r>
      <w:r w:rsidRPr="00460553">
        <w:t>.</w:t>
      </w:r>
    </w:p>
    <w:p w14:paraId="6A8E8978" w14:textId="716AFA1B" w:rsidR="00AE6A30" w:rsidRPr="00460553" w:rsidRDefault="00AE6A30" w:rsidP="00FD6C2E">
      <w:pPr>
        <w:spacing w:line="260" w:lineRule="exact"/>
        <w:rPr>
          <w:szCs w:val="22"/>
        </w:rPr>
      </w:pPr>
    </w:p>
    <w:p w14:paraId="793CA67E" w14:textId="00397FC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26CC312D" w14:textId="38E7EF0D" w:rsidR="00AE6A30" w:rsidRPr="00460553" w:rsidRDefault="00AE6A30" w:rsidP="00FD6C2E">
      <w:pPr>
        <w:spacing w:line="260" w:lineRule="exact"/>
        <w:rPr>
          <w:szCs w:val="22"/>
        </w:rPr>
      </w:pPr>
    </w:p>
    <w:p w14:paraId="02875980" w14:textId="5CB234D0" w:rsidR="00AE6A30" w:rsidRPr="00460553" w:rsidRDefault="0088140C" w:rsidP="00FD6C2E">
      <w:pPr>
        <w:spacing w:line="260" w:lineRule="exact"/>
        <w:rPr>
          <w:szCs w:val="22"/>
        </w:rPr>
      </w:pPr>
      <w:r w:rsidRPr="00460553">
        <w:rPr>
          <w:szCs w:val="22"/>
        </w:rPr>
        <w:t>Bőr alá történő beadásra</w:t>
      </w:r>
      <w:r w:rsidR="00AE6A30" w:rsidRPr="00460553">
        <w:rPr>
          <w:szCs w:val="22"/>
        </w:rPr>
        <w:t>.</w:t>
      </w:r>
    </w:p>
    <w:p w14:paraId="1D814849" w14:textId="10952B37" w:rsidR="00AE6A30" w:rsidRPr="00460553" w:rsidRDefault="00D3633B" w:rsidP="00FD6C2E">
      <w:pPr>
        <w:spacing w:line="260" w:lineRule="exact"/>
        <w:rPr>
          <w:szCs w:val="22"/>
        </w:rPr>
      </w:pPr>
      <w:r w:rsidRPr="00460553">
        <w:rPr>
          <w:szCs w:val="22"/>
        </w:rPr>
        <w:t>A metotrexátot hetente egyszer alkalmazza</w:t>
      </w:r>
      <w:r w:rsidR="00AE6A30" w:rsidRPr="00460553">
        <w:rPr>
          <w:szCs w:val="22"/>
        </w:rPr>
        <w:t>.</w:t>
      </w:r>
    </w:p>
    <w:p w14:paraId="03BEE8A0" w14:textId="49913C56" w:rsidR="00AE6A30" w:rsidRPr="00460553" w:rsidRDefault="00AE6A30" w:rsidP="00FD6C2E">
      <w:pPr>
        <w:spacing w:line="260" w:lineRule="exact"/>
        <w:rPr>
          <w:szCs w:val="22"/>
        </w:rPr>
      </w:pPr>
      <w:r w:rsidRPr="00460553">
        <w:rPr>
          <w:szCs w:val="22"/>
        </w:rPr>
        <w:t>Használat előtt olvassa el a mellékelt betegtájékoztatót!</w:t>
      </w:r>
    </w:p>
    <w:p w14:paraId="6203759E" w14:textId="08A2FB96" w:rsidR="00AE6A30" w:rsidRPr="00460553" w:rsidRDefault="00AE6A30" w:rsidP="00FD6C2E">
      <w:pPr>
        <w:spacing w:line="260" w:lineRule="exact"/>
        <w:rPr>
          <w:szCs w:val="22"/>
        </w:rPr>
      </w:pPr>
    </w:p>
    <w:p w14:paraId="39C41979" w14:textId="5904844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33120017" w14:textId="1D5348A6" w:rsidR="00AE6A30" w:rsidRPr="00460553" w:rsidRDefault="00AE6A30" w:rsidP="00FD6C2E">
      <w:pPr>
        <w:spacing w:line="260" w:lineRule="exact"/>
        <w:rPr>
          <w:szCs w:val="22"/>
        </w:rPr>
      </w:pPr>
    </w:p>
    <w:p w14:paraId="549A309F" w14:textId="48A71CE0" w:rsidR="00AE6A30" w:rsidRPr="00460553" w:rsidRDefault="00AE6A30" w:rsidP="00FD6C2E">
      <w:pPr>
        <w:spacing w:line="260" w:lineRule="exact"/>
        <w:rPr>
          <w:szCs w:val="22"/>
        </w:rPr>
      </w:pPr>
      <w:r w:rsidRPr="00460553">
        <w:rPr>
          <w:szCs w:val="22"/>
        </w:rPr>
        <w:t>A gyógyszer gyermekektől elzárva tartandó!</w:t>
      </w:r>
    </w:p>
    <w:p w14:paraId="703A7DF5" w14:textId="4E0BA4DA" w:rsidR="00AE6A30" w:rsidRPr="00460553" w:rsidRDefault="00AE6A30" w:rsidP="00FD6C2E">
      <w:pPr>
        <w:spacing w:line="260" w:lineRule="exact"/>
        <w:rPr>
          <w:szCs w:val="22"/>
        </w:rPr>
      </w:pPr>
    </w:p>
    <w:p w14:paraId="0EFF09BB" w14:textId="76AA2A2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692509CC" w14:textId="79202C93" w:rsidR="00AE6A30" w:rsidRPr="00460553" w:rsidRDefault="00AE6A30" w:rsidP="00FD6C2E">
      <w:pPr>
        <w:spacing w:line="260" w:lineRule="exact"/>
        <w:rPr>
          <w:szCs w:val="20"/>
        </w:rPr>
      </w:pPr>
    </w:p>
    <w:p w14:paraId="4CF5C029" w14:textId="11118839" w:rsidR="00AE6A30" w:rsidRPr="00460553" w:rsidRDefault="00AE6A30" w:rsidP="00FD6C2E">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0AD9B1B3" w14:textId="68A3A43C" w:rsidR="00AE6A30" w:rsidRPr="00460553" w:rsidRDefault="00AE6A30" w:rsidP="00FD6C2E">
      <w:pPr>
        <w:spacing w:line="260" w:lineRule="exact"/>
        <w:rPr>
          <w:szCs w:val="22"/>
        </w:rPr>
      </w:pPr>
    </w:p>
    <w:p w14:paraId="5C82DA78" w14:textId="6E8DC055" w:rsidR="00014365" w:rsidRPr="00460553" w:rsidRDefault="00E8168D" w:rsidP="00014365">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708651FD" w14:textId="78EB074D" w:rsidR="00AE6A30" w:rsidRPr="00460553" w:rsidRDefault="00AE6A30" w:rsidP="00FD6C2E">
      <w:pPr>
        <w:spacing w:line="260" w:lineRule="exact"/>
        <w:rPr>
          <w:szCs w:val="22"/>
        </w:rPr>
      </w:pPr>
    </w:p>
    <w:p w14:paraId="6C0447F9" w14:textId="456F4E3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7B4A1F67" w14:textId="5A17A982" w:rsidR="00AE6A30" w:rsidRPr="00460553" w:rsidRDefault="00AE6A30" w:rsidP="00FD6C2E">
      <w:pPr>
        <w:spacing w:line="260" w:lineRule="exact"/>
        <w:rPr>
          <w:szCs w:val="22"/>
        </w:rPr>
      </w:pPr>
    </w:p>
    <w:p w14:paraId="65A3ADAC" w14:textId="7F994A5F" w:rsidR="00AE6A30" w:rsidRPr="00460553" w:rsidRDefault="00AE6A30" w:rsidP="00FD6C2E">
      <w:pPr>
        <w:spacing w:line="260" w:lineRule="exact"/>
        <w:rPr>
          <w:szCs w:val="22"/>
        </w:rPr>
      </w:pPr>
      <w:r w:rsidRPr="00460553">
        <w:rPr>
          <w:szCs w:val="22"/>
        </w:rPr>
        <w:t>Felh</w:t>
      </w:r>
      <w:r w:rsidR="00AD32CF" w:rsidRPr="00460553">
        <w:rPr>
          <w:szCs w:val="22"/>
        </w:rPr>
        <w:t>asználható</w:t>
      </w:r>
      <w:r w:rsidRPr="00460553">
        <w:rPr>
          <w:szCs w:val="22"/>
        </w:rPr>
        <w:t>:</w:t>
      </w:r>
    </w:p>
    <w:p w14:paraId="6FB7C1CC" w14:textId="0F2BCD3B" w:rsidR="00AE6A30" w:rsidRPr="00460553" w:rsidRDefault="00AE6A30" w:rsidP="00FD6C2E">
      <w:pPr>
        <w:spacing w:line="260" w:lineRule="exact"/>
        <w:rPr>
          <w:szCs w:val="22"/>
        </w:rPr>
      </w:pPr>
    </w:p>
    <w:p w14:paraId="7792AD36" w14:textId="55E002F7"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510BE56E" w14:textId="0DDE970C" w:rsidR="00AE6A30" w:rsidRPr="00460553" w:rsidRDefault="00AE6A30" w:rsidP="00FD6C2E">
      <w:pPr>
        <w:spacing w:line="260" w:lineRule="exact"/>
        <w:rPr>
          <w:szCs w:val="22"/>
        </w:rPr>
      </w:pPr>
    </w:p>
    <w:p w14:paraId="506D8DB1" w14:textId="7B817345" w:rsidR="00AE6A30" w:rsidRPr="00460553" w:rsidRDefault="00AE6A30" w:rsidP="00FD6C2E">
      <w:pPr>
        <w:spacing w:line="260" w:lineRule="exact"/>
        <w:rPr>
          <w:szCs w:val="22"/>
        </w:rPr>
      </w:pPr>
      <w:r w:rsidRPr="00460553">
        <w:rPr>
          <w:szCs w:val="22"/>
        </w:rPr>
        <w:lastRenderedPageBreak/>
        <w:t>Legfeljebb 25 °C-on tárolandó.</w:t>
      </w:r>
    </w:p>
    <w:p w14:paraId="15E1AC40" w14:textId="09459E51" w:rsidR="00AE6A30" w:rsidRPr="00460553" w:rsidRDefault="00AE6A30" w:rsidP="00FD6C2E">
      <w:pPr>
        <w:spacing w:line="260" w:lineRule="exact"/>
        <w:rPr>
          <w:szCs w:val="22"/>
        </w:rPr>
      </w:pPr>
      <w:r w:rsidRPr="00460553">
        <w:rPr>
          <w:szCs w:val="22"/>
        </w:rPr>
        <w:t>A fénytől való védelem érdekében az előretöltött fecskendő az eredeti csomagolásban tárolandó.</w:t>
      </w:r>
    </w:p>
    <w:p w14:paraId="1AAA13C5" w14:textId="1DF6B28C" w:rsidR="007D5345" w:rsidRPr="00460553" w:rsidRDefault="007D5345" w:rsidP="007D5345">
      <w:pPr>
        <w:spacing w:line="240" w:lineRule="exact"/>
        <w:rPr>
          <w:szCs w:val="22"/>
        </w:rPr>
      </w:pPr>
      <w:r w:rsidRPr="00460553">
        <w:rPr>
          <w:szCs w:val="22"/>
        </w:rPr>
        <w:t>Nem fagyasztható!</w:t>
      </w:r>
    </w:p>
    <w:p w14:paraId="6004D842" w14:textId="6CF22527" w:rsidR="00AE6A30" w:rsidRPr="00460553" w:rsidRDefault="00AE6A30" w:rsidP="00FD6C2E">
      <w:pPr>
        <w:spacing w:line="260" w:lineRule="exact"/>
        <w:rPr>
          <w:szCs w:val="22"/>
        </w:rPr>
      </w:pPr>
    </w:p>
    <w:p w14:paraId="34E93D02" w14:textId="24D2F18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72D6582E" w14:textId="4B8860EB" w:rsidR="00AE6A30" w:rsidRPr="00460553" w:rsidRDefault="00AE6A30" w:rsidP="00FD6C2E">
      <w:pPr>
        <w:spacing w:line="260" w:lineRule="exact"/>
        <w:rPr>
          <w:szCs w:val="22"/>
        </w:rPr>
      </w:pPr>
    </w:p>
    <w:p w14:paraId="2401D07A" w14:textId="2E89014A" w:rsidR="00AE6A30" w:rsidRPr="00460553" w:rsidRDefault="00AE6A30" w:rsidP="00FD6C2E">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5E53F89F" w14:textId="6AD5B166" w:rsidR="00AE6A30" w:rsidRPr="00460553" w:rsidRDefault="00AE6A30" w:rsidP="00FD6C2E">
      <w:pPr>
        <w:spacing w:line="260" w:lineRule="exact"/>
        <w:rPr>
          <w:szCs w:val="22"/>
        </w:rPr>
      </w:pPr>
    </w:p>
    <w:p w14:paraId="5675C467" w14:textId="5A8300EA"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7EFC78AF" w14:textId="6EC6EFB7" w:rsidR="00AE6A30" w:rsidRPr="00460553" w:rsidRDefault="00AE6A30" w:rsidP="00FD6C2E">
      <w:pPr>
        <w:spacing w:line="260" w:lineRule="exact"/>
        <w:rPr>
          <w:szCs w:val="22"/>
        </w:rPr>
      </w:pPr>
    </w:p>
    <w:p w14:paraId="36AEC68A" w14:textId="51B5C8B7" w:rsidR="00AE6A30" w:rsidRPr="00460553" w:rsidRDefault="00AE6A30" w:rsidP="00FD6C2E">
      <w:pPr>
        <w:spacing w:line="260" w:lineRule="exact"/>
        <w:rPr>
          <w:szCs w:val="22"/>
        </w:rPr>
      </w:pPr>
      <w:r w:rsidRPr="00460553">
        <w:rPr>
          <w:szCs w:val="22"/>
        </w:rPr>
        <w:t>Nordic Group B</w:t>
      </w:r>
      <w:r w:rsidR="00A95DE7" w:rsidRPr="00460553">
        <w:rPr>
          <w:szCs w:val="22"/>
        </w:rPr>
        <w:t>.</w:t>
      </w:r>
      <w:r w:rsidRPr="00460553">
        <w:rPr>
          <w:szCs w:val="22"/>
        </w:rPr>
        <w:t>V</w:t>
      </w:r>
      <w:r w:rsidR="00A95DE7" w:rsidRPr="00460553">
        <w:rPr>
          <w:szCs w:val="22"/>
        </w:rPr>
        <w:t>.</w:t>
      </w:r>
      <w:r w:rsidRPr="00460553">
        <w:rPr>
          <w:szCs w:val="22"/>
        </w:rPr>
        <w:t xml:space="preserve"> </w:t>
      </w:r>
    </w:p>
    <w:p w14:paraId="6A036470" w14:textId="09B3F81E" w:rsidR="00AE6A30" w:rsidRPr="00460553" w:rsidRDefault="00007FB4" w:rsidP="00FD6C2E">
      <w:pPr>
        <w:spacing w:line="260" w:lineRule="exact"/>
        <w:rPr>
          <w:szCs w:val="22"/>
        </w:rPr>
      </w:pPr>
      <w:r w:rsidRPr="00460553">
        <w:rPr>
          <w:szCs w:val="22"/>
        </w:rPr>
        <w:t>Siriusdreef 41</w:t>
      </w:r>
    </w:p>
    <w:p w14:paraId="1F310165" w14:textId="01CA5AF3" w:rsidR="00AE6A30" w:rsidRPr="00460553" w:rsidRDefault="00AE6A30" w:rsidP="00FD6C2E">
      <w:pPr>
        <w:spacing w:line="260" w:lineRule="exact"/>
        <w:rPr>
          <w:szCs w:val="22"/>
        </w:rPr>
      </w:pPr>
      <w:r w:rsidRPr="00460553">
        <w:rPr>
          <w:szCs w:val="22"/>
        </w:rPr>
        <w:t>2132 WT Hoofddorp</w:t>
      </w:r>
    </w:p>
    <w:p w14:paraId="360F37F7" w14:textId="36910896" w:rsidR="00AE6A30" w:rsidRPr="00460553" w:rsidRDefault="00AE6A30" w:rsidP="00FD6C2E">
      <w:pPr>
        <w:spacing w:line="260" w:lineRule="exact"/>
        <w:rPr>
          <w:szCs w:val="22"/>
        </w:rPr>
      </w:pPr>
      <w:r w:rsidRPr="00460553">
        <w:rPr>
          <w:szCs w:val="22"/>
        </w:rPr>
        <w:t>Hollandia</w:t>
      </w:r>
    </w:p>
    <w:p w14:paraId="1639F1A4" w14:textId="1476E55C" w:rsidR="00AE6A30" w:rsidRPr="00460553" w:rsidRDefault="00AE6A30" w:rsidP="00FD6C2E">
      <w:pPr>
        <w:spacing w:line="260" w:lineRule="exact"/>
        <w:rPr>
          <w:szCs w:val="22"/>
        </w:rPr>
      </w:pPr>
    </w:p>
    <w:p w14:paraId="47F7E06B" w14:textId="7EAEB5D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0B6944ED" w14:textId="0F8309DF" w:rsidR="00AE6A30" w:rsidRPr="00460553" w:rsidRDefault="00AE6A30" w:rsidP="00FD6C2E">
      <w:pPr>
        <w:spacing w:line="260" w:lineRule="exact"/>
        <w:rPr>
          <w:szCs w:val="22"/>
        </w:rPr>
      </w:pPr>
    </w:p>
    <w:p w14:paraId="0AA2EF7C" w14:textId="6FA409C2" w:rsidR="00AE6A30" w:rsidRPr="00460553" w:rsidRDefault="00AE6A30" w:rsidP="00FD6C2E">
      <w:pPr>
        <w:ind w:left="567" w:hanging="567"/>
      </w:pPr>
      <w:r w:rsidRPr="00460553">
        <w:t>EU/1/16/1124/0</w:t>
      </w:r>
      <w:r w:rsidR="008F08D4" w:rsidRPr="00460553">
        <w:t>44</w:t>
      </w:r>
      <w:r w:rsidRPr="00460553">
        <w:t xml:space="preserve"> 4 előretöltött fecskendő (4 </w:t>
      </w:r>
      <w:r w:rsidR="00313587" w:rsidRPr="00460553">
        <w:t xml:space="preserve">egyszeres </w:t>
      </w:r>
      <w:r w:rsidR="008D1083" w:rsidRPr="00460553">
        <w:t>készlet</w:t>
      </w:r>
      <w:r w:rsidRPr="00460553">
        <w:t>)</w:t>
      </w:r>
    </w:p>
    <w:p w14:paraId="27CA2C15" w14:textId="5F7C479E" w:rsidR="00AE6A30" w:rsidRPr="00D637B1" w:rsidDel="005C399E" w:rsidRDefault="00AE6A30" w:rsidP="00FD6C2E">
      <w:pPr>
        <w:ind w:left="567" w:hanging="567"/>
        <w:rPr>
          <w:del w:id="126" w:author="Author"/>
          <w:highlight w:val="lightGray"/>
        </w:rPr>
      </w:pPr>
      <w:del w:id="127" w:author="Author">
        <w:r w:rsidRPr="00D637B1" w:rsidDel="005C399E">
          <w:rPr>
            <w:highlight w:val="lightGray"/>
          </w:rPr>
          <w:delText>EU/1/16/1124/0</w:delText>
        </w:r>
        <w:r w:rsidR="008F08D4" w:rsidRPr="00D637B1" w:rsidDel="005C399E">
          <w:rPr>
            <w:highlight w:val="lightGray"/>
          </w:rPr>
          <w:delText>45</w:delText>
        </w:r>
        <w:r w:rsidRPr="00D637B1" w:rsidDel="005C399E">
          <w:rPr>
            <w:highlight w:val="lightGray"/>
          </w:rPr>
          <w:delText xml:space="preserve"> 6 előretöltött fecskendő (6 </w:delText>
        </w:r>
        <w:r w:rsidR="00313587" w:rsidRPr="00D637B1" w:rsidDel="005C399E">
          <w:rPr>
            <w:highlight w:val="lightGray"/>
          </w:rPr>
          <w:delText xml:space="preserve">egyszeres </w:delText>
        </w:r>
        <w:r w:rsidR="008D1083" w:rsidRPr="00D637B1" w:rsidDel="005C399E">
          <w:rPr>
            <w:highlight w:val="lightGray"/>
          </w:rPr>
          <w:delText>készlet</w:delText>
        </w:r>
        <w:r w:rsidRPr="00D637B1" w:rsidDel="005C399E">
          <w:rPr>
            <w:highlight w:val="lightGray"/>
          </w:rPr>
          <w:delText>)</w:delText>
        </w:r>
      </w:del>
    </w:p>
    <w:p w14:paraId="1209F8C6" w14:textId="48E2874E" w:rsidR="00F51947" w:rsidRPr="00460553" w:rsidRDefault="00F51947" w:rsidP="00F51947">
      <w:pPr>
        <w:rPr>
          <w:snapToGrid/>
          <w:szCs w:val="22"/>
        </w:rPr>
      </w:pPr>
      <w:r w:rsidRPr="00D637B1">
        <w:rPr>
          <w:highlight w:val="lightGray"/>
        </w:rPr>
        <w:t xml:space="preserve">EU/1/16/1124/055 12 előretöltött fecskendő (12 </w:t>
      </w:r>
      <w:r w:rsidR="00313587" w:rsidRPr="00D637B1">
        <w:rPr>
          <w:highlight w:val="lightGray"/>
        </w:rPr>
        <w:t xml:space="preserve">egyszeres </w:t>
      </w:r>
      <w:r w:rsidR="008D1083" w:rsidRPr="00D637B1">
        <w:rPr>
          <w:highlight w:val="lightGray"/>
        </w:rPr>
        <w:t>készlet</w:t>
      </w:r>
      <w:r w:rsidRPr="00D637B1">
        <w:rPr>
          <w:highlight w:val="lightGray"/>
        </w:rPr>
        <w:t>)</w:t>
      </w:r>
    </w:p>
    <w:p w14:paraId="239980EC" w14:textId="356D98FF" w:rsidR="00AE6A30" w:rsidRPr="00460553" w:rsidRDefault="00AE6A30" w:rsidP="00FD6C2E">
      <w:pPr>
        <w:spacing w:line="260" w:lineRule="exact"/>
        <w:rPr>
          <w:szCs w:val="22"/>
        </w:rPr>
      </w:pPr>
    </w:p>
    <w:p w14:paraId="6A019DA4" w14:textId="362747D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5B099A62" w14:textId="1BFB1B42" w:rsidR="00AE6A30" w:rsidRPr="00460553" w:rsidRDefault="00AE6A30" w:rsidP="00FD6C2E">
      <w:pPr>
        <w:spacing w:line="260" w:lineRule="exact"/>
        <w:rPr>
          <w:szCs w:val="22"/>
        </w:rPr>
      </w:pPr>
    </w:p>
    <w:p w14:paraId="1A747A78" w14:textId="4E3E7184" w:rsidR="00AE6A30" w:rsidRPr="00460553" w:rsidRDefault="00AE6A30" w:rsidP="00FD6C2E">
      <w:pPr>
        <w:spacing w:line="260" w:lineRule="exact"/>
        <w:rPr>
          <w:szCs w:val="22"/>
        </w:rPr>
      </w:pPr>
      <w:r w:rsidRPr="00460553">
        <w:rPr>
          <w:szCs w:val="22"/>
        </w:rPr>
        <w:t>Gy.sz.:</w:t>
      </w:r>
    </w:p>
    <w:p w14:paraId="4F278504" w14:textId="27FA556B" w:rsidR="00AE6A30" w:rsidRPr="00460553" w:rsidRDefault="00AE6A30" w:rsidP="00FD6C2E">
      <w:pPr>
        <w:spacing w:line="260" w:lineRule="exact"/>
        <w:rPr>
          <w:szCs w:val="22"/>
        </w:rPr>
      </w:pPr>
    </w:p>
    <w:p w14:paraId="3A26DA2C" w14:textId="5821EC9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522D9F0C" w14:textId="25F27D3C" w:rsidR="00AE6A30" w:rsidRPr="00460553" w:rsidRDefault="00AE6A30" w:rsidP="00FD6C2E">
      <w:pPr>
        <w:spacing w:line="260" w:lineRule="exact"/>
        <w:rPr>
          <w:szCs w:val="22"/>
        </w:rPr>
      </w:pPr>
    </w:p>
    <w:p w14:paraId="3B3B6DB2" w14:textId="41DCDF3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08B29E5C" w14:textId="40278418" w:rsidR="00AE6A30" w:rsidRPr="00460553" w:rsidRDefault="00AE6A30" w:rsidP="00FD6C2E">
      <w:pPr>
        <w:spacing w:line="260" w:lineRule="exact"/>
        <w:rPr>
          <w:szCs w:val="22"/>
        </w:rPr>
      </w:pPr>
    </w:p>
    <w:p w14:paraId="4771EDD6" w14:textId="661B294B"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78BE1058" w14:textId="3B0C218D" w:rsidR="00AE6A30" w:rsidRPr="00460553" w:rsidRDefault="00AE6A30" w:rsidP="00FD6C2E">
      <w:pPr>
        <w:spacing w:line="260" w:lineRule="exact"/>
        <w:rPr>
          <w:szCs w:val="22"/>
        </w:rPr>
      </w:pPr>
    </w:p>
    <w:p w14:paraId="2E85E57F" w14:textId="10C5D3A0" w:rsidR="00AE6A30" w:rsidRPr="00460553" w:rsidRDefault="00AE6A30" w:rsidP="00FD6C2E">
      <w:pPr>
        <w:rPr>
          <w:szCs w:val="20"/>
        </w:rPr>
      </w:pPr>
      <w:r w:rsidRPr="00460553">
        <w:rPr>
          <w:szCs w:val="20"/>
        </w:rPr>
        <w:t>Nordimet 22</w:t>
      </w:r>
      <w:r w:rsidR="00A15DD9" w:rsidRPr="00460553">
        <w:rPr>
          <w:szCs w:val="20"/>
        </w:rPr>
        <w:t>,</w:t>
      </w:r>
      <w:r w:rsidRPr="00460553">
        <w:rPr>
          <w:szCs w:val="20"/>
        </w:rPr>
        <w:t>5</w:t>
      </w:r>
      <w:r w:rsidR="00A15DD9" w:rsidRPr="00460553">
        <w:rPr>
          <w:szCs w:val="20"/>
        </w:rPr>
        <w:t> </w:t>
      </w:r>
      <w:r w:rsidRPr="00460553">
        <w:rPr>
          <w:szCs w:val="20"/>
        </w:rPr>
        <w:t xml:space="preserve">mg </w:t>
      </w:r>
    </w:p>
    <w:p w14:paraId="6E16CA36" w14:textId="105DB12E" w:rsidR="00AE6A30" w:rsidRPr="00460553" w:rsidRDefault="00AE6A30" w:rsidP="00FD6C2E">
      <w:pPr>
        <w:spacing w:line="260" w:lineRule="exact"/>
        <w:rPr>
          <w:szCs w:val="22"/>
        </w:rPr>
      </w:pPr>
    </w:p>
    <w:p w14:paraId="7B587E29" w14:textId="1836573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0CECF78A" w14:textId="77BDA4D6" w:rsidR="00AE6A30" w:rsidRPr="00460553" w:rsidRDefault="00AE6A30" w:rsidP="00FD6C2E">
      <w:pPr>
        <w:tabs>
          <w:tab w:val="left" w:pos="720"/>
        </w:tabs>
        <w:rPr>
          <w:rFonts w:eastAsia="SimSun"/>
          <w:noProof/>
          <w:szCs w:val="20"/>
          <w:lang w:eastAsia="zh-CN"/>
        </w:rPr>
      </w:pPr>
    </w:p>
    <w:p w14:paraId="79E11A5C" w14:textId="0A1C089A" w:rsidR="00AE6A30" w:rsidRPr="00460553" w:rsidRDefault="00AE6A30" w:rsidP="00FD6C2E">
      <w:pPr>
        <w:tabs>
          <w:tab w:val="left" w:pos="567"/>
        </w:tabs>
        <w:rPr>
          <w:rFonts w:eastAsia="SimSun"/>
          <w:noProof/>
          <w:szCs w:val="20"/>
          <w:shd w:val="clear" w:color="auto" w:fill="CCCCCC"/>
          <w:lang w:eastAsia="zh-CN"/>
        </w:rPr>
      </w:pPr>
      <w:r w:rsidRPr="00D637B1">
        <w:rPr>
          <w:rFonts w:eastAsia="SimSun"/>
          <w:noProof/>
          <w:szCs w:val="20"/>
          <w:highlight w:val="lightGray"/>
          <w:lang w:eastAsia="zh-CN"/>
        </w:rPr>
        <w:t>Egyedi azonosítójú 2D vonalkóddal ellátva.</w:t>
      </w:r>
    </w:p>
    <w:p w14:paraId="31D6C6A4" w14:textId="61F223FF" w:rsidR="00AE6A30" w:rsidRPr="00460553" w:rsidRDefault="00AE6A30" w:rsidP="00141C97">
      <w:pPr>
        <w:spacing w:line="260" w:lineRule="exact"/>
        <w:rPr>
          <w:szCs w:val="22"/>
        </w:rPr>
      </w:pPr>
    </w:p>
    <w:p w14:paraId="178F4491" w14:textId="730221A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A15DD9" w:rsidRPr="00460553">
        <w:rPr>
          <w:b/>
          <w:szCs w:val="22"/>
        </w:rPr>
        <w:tab/>
      </w:r>
      <w:r w:rsidRPr="00460553">
        <w:rPr>
          <w:b/>
          <w:szCs w:val="22"/>
        </w:rPr>
        <w:t>EGYEDI AZONOSÍTÓ OLVASHATÓ FORMÁTUMA</w:t>
      </w:r>
    </w:p>
    <w:p w14:paraId="6E4630FC" w14:textId="33D31450" w:rsidR="00AE6A30" w:rsidRPr="00460553" w:rsidRDefault="00AE6A30" w:rsidP="00FD6C2E">
      <w:pPr>
        <w:tabs>
          <w:tab w:val="left" w:pos="567"/>
        </w:tabs>
        <w:spacing w:line="260" w:lineRule="exact"/>
        <w:rPr>
          <w:rFonts w:eastAsia="SimSun"/>
          <w:szCs w:val="20"/>
          <w:lang w:eastAsia="zh-CN"/>
        </w:rPr>
      </w:pPr>
    </w:p>
    <w:p w14:paraId="15D22A3C" w14:textId="1111144A" w:rsidR="00AE6A30" w:rsidRPr="00460553" w:rsidRDefault="00AE6A30" w:rsidP="00FD6C2E">
      <w:pPr>
        <w:tabs>
          <w:tab w:val="left" w:pos="567"/>
        </w:tabs>
        <w:spacing w:line="260" w:lineRule="exact"/>
        <w:rPr>
          <w:rFonts w:eastAsia="SimSun"/>
          <w:szCs w:val="20"/>
          <w:lang w:eastAsia="zh-CN"/>
        </w:rPr>
      </w:pPr>
      <w:r w:rsidRPr="00460553">
        <w:rPr>
          <w:rFonts w:eastAsia="SimSun"/>
          <w:szCs w:val="20"/>
          <w:lang w:eastAsia="zh-CN"/>
        </w:rPr>
        <w:t>PC</w:t>
      </w:r>
    </w:p>
    <w:p w14:paraId="3AAB0ED9" w14:textId="25426DA5" w:rsidR="00A74CE7" w:rsidRPr="00460553" w:rsidRDefault="00AE6A30" w:rsidP="00FD6C2E">
      <w:pPr>
        <w:tabs>
          <w:tab w:val="left" w:pos="567"/>
        </w:tabs>
        <w:spacing w:line="260" w:lineRule="exact"/>
        <w:rPr>
          <w:rFonts w:eastAsia="SimSun"/>
          <w:szCs w:val="20"/>
          <w:lang w:eastAsia="zh-CN"/>
        </w:rPr>
      </w:pPr>
      <w:r w:rsidRPr="00460553">
        <w:rPr>
          <w:rFonts w:eastAsia="SimSun"/>
          <w:szCs w:val="20"/>
          <w:lang w:eastAsia="zh-CN"/>
        </w:rPr>
        <w:t>SN</w:t>
      </w:r>
      <w:r w:rsidR="00AD32CF" w:rsidRPr="00460553">
        <w:rPr>
          <w:rFonts w:eastAsia="SimSun"/>
          <w:szCs w:val="20"/>
          <w:lang w:eastAsia="zh-CN"/>
        </w:rPr>
        <w:t xml:space="preserve"> </w:t>
      </w:r>
    </w:p>
    <w:p w14:paraId="43DED448" w14:textId="25951C42" w:rsidR="00A74CE7" w:rsidRPr="00460553" w:rsidRDefault="00A74CE7">
      <w:pPr>
        <w:rPr>
          <w:rFonts w:eastAsia="SimSun"/>
          <w:szCs w:val="20"/>
          <w:lang w:eastAsia="zh-CN"/>
        </w:rPr>
      </w:pPr>
      <w:r w:rsidRPr="00460553">
        <w:rPr>
          <w:rFonts w:eastAsia="SimSun"/>
          <w:szCs w:val="20"/>
          <w:lang w:eastAsia="zh-CN"/>
        </w:rPr>
        <w:br w:type="page"/>
      </w:r>
    </w:p>
    <w:p w14:paraId="07B54172" w14:textId="4CFCC274" w:rsidR="00707073" w:rsidRPr="00460553" w:rsidRDefault="00707073" w:rsidP="00970AC1">
      <w:pPr>
        <w:keepNext/>
        <w:pBdr>
          <w:top w:val="single" w:sz="4" w:space="1" w:color="auto"/>
          <w:left w:val="single" w:sz="4" w:space="4" w:color="auto"/>
          <w:bottom w:val="single" w:sz="4" w:space="1" w:color="auto"/>
          <w:right w:val="single" w:sz="4" w:space="4" w:color="auto"/>
        </w:pBdr>
        <w:rPr>
          <w:b/>
          <w:szCs w:val="22"/>
        </w:rPr>
      </w:pPr>
      <w:r w:rsidRPr="00460553">
        <w:rPr>
          <w:b/>
          <w:szCs w:val="22"/>
        </w:rPr>
        <w:lastRenderedPageBreak/>
        <w:t>A KÜLSŐ CSOMAGOLÁSON FELTÜNTETENDŐ ADATOK</w:t>
      </w:r>
    </w:p>
    <w:p w14:paraId="4F9C69B6" w14:textId="17BCC14C" w:rsidR="00707073" w:rsidRPr="00460553" w:rsidRDefault="00707073" w:rsidP="00707073">
      <w:pPr>
        <w:keepNext/>
        <w:pBdr>
          <w:top w:val="single" w:sz="4" w:space="1" w:color="auto"/>
          <w:left w:val="single" w:sz="4" w:space="4" w:color="auto"/>
          <w:bottom w:val="single" w:sz="4" w:space="1" w:color="auto"/>
          <w:right w:val="single" w:sz="4" w:space="4" w:color="auto"/>
        </w:pBdr>
        <w:ind w:left="708" w:hanging="708"/>
        <w:rPr>
          <w:b/>
          <w:szCs w:val="22"/>
        </w:rPr>
      </w:pPr>
    </w:p>
    <w:p w14:paraId="3FFCF950" w14:textId="522B9F6A" w:rsidR="00707073" w:rsidRPr="00460553" w:rsidRDefault="00313587" w:rsidP="00707073">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GYŰJTŐCSOMAGOLÁS KÖZBÜLSŐ</w:t>
      </w:r>
      <w:r w:rsidR="00707073" w:rsidRPr="00460553">
        <w:rPr>
          <w:b/>
          <w:szCs w:val="22"/>
        </w:rPr>
        <w:t xml:space="preserve"> DOBOZA</w:t>
      </w:r>
      <w:r w:rsidRPr="00460553">
        <w:rPr>
          <w:b/>
          <w:szCs w:val="22"/>
        </w:rPr>
        <w:t xml:space="preserve"> (</w:t>
      </w:r>
      <w:r w:rsidR="00707073" w:rsidRPr="00460553">
        <w:rPr>
          <w:b/>
          <w:szCs w:val="22"/>
        </w:rPr>
        <w:t xml:space="preserve">BLUE </w:t>
      </w:r>
      <w:r w:rsidRPr="00460553">
        <w:rPr>
          <w:b/>
          <w:szCs w:val="22"/>
        </w:rPr>
        <w:t>BO</w:t>
      </w:r>
      <w:r w:rsidR="00710927" w:rsidRPr="00460553">
        <w:rPr>
          <w:b/>
          <w:szCs w:val="22"/>
        </w:rPr>
        <w:t>X</w:t>
      </w:r>
      <w:r w:rsidRPr="00460553">
        <w:rPr>
          <w:b/>
          <w:szCs w:val="22"/>
        </w:rPr>
        <w:t xml:space="preserve"> NÉLKÜL)</w:t>
      </w:r>
    </w:p>
    <w:p w14:paraId="6C8D21A8" w14:textId="15EF3EA6" w:rsidR="00707073" w:rsidRPr="00460553" w:rsidRDefault="00707073" w:rsidP="00707073">
      <w:pPr>
        <w:spacing w:line="260" w:lineRule="exact"/>
        <w:rPr>
          <w:szCs w:val="22"/>
        </w:rPr>
      </w:pPr>
    </w:p>
    <w:p w14:paraId="7D510D4F" w14:textId="281595C2"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29788377" w14:textId="5F1F0ED0" w:rsidR="00707073" w:rsidRPr="00460553" w:rsidRDefault="00707073" w:rsidP="00707073">
      <w:pPr>
        <w:spacing w:line="260" w:lineRule="exact"/>
        <w:rPr>
          <w:szCs w:val="22"/>
        </w:rPr>
      </w:pPr>
    </w:p>
    <w:p w14:paraId="0F583823" w14:textId="363A9835" w:rsidR="00707073" w:rsidRPr="00460553" w:rsidRDefault="00707073" w:rsidP="00707073">
      <w:pPr>
        <w:spacing w:line="260" w:lineRule="exact"/>
        <w:rPr>
          <w:szCs w:val="22"/>
        </w:rPr>
      </w:pPr>
      <w:r w:rsidRPr="00460553">
        <w:rPr>
          <w:szCs w:val="22"/>
        </w:rPr>
        <w:t>Nordimet 22,5 mg oldatos injekció előretöltött fecskendőben</w:t>
      </w:r>
    </w:p>
    <w:p w14:paraId="107C02EE" w14:textId="00EDFF33" w:rsidR="00313587" w:rsidRPr="00460553" w:rsidRDefault="00313587" w:rsidP="00707073">
      <w:pPr>
        <w:spacing w:line="260" w:lineRule="exact"/>
        <w:rPr>
          <w:szCs w:val="22"/>
        </w:rPr>
      </w:pPr>
    </w:p>
    <w:p w14:paraId="466E4A44" w14:textId="29983068" w:rsidR="00707073" w:rsidRPr="00460553" w:rsidRDefault="00707073" w:rsidP="00707073">
      <w:pPr>
        <w:spacing w:line="260" w:lineRule="exact"/>
        <w:rPr>
          <w:szCs w:val="22"/>
        </w:rPr>
      </w:pPr>
      <w:r w:rsidRPr="00460553">
        <w:rPr>
          <w:szCs w:val="22"/>
        </w:rPr>
        <w:t>metotrexát</w:t>
      </w:r>
    </w:p>
    <w:p w14:paraId="4D08643D" w14:textId="7DEF8A50" w:rsidR="00707073" w:rsidRPr="00460553" w:rsidRDefault="00707073" w:rsidP="00707073">
      <w:pPr>
        <w:spacing w:line="260" w:lineRule="exact"/>
        <w:rPr>
          <w:szCs w:val="22"/>
        </w:rPr>
      </w:pPr>
    </w:p>
    <w:p w14:paraId="55FA46C2" w14:textId="5971BCA8"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7D796F11" w14:textId="7B5F4DB2" w:rsidR="00707073" w:rsidRPr="00460553" w:rsidRDefault="00707073" w:rsidP="00707073">
      <w:pPr>
        <w:spacing w:line="260" w:lineRule="exact"/>
        <w:rPr>
          <w:szCs w:val="22"/>
        </w:rPr>
      </w:pPr>
    </w:p>
    <w:p w14:paraId="36A6E346" w14:textId="475B5CBC" w:rsidR="00707073" w:rsidRPr="00460553" w:rsidRDefault="00707073" w:rsidP="00707073">
      <w:pPr>
        <w:autoSpaceDE w:val="0"/>
        <w:autoSpaceDN w:val="0"/>
        <w:adjustRightInd w:val="0"/>
        <w:spacing w:line="260" w:lineRule="exact"/>
        <w:rPr>
          <w:szCs w:val="22"/>
        </w:rPr>
      </w:pPr>
      <w:r w:rsidRPr="00460553">
        <w:rPr>
          <w:szCs w:val="22"/>
        </w:rPr>
        <w:t>1 előretöltött fecskendő 0,9 ml oldatban 22,5 mg metotrexátot tartalmaz (25 mg/ml)</w:t>
      </w:r>
    </w:p>
    <w:p w14:paraId="6673EF38" w14:textId="2D7BDAC7" w:rsidR="00707073" w:rsidRPr="00460553" w:rsidRDefault="00707073" w:rsidP="00707073">
      <w:pPr>
        <w:spacing w:line="260" w:lineRule="exact"/>
        <w:rPr>
          <w:szCs w:val="22"/>
        </w:rPr>
      </w:pPr>
    </w:p>
    <w:p w14:paraId="08AD14EF" w14:textId="1753DDAE"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7308C347" w14:textId="076C0C2B" w:rsidR="00707073" w:rsidRPr="00460553" w:rsidRDefault="00707073" w:rsidP="00707073">
      <w:pPr>
        <w:spacing w:line="260" w:lineRule="exact"/>
        <w:rPr>
          <w:szCs w:val="22"/>
        </w:rPr>
      </w:pPr>
    </w:p>
    <w:p w14:paraId="32386C4F" w14:textId="56A45D33" w:rsidR="00707073" w:rsidRPr="00460553" w:rsidRDefault="00707073" w:rsidP="00707073">
      <w:pPr>
        <w:spacing w:line="260" w:lineRule="exact"/>
        <w:rPr>
          <w:szCs w:val="22"/>
        </w:rPr>
      </w:pPr>
      <w:r w:rsidRPr="00460553">
        <w:rPr>
          <w:szCs w:val="22"/>
        </w:rPr>
        <w:t>Nátrium-klorid</w:t>
      </w:r>
    </w:p>
    <w:p w14:paraId="399FF3BB" w14:textId="4055630B" w:rsidR="00707073" w:rsidRPr="00460553" w:rsidRDefault="00707073" w:rsidP="00707073">
      <w:pPr>
        <w:spacing w:line="260" w:lineRule="exact"/>
        <w:rPr>
          <w:szCs w:val="22"/>
        </w:rPr>
      </w:pPr>
      <w:r w:rsidRPr="00460553">
        <w:rPr>
          <w:szCs w:val="22"/>
        </w:rPr>
        <w:t>Nátrium-hidroxid</w:t>
      </w:r>
    </w:p>
    <w:p w14:paraId="48562F64" w14:textId="0EC40776" w:rsidR="00707073" w:rsidRPr="00460553" w:rsidRDefault="00707073" w:rsidP="00707073">
      <w:pPr>
        <w:spacing w:line="260" w:lineRule="exact"/>
        <w:rPr>
          <w:szCs w:val="22"/>
        </w:rPr>
      </w:pPr>
      <w:r w:rsidRPr="00460553">
        <w:rPr>
          <w:szCs w:val="22"/>
        </w:rPr>
        <w:t>Injekcióhoz való víz</w:t>
      </w:r>
    </w:p>
    <w:p w14:paraId="1174BDC4" w14:textId="026AD325" w:rsidR="00707073" w:rsidRPr="00460553" w:rsidRDefault="00707073" w:rsidP="00707073">
      <w:pPr>
        <w:spacing w:line="260" w:lineRule="exact"/>
        <w:rPr>
          <w:szCs w:val="22"/>
        </w:rPr>
      </w:pPr>
    </w:p>
    <w:p w14:paraId="46A0B4C9" w14:textId="5546CA15"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1E445FC8" w14:textId="17C35DF3" w:rsidR="00707073" w:rsidRPr="00460553" w:rsidRDefault="00707073" w:rsidP="00707073">
      <w:pPr>
        <w:spacing w:line="260" w:lineRule="exact"/>
        <w:rPr>
          <w:szCs w:val="22"/>
        </w:rPr>
      </w:pPr>
    </w:p>
    <w:p w14:paraId="401B508D" w14:textId="0ECC3B3C" w:rsidR="00707073" w:rsidRPr="00460553" w:rsidRDefault="00707073" w:rsidP="00970AC1">
      <w:pPr>
        <w:widowControl w:val="0"/>
        <w:rPr>
          <w:rFonts w:eastAsia="Calibri" w:cs="Calibri"/>
          <w:snapToGrid/>
          <w:color w:val="000000"/>
          <w:szCs w:val="22"/>
          <w:lang w:eastAsia="pt-PT"/>
        </w:rPr>
      </w:pPr>
      <w:r w:rsidRPr="00D637B1">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72EE0357" w14:textId="459B087F" w:rsidR="00707073" w:rsidRPr="00460553" w:rsidRDefault="00707073" w:rsidP="00707073">
      <w:pPr>
        <w:spacing w:line="260" w:lineRule="exact"/>
        <w:rPr>
          <w:szCs w:val="22"/>
        </w:rPr>
      </w:pPr>
      <w:r w:rsidRPr="00460553">
        <w:rPr>
          <w:szCs w:val="22"/>
        </w:rPr>
        <w:t>22,5 mg/0,9 ml</w:t>
      </w:r>
    </w:p>
    <w:p w14:paraId="36760906" w14:textId="4105E79A" w:rsidR="00900F6E" w:rsidRPr="00460553" w:rsidRDefault="00707073" w:rsidP="00900F6E">
      <w:pPr>
        <w:spacing w:line="260" w:lineRule="exact"/>
        <w:rPr>
          <w:szCs w:val="22"/>
        </w:rPr>
      </w:pPr>
      <w:r w:rsidRPr="00460553">
        <w:rPr>
          <w:szCs w:val="22"/>
        </w:rPr>
        <w:t>1 db előretöltött fecskendő (0,9 ml)</w:t>
      </w:r>
      <w:r w:rsidR="00313587" w:rsidRPr="00460553">
        <w:rPr>
          <w:szCs w:val="22"/>
        </w:rPr>
        <w:t xml:space="preserve"> </w:t>
      </w:r>
      <w:r w:rsidRPr="00460553">
        <w:rPr>
          <w:szCs w:val="22"/>
        </w:rPr>
        <w:t xml:space="preserve">és 2 db alkoholos törlő. </w:t>
      </w:r>
      <w:r w:rsidR="00900F6E" w:rsidRPr="00460553">
        <w:rPr>
          <w:szCs w:val="22"/>
        </w:rPr>
        <w:t>A gyűjtőcsomagolás elemei külön nem árusíthatóak.</w:t>
      </w:r>
    </w:p>
    <w:p w14:paraId="4EA6A444" w14:textId="0F28E1F8" w:rsidR="00707073" w:rsidRPr="00460553" w:rsidRDefault="00707073" w:rsidP="00707073">
      <w:pPr>
        <w:spacing w:line="260" w:lineRule="exact"/>
        <w:rPr>
          <w:szCs w:val="22"/>
        </w:rPr>
      </w:pPr>
    </w:p>
    <w:p w14:paraId="69F8B58B" w14:textId="15BBE8FC"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05598478" w14:textId="64E5DA38" w:rsidR="00707073" w:rsidRPr="00460553" w:rsidRDefault="00707073" w:rsidP="00707073">
      <w:pPr>
        <w:spacing w:line="260" w:lineRule="exact"/>
        <w:rPr>
          <w:szCs w:val="22"/>
        </w:rPr>
      </w:pPr>
    </w:p>
    <w:p w14:paraId="563BA371" w14:textId="330E6053" w:rsidR="00707073" w:rsidRPr="00460553" w:rsidRDefault="00707073" w:rsidP="00707073">
      <w:pPr>
        <w:spacing w:line="260" w:lineRule="exact"/>
        <w:rPr>
          <w:szCs w:val="22"/>
        </w:rPr>
      </w:pPr>
      <w:r w:rsidRPr="00460553">
        <w:rPr>
          <w:szCs w:val="22"/>
        </w:rPr>
        <w:t>Bőr alá történő beadásra.</w:t>
      </w:r>
    </w:p>
    <w:p w14:paraId="48FA1A90" w14:textId="3E0207E6" w:rsidR="00707073" w:rsidRPr="00460553" w:rsidRDefault="00707073" w:rsidP="00707073">
      <w:pPr>
        <w:spacing w:line="260" w:lineRule="exact"/>
        <w:rPr>
          <w:szCs w:val="22"/>
        </w:rPr>
      </w:pPr>
      <w:r w:rsidRPr="00460553">
        <w:rPr>
          <w:szCs w:val="22"/>
        </w:rPr>
        <w:t>A metotrexátot hetente egyszer alkalmazza.</w:t>
      </w:r>
    </w:p>
    <w:p w14:paraId="3DD9F176" w14:textId="6A84CFCF" w:rsidR="00707073" w:rsidRPr="00460553" w:rsidRDefault="00707073" w:rsidP="00707073">
      <w:pPr>
        <w:spacing w:line="260" w:lineRule="exact"/>
        <w:rPr>
          <w:szCs w:val="22"/>
        </w:rPr>
      </w:pPr>
      <w:r w:rsidRPr="00460553">
        <w:rPr>
          <w:szCs w:val="22"/>
        </w:rPr>
        <w:t>Használat előtt olvassa el a mellékelt betegtájékoztatót!</w:t>
      </w:r>
    </w:p>
    <w:p w14:paraId="4204E33D" w14:textId="1E964B45" w:rsidR="00707073" w:rsidRPr="00460553" w:rsidRDefault="00707073" w:rsidP="00707073">
      <w:pPr>
        <w:spacing w:line="260" w:lineRule="exact"/>
        <w:rPr>
          <w:szCs w:val="22"/>
        </w:rPr>
      </w:pPr>
    </w:p>
    <w:p w14:paraId="508E7333" w14:textId="50333EF0"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03E655C8" w14:textId="5902609E" w:rsidR="00707073" w:rsidRPr="00460553" w:rsidRDefault="00707073" w:rsidP="00707073">
      <w:pPr>
        <w:spacing w:line="260" w:lineRule="exact"/>
        <w:rPr>
          <w:szCs w:val="22"/>
        </w:rPr>
      </w:pPr>
    </w:p>
    <w:p w14:paraId="36757C80" w14:textId="1C2380B2" w:rsidR="00707073" w:rsidRPr="00460553" w:rsidRDefault="00707073" w:rsidP="00707073">
      <w:pPr>
        <w:spacing w:line="260" w:lineRule="exact"/>
        <w:rPr>
          <w:szCs w:val="22"/>
        </w:rPr>
      </w:pPr>
      <w:r w:rsidRPr="00460553">
        <w:rPr>
          <w:szCs w:val="22"/>
        </w:rPr>
        <w:t>A gyógyszer gyermekektől elzárva tartandó!</w:t>
      </w:r>
    </w:p>
    <w:p w14:paraId="4B940040" w14:textId="1D531E83" w:rsidR="00707073" w:rsidRPr="00460553" w:rsidRDefault="00707073" w:rsidP="00707073">
      <w:pPr>
        <w:spacing w:line="260" w:lineRule="exact"/>
        <w:rPr>
          <w:szCs w:val="22"/>
        </w:rPr>
      </w:pPr>
    </w:p>
    <w:p w14:paraId="07DA718B" w14:textId="0A52F024"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62429040" w14:textId="2AD34DF3" w:rsidR="00707073" w:rsidRPr="00460553" w:rsidRDefault="00707073" w:rsidP="00707073">
      <w:pPr>
        <w:spacing w:line="260" w:lineRule="exact"/>
        <w:rPr>
          <w:szCs w:val="20"/>
        </w:rPr>
      </w:pPr>
    </w:p>
    <w:p w14:paraId="2EA4CE47" w14:textId="1F003F33" w:rsidR="00707073" w:rsidRPr="00460553" w:rsidRDefault="00707073" w:rsidP="00707073">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038A4A45" w14:textId="678539BA" w:rsidR="00707073" w:rsidRPr="00460553" w:rsidRDefault="00707073" w:rsidP="00707073">
      <w:pPr>
        <w:spacing w:line="260" w:lineRule="exact"/>
        <w:rPr>
          <w:szCs w:val="22"/>
        </w:rPr>
      </w:pPr>
    </w:p>
    <w:p w14:paraId="6B4FEFB0" w14:textId="2288D7CC" w:rsidR="00707073" w:rsidRPr="00460553" w:rsidRDefault="00707073" w:rsidP="00707073">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637A446B" w14:textId="76672814" w:rsidR="00707073" w:rsidRPr="00460553" w:rsidRDefault="00707073" w:rsidP="00707073">
      <w:pPr>
        <w:spacing w:line="260" w:lineRule="exact"/>
        <w:rPr>
          <w:szCs w:val="22"/>
        </w:rPr>
      </w:pPr>
    </w:p>
    <w:p w14:paraId="649F9AE7" w14:textId="476B970C"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5A068E8C" w14:textId="058E84F3" w:rsidR="00707073" w:rsidRPr="00460553" w:rsidRDefault="00707073" w:rsidP="00707073">
      <w:pPr>
        <w:spacing w:line="260" w:lineRule="exact"/>
        <w:rPr>
          <w:szCs w:val="22"/>
        </w:rPr>
      </w:pPr>
    </w:p>
    <w:p w14:paraId="489769A6" w14:textId="52F15EC9" w:rsidR="00707073" w:rsidRPr="00460553" w:rsidRDefault="00707073" w:rsidP="00707073">
      <w:pPr>
        <w:spacing w:line="260" w:lineRule="exact"/>
        <w:rPr>
          <w:szCs w:val="22"/>
        </w:rPr>
      </w:pPr>
      <w:r w:rsidRPr="00460553">
        <w:rPr>
          <w:szCs w:val="22"/>
        </w:rPr>
        <w:t>Felhasználható:</w:t>
      </w:r>
    </w:p>
    <w:p w14:paraId="3130AFF3" w14:textId="4D439DF3" w:rsidR="00707073" w:rsidRPr="00460553" w:rsidRDefault="00707073" w:rsidP="00707073">
      <w:pPr>
        <w:spacing w:line="260" w:lineRule="exact"/>
        <w:rPr>
          <w:szCs w:val="22"/>
        </w:rPr>
      </w:pPr>
    </w:p>
    <w:p w14:paraId="33DAC655" w14:textId="038CEF65"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6AF78889" w14:textId="50C8A259" w:rsidR="00707073" w:rsidRPr="00460553" w:rsidRDefault="00707073" w:rsidP="00707073">
      <w:pPr>
        <w:spacing w:line="260" w:lineRule="exact"/>
        <w:rPr>
          <w:szCs w:val="22"/>
        </w:rPr>
      </w:pPr>
    </w:p>
    <w:p w14:paraId="353DF1EC" w14:textId="43537A96" w:rsidR="00707073" w:rsidRPr="00460553" w:rsidRDefault="00707073" w:rsidP="00707073">
      <w:pPr>
        <w:spacing w:line="260" w:lineRule="exact"/>
        <w:rPr>
          <w:szCs w:val="22"/>
        </w:rPr>
      </w:pPr>
      <w:r w:rsidRPr="00460553">
        <w:rPr>
          <w:szCs w:val="22"/>
        </w:rPr>
        <w:t>Legfeljebb 25 °C-on tárolandó.</w:t>
      </w:r>
    </w:p>
    <w:p w14:paraId="2476B1D8" w14:textId="7FD52F63" w:rsidR="00707073" w:rsidRPr="00460553" w:rsidRDefault="00707073" w:rsidP="00707073">
      <w:pPr>
        <w:spacing w:line="260" w:lineRule="exact"/>
        <w:rPr>
          <w:szCs w:val="22"/>
        </w:rPr>
      </w:pPr>
      <w:r w:rsidRPr="00460553">
        <w:rPr>
          <w:szCs w:val="22"/>
        </w:rPr>
        <w:lastRenderedPageBreak/>
        <w:t>A fénytől való védelem érdekében az előretöltött fecskendő az eredeti csomagolásban tárolandó.</w:t>
      </w:r>
    </w:p>
    <w:p w14:paraId="09C52AD6" w14:textId="66E6C0F0" w:rsidR="007D5345" w:rsidRPr="00460553" w:rsidRDefault="007D5345" w:rsidP="007D5345">
      <w:pPr>
        <w:spacing w:line="240" w:lineRule="exact"/>
        <w:rPr>
          <w:szCs w:val="22"/>
        </w:rPr>
      </w:pPr>
      <w:r w:rsidRPr="00460553">
        <w:rPr>
          <w:szCs w:val="22"/>
        </w:rPr>
        <w:t>Nem fagyasztható!</w:t>
      </w:r>
    </w:p>
    <w:p w14:paraId="7E1F029F" w14:textId="251244CF" w:rsidR="00707073" w:rsidRPr="00460553" w:rsidRDefault="00707073" w:rsidP="00707073">
      <w:pPr>
        <w:spacing w:line="260" w:lineRule="exact"/>
        <w:rPr>
          <w:szCs w:val="22"/>
        </w:rPr>
      </w:pPr>
    </w:p>
    <w:p w14:paraId="06B497DC" w14:textId="2CE26302"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59327D68" w14:textId="03FCFBB4" w:rsidR="00707073" w:rsidRPr="00460553" w:rsidRDefault="00707073" w:rsidP="00707073">
      <w:pPr>
        <w:spacing w:line="260" w:lineRule="exact"/>
        <w:rPr>
          <w:szCs w:val="22"/>
        </w:rPr>
      </w:pPr>
    </w:p>
    <w:p w14:paraId="0101D840" w14:textId="1782864B" w:rsidR="00707073" w:rsidRPr="00460553" w:rsidRDefault="00707073" w:rsidP="00707073">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0F75F344" w14:textId="4F428118" w:rsidR="00707073" w:rsidRPr="00460553" w:rsidRDefault="00707073" w:rsidP="00707073">
      <w:pPr>
        <w:spacing w:line="260" w:lineRule="exact"/>
        <w:rPr>
          <w:szCs w:val="22"/>
        </w:rPr>
      </w:pPr>
    </w:p>
    <w:p w14:paraId="3B022928" w14:textId="72C8762C"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5CF1B8E0" w14:textId="0F6A7CC9" w:rsidR="00707073" w:rsidRPr="00460553" w:rsidRDefault="00707073" w:rsidP="00707073">
      <w:pPr>
        <w:spacing w:line="260" w:lineRule="exact"/>
        <w:rPr>
          <w:szCs w:val="22"/>
        </w:rPr>
      </w:pPr>
    </w:p>
    <w:p w14:paraId="404E3EF2" w14:textId="2A28DFDE" w:rsidR="00707073" w:rsidRPr="00460553" w:rsidRDefault="00707073" w:rsidP="00707073">
      <w:pPr>
        <w:spacing w:line="260" w:lineRule="exact"/>
        <w:rPr>
          <w:szCs w:val="22"/>
        </w:rPr>
      </w:pPr>
      <w:r w:rsidRPr="00460553">
        <w:rPr>
          <w:szCs w:val="22"/>
        </w:rPr>
        <w:t xml:space="preserve">Nordic Group B.V. </w:t>
      </w:r>
    </w:p>
    <w:p w14:paraId="14D18E07" w14:textId="78488A06" w:rsidR="00707073" w:rsidRPr="00460553" w:rsidRDefault="00707073" w:rsidP="00707073">
      <w:pPr>
        <w:spacing w:line="260" w:lineRule="exact"/>
        <w:rPr>
          <w:szCs w:val="22"/>
        </w:rPr>
      </w:pPr>
      <w:r w:rsidRPr="00460553">
        <w:rPr>
          <w:szCs w:val="22"/>
        </w:rPr>
        <w:t>Siriusdreef 41</w:t>
      </w:r>
    </w:p>
    <w:p w14:paraId="46425A4A" w14:textId="716508E7" w:rsidR="00707073" w:rsidRPr="00460553" w:rsidRDefault="00707073" w:rsidP="00707073">
      <w:pPr>
        <w:spacing w:line="260" w:lineRule="exact"/>
        <w:rPr>
          <w:szCs w:val="22"/>
        </w:rPr>
      </w:pPr>
      <w:r w:rsidRPr="00460553">
        <w:rPr>
          <w:szCs w:val="22"/>
        </w:rPr>
        <w:t>2132 WT Hoofddorp</w:t>
      </w:r>
    </w:p>
    <w:p w14:paraId="7A8EA81D" w14:textId="207DEE15" w:rsidR="00707073" w:rsidRPr="00460553" w:rsidRDefault="00707073" w:rsidP="00707073">
      <w:pPr>
        <w:spacing w:line="260" w:lineRule="exact"/>
        <w:rPr>
          <w:szCs w:val="22"/>
        </w:rPr>
      </w:pPr>
      <w:r w:rsidRPr="00460553">
        <w:rPr>
          <w:szCs w:val="22"/>
        </w:rPr>
        <w:t>Hollandia</w:t>
      </w:r>
    </w:p>
    <w:p w14:paraId="66C9AD67" w14:textId="59F195B5" w:rsidR="00707073" w:rsidRPr="00460553" w:rsidRDefault="00707073" w:rsidP="00707073">
      <w:pPr>
        <w:spacing w:line="260" w:lineRule="exact"/>
        <w:rPr>
          <w:szCs w:val="22"/>
        </w:rPr>
      </w:pPr>
    </w:p>
    <w:p w14:paraId="620E3F8D" w14:textId="10A0B91A"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57A8FD15" w14:textId="00E9E621" w:rsidR="00707073" w:rsidRPr="00460553" w:rsidRDefault="00707073" w:rsidP="00707073">
      <w:pPr>
        <w:spacing w:line="260" w:lineRule="exact"/>
        <w:rPr>
          <w:szCs w:val="22"/>
        </w:rPr>
      </w:pPr>
    </w:p>
    <w:p w14:paraId="292BF62C" w14:textId="43AFD186" w:rsidR="00707073" w:rsidRPr="00460553" w:rsidRDefault="00707073" w:rsidP="00707073">
      <w:pPr>
        <w:ind w:left="567" w:hanging="567"/>
      </w:pPr>
      <w:r w:rsidRPr="00460553">
        <w:t>EU/1/16/1124/044 4 előretöltött fecskendő (4</w:t>
      </w:r>
      <w:r w:rsidR="00313587" w:rsidRPr="00460553">
        <w:t xml:space="preserve"> egyszeres</w:t>
      </w:r>
      <w:r w:rsidRPr="00460553">
        <w:t xml:space="preserve"> készlet)</w:t>
      </w:r>
    </w:p>
    <w:p w14:paraId="168FC5DC" w14:textId="652A1167" w:rsidR="00707073" w:rsidRPr="0081302F" w:rsidDel="005C399E" w:rsidRDefault="00707073" w:rsidP="00707073">
      <w:pPr>
        <w:ind w:left="567" w:hanging="567"/>
        <w:rPr>
          <w:del w:id="128" w:author="Author"/>
          <w:highlight w:val="lightGray"/>
        </w:rPr>
      </w:pPr>
      <w:del w:id="129" w:author="Author">
        <w:r w:rsidRPr="0081302F" w:rsidDel="005C399E">
          <w:rPr>
            <w:highlight w:val="lightGray"/>
          </w:rPr>
          <w:delText xml:space="preserve">EU/1/16/1124/045 6 előretöltött fecskendő (6 </w:delText>
        </w:r>
        <w:r w:rsidR="00313587" w:rsidRPr="0081302F" w:rsidDel="005C399E">
          <w:rPr>
            <w:highlight w:val="lightGray"/>
          </w:rPr>
          <w:delText xml:space="preserve">egyszeres </w:delText>
        </w:r>
        <w:r w:rsidRPr="0081302F" w:rsidDel="005C399E">
          <w:rPr>
            <w:highlight w:val="lightGray"/>
          </w:rPr>
          <w:delText>készlet)</w:delText>
        </w:r>
      </w:del>
    </w:p>
    <w:p w14:paraId="24A65487" w14:textId="1E14A36C" w:rsidR="00707073" w:rsidRPr="00460553" w:rsidRDefault="00707073" w:rsidP="00707073">
      <w:pPr>
        <w:rPr>
          <w:snapToGrid/>
          <w:szCs w:val="22"/>
        </w:rPr>
      </w:pPr>
      <w:r w:rsidRPr="0081302F">
        <w:rPr>
          <w:highlight w:val="lightGray"/>
        </w:rPr>
        <w:t xml:space="preserve">EU/1/16/1124/055 12 előretöltött fecskendő (12 </w:t>
      </w:r>
      <w:r w:rsidR="00313587" w:rsidRPr="0081302F">
        <w:rPr>
          <w:highlight w:val="lightGray"/>
        </w:rPr>
        <w:t xml:space="preserve">egyszeres </w:t>
      </w:r>
      <w:r w:rsidRPr="0081302F">
        <w:rPr>
          <w:highlight w:val="lightGray"/>
        </w:rPr>
        <w:t>készlet)</w:t>
      </w:r>
    </w:p>
    <w:p w14:paraId="199C77C2" w14:textId="35D42BC1" w:rsidR="00707073" w:rsidRPr="00460553" w:rsidRDefault="00707073" w:rsidP="00707073">
      <w:pPr>
        <w:spacing w:line="260" w:lineRule="exact"/>
        <w:rPr>
          <w:szCs w:val="22"/>
        </w:rPr>
      </w:pPr>
    </w:p>
    <w:p w14:paraId="22AAFAE3" w14:textId="29AE6DC7"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14678CCA" w14:textId="23B6413D" w:rsidR="00707073" w:rsidRPr="00460553" w:rsidRDefault="00707073" w:rsidP="00707073">
      <w:pPr>
        <w:spacing w:line="260" w:lineRule="exact"/>
        <w:rPr>
          <w:szCs w:val="22"/>
        </w:rPr>
      </w:pPr>
    </w:p>
    <w:p w14:paraId="6390EF4E" w14:textId="490B6C41" w:rsidR="00707073" w:rsidRPr="00460553" w:rsidRDefault="00707073" w:rsidP="00707073">
      <w:pPr>
        <w:spacing w:line="260" w:lineRule="exact"/>
        <w:rPr>
          <w:szCs w:val="22"/>
        </w:rPr>
      </w:pPr>
      <w:r w:rsidRPr="00460553">
        <w:rPr>
          <w:szCs w:val="22"/>
        </w:rPr>
        <w:t>Gy.sz.:</w:t>
      </w:r>
    </w:p>
    <w:p w14:paraId="1AEE1D04" w14:textId="2A87AE45" w:rsidR="00707073" w:rsidRPr="00460553" w:rsidRDefault="00707073" w:rsidP="00707073">
      <w:pPr>
        <w:spacing w:line="260" w:lineRule="exact"/>
        <w:rPr>
          <w:szCs w:val="22"/>
        </w:rPr>
      </w:pPr>
    </w:p>
    <w:p w14:paraId="3BDBDB79" w14:textId="433E6089"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454CD6A6" w14:textId="61F44151" w:rsidR="00707073" w:rsidRPr="00460553" w:rsidRDefault="00707073" w:rsidP="00707073">
      <w:pPr>
        <w:spacing w:line="260" w:lineRule="exact"/>
        <w:rPr>
          <w:szCs w:val="22"/>
        </w:rPr>
      </w:pPr>
    </w:p>
    <w:p w14:paraId="2FD38854" w14:textId="0C44B2D8"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6A958B4E" w14:textId="553044E6" w:rsidR="00707073" w:rsidRPr="00460553" w:rsidRDefault="00707073" w:rsidP="00707073">
      <w:pPr>
        <w:spacing w:line="260" w:lineRule="exact"/>
        <w:rPr>
          <w:szCs w:val="22"/>
        </w:rPr>
      </w:pPr>
    </w:p>
    <w:p w14:paraId="060E2820" w14:textId="4645B901"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6825FF9B" w14:textId="7BD73AAB" w:rsidR="00707073" w:rsidRPr="00460553" w:rsidRDefault="00707073" w:rsidP="00707073">
      <w:pPr>
        <w:spacing w:line="260" w:lineRule="exact"/>
        <w:rPr>
          <w:szCs w:val="22"/>
        </w:rPr>
      </w:pPr>
    </w:p>
    <w:p w14:paraId="14CBCF0D" w14:textId="1477CA85" w:rsidR="00707073" w:rsidRPr="00460553" w:rsidRDefault="00707073" w:rsidP="00707073">
      <w:pPr>
        <w:rPr>
          <w:szCs w:val="20"/>
        </w:rPr>
      </w:pPr>
      <w:r w:rsidRPr="00460553">
        <w:rPr>
          <w:szCs w:val="20"/>
        </w:rPr>
        <w:t xml:space="preserve">Nordimet 22,5 mg </w:t>
      </w:r>
    </w:p>
    <w:p w14:paraId="5D165AD4" w14:textId="09E128F8" w:rsidR="00707073" w:rsidRPr="00460553" w:rsidRDefault="00707073" w:rsidP="00707073">
      <w:pPr>
        <w:spacing w:line="260" w:lineRule="exact"/>
        <w:rPr>
          <w:szCs w:val="22"/>
        </w:rPr>
      </w:pPr>
    </w:p>
    <w:p w14:paraId="3DA77006" w14:textId="36C32AB2"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5B817D6E" w14:textId="7849C068" w:rsidR="00707073" w:rsidRPr="00460553" w:rsidRDefault="00707073" w:rsidP="00707073">
      <w:pPr>
        <w:tabs>
          <w:tab w:val="left" w:pos="720"/>
        </w:tabs>
        <w:rPr>
          <w:rFonts w:eastAsia="SimSun"/>
          <w:noProof/>
          <w:szCs w:val="20"/>
          <w:lang w:eastAsia="zh-CN"/>
        </w:rPr>
      </w:pPr>
    </w:p>
    <w:p w14:paraId="06A95CD5" w14:textId="75760AE6" w:rsidR="00707073" w:rsidRPr="00460553" w:rsidRDefault="00707073" w:rsidP="00707073">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2A5B1DE3" w14:textId="4C8D012E" w:rsidR="00707073" w:rsidRPr="00460553" w:rsidRDefault="00707073" w:rsidP="00707073">
      <w:pPr>
        <w:tabs>
          <w:tab w:val="left" w:pos="567"/>
        </w:tabs>
        <w:spacing w:line="260" w:lineRule="exact"/>
        <w:rPr>
          <w:rFonts w:eastAsia="SimSun"/>
          <w:szCs w:val="20"/>
          <w:lang w:eastAsia="zh-CN"/>
        </w:rPr>
      </w:pPr>
    </w:p>
    <w:p w14:paraId="04966463" w14:textId="542B33ED" w:rsidR="00707073" w:rsidRPr="00460553" w:rsidRDefault="00707073" w:rsidP="00707073">
      <w:pPr>
        <w:tabs>
          <w:tab w:val="left" w:pos="567"/>
        </w:tabs>
        <w:spacing w:line="260" w:lineRule="exact"/>
        <w:rPr>
          <w:rFonts w:eastAsia="SimSun"/>
          <w:szCs w:val="20"/>
          <w:lang w:eastAsia="zh-CN"/>
        </w:rPr>
      </w:pPr>
      <w:r w:rsidRPr="00460553">
        <w:rPr>
          <w:rFonts w:eastAsia="SimSun"/>
          <w:szCs w:val="20"/>
          <w:lang w:eastAsia="zh-CN"/>
        </w:rPr>
        <w:t>PC</w:t>
      </w:r>
    </w:p>
    <w:p w14:paraId="1895D20E" w14:textId="335BC341" w:rsidR="00707073" w:rsidRPr="00460553" w:rsidRDefault="00707073" w:rsidP="00707073">
      <w:pPr>
        <w:tabs>
          <w:tab w:val="left" w:pos="567"/>
        </w:tabs>
        <w:spacing w:line="260" w:lineRule="exact"/>
        <w:rPr>
          <w:rFonts w:eastAsia="SimSun"/>
          <w:szCs w:val="20"/>
          <w:lang w:eastAsia="zh-CN"/>
        </w:rPr>
      </w:pPr>
      <w:r w:rsidRPr="00460553">
        <w:rPr>
          <w:rFonts w:eastAsia="SimSun"/>
          <w:szCs w:val="20"/>
          <w:lang w:eastAsia="zh-CN"/>
        </w:rPr>
        <w:t xml:space="preserve">SN </w:t>
      </w:r>
    </w:p>
    <w:p w14:paraId="0ED1A0B9" w14:textId="6E7559B2" w:rsidR="004628F7" w:rsidRPr="00460553" w:rsidRDefault="00707073" w:rsidP="004628F7">
      <w:pPr>
        <w:pBdr>
          <w:top w:val="single" w:sz="4" w:space="1" w:color="auto"/>
          <w:left w:val="single" w:sz="4" w:space="4" w:color="auto"/>
          <w:bottom w:val="single" w:sz="4" w:space="1" w:color="auto"/>
          <w:right w:val="single" w:sz="4" w:space="4" w:color="auto"/>
        </w:pBdr>
        <w:rPr>
          <w:b/>
        </w:rPr>
      </w:pPr>
      <w:r w:rsidRPr="00460553">
        <w:rPr>
          <w:b/>
        </w:rPr>
        <w:br w:type="page"/>
      </w:r>
      <w:r w:rsidR="004628F7" w:rsidRPr="00460553">
        <w:rPr>
          <w:b/>
        </w:rPr>
        <w:lastRenderedPageBreak/>
        <w:t>A KIS KÖZVETLEN CSOMAGOLÁSI EGYSÉGEKEN MINIMÁLISAN FELTÜNTETENDŐ</w:t>
      </w:r>
    </w:p>
    <w:p w14:paraId="1B0F9ED1" w14:textId="1BE40245" w:rsidR="004628F7" w:rsidRPr="00460553" w:rsidRDefault="004628F7" w:rsidP="004628F7">
      <w:pPr>
        <w:pBdr>
          <w:top w:val="single" w:sz="4" w:space="1" w:color="auto"/>
          <w:left w:val="single" w:sz="4" w:space="4" w:color="auto"/>
          <w:bottom w:val="single" w:sz="4" w:space="1" w:color="auto"/>
          <w:right w:val="single" w:sz="4" w:space="4" w:color="auto"/>
        </w:pBdr>
        <w:rPr>
          <w:b/>
        </w:rPr>
      </w:pPr>
      <w:r w:rsidRPr="00460553">
        <w:rPr>
          <w:b/>
        </w:rPr>
        <w:t>ADATOK</w:t>
      </w:r>
    </w:p>
    <w:p w14:paraId="414C87F3" w14:textId="1537C3DF" w:rsidR="004628F7" w:rsidRPr="00460553" w:rsidRDefault="004628F7" w:rsidP="004628F7">
      <w:pPr>
        <w:pBdr>
          <w:top w:val="single" w:sz="4" w:space="1" w:color="auto"/>
          <w:left w:val="single" w:sz="4" w:space="4" w:color="auto"/>
          <w:bottom w:val="single" w:sz="4" w:space="1" w:color="auto"/>
          <w:right w:val="single" w:sz="4" w:space="4" w:color="auto"/>
        </w:pBdr>
        <w:rPr>
          <w:b/>
        </w:rPr>
      </w:pPr>
    </w:p>
    <w:p w14:paraId="6BA8B3E1" w14:textId="24F3C3FF" w:rsidR="00313587" w:rsidRPr="00460553" w:rsidRDefault="004628F7" w:rsidP="00966B11">
      <w:pPr>
        <w:pBdr>
          <w:top w:val="single" w:sz="4" w:space="1" w:color="auto"/>
          <w:left w:val="single" w:sz="4" w:space="4" w:color="auto"/>
          <w:bottom w:val="single" w:sz="4" w:space="1" w:color="auto"/>
          <w:right w:val="single" w:sz="4" w:space="4" w:color="auto"/>
        </w:pBdr>
        <w:rPr>
          <w:b/>
          <w:bCs/>
        </w:rPr>
      </w:pPr>
      <w:r w:rsidRPr="00460553">
        <w:rPr>
          <w:b/>
        </w:rPr>
        <w:t>ELŐRETÖLTÖTT FECSKENDŐ</w:t>
      </w:r>
    </w:p>
    <w:p w14:paraId="0734A03D" w14:textId="06281EDC" w:rsidR="00313587" w:rsidRPr="00460553" w:rsidRDefault="00313587" w:rsidP="00313587"/>
    <w:p w14:paraId="08F3F145" w14:textId="220193AA" w:rsidR="00313587" w:rsidRPr="00460553" w:rsidRDefault="00313587" w:rsidP="00313587">
      <w:pPr>
        <w:pBdr>
          <w:top w:val="single" w:sz="4" w:space="1" w:color="auto"/>
          <w:left w:val="single" w:sz="4" w:space="4" w:color="auto"/>
          <w:bottom w:val="single" w:sz="4" w:space="1" w:color="auto"/>
          <w:right w:val="single" w:sz="4" w:space="4" w:color="auto"/>
        </w:pBdr>
        <w:rPr>
          <w:b/>
          <w:bCs/>
        </w:rPr>
      </w:pPr>
      <w:r w:rsidRPr="00460553">
        <w:rPr>
          <w:b/>
          <w:bCs/>
        </w:rPr>
        <w:t>1.</w:t>
      </w:r>
      <w:r w:rsidRPr="00460553">
        <w:rPr>
          <w:b/>
          <w:bCs/>
        </w:rPr>
        <w:tab/>
        <w:t>A GYÓGYSZER NEVE</w:t>
      </w:r>
    </w:p>
    <w:p w14:paraId="117BA4E2" w14:textId="318AA445" w:rsidR="00313587" w:rsidRPr="00460553" w:rsidRDefault="00313587" w:rsidP="00313587">
      <w:pPr>
        <w:rPr>
          <w:i/>
          <w:iCs/>
        </w:rPr>
      </w:pPr>
    </w:p>
    <w:p w14:paraId="4F712A26" w14:textId="01CCEE46" w:rsidR="00313587" w:rsidRPr="00460553" w:rsidRDefault="00313587" w:rsidP="00313587">
      <w:r w:rsidRPr="00460553">
        <w:t xml:space="preserve">Nordimet 22,5 mg injekció </w:t>
      </w:r>
    </w:p>
    <w:p w14:paraId="436AC88C" w14:textId="2DC00848" w:rsidR="00313587" w:rsidRPr="00460553" w:rsidRDefault="00313587" w:rsidP="00313587">
      <w:r w:rsidRPr="00460553">
        <w:t>metotrexát</w:t>
      </w:r>
    </w:p>
    <w:p w14:paraId="7AE9B3DB" w14:textId="1C5C41D3" w:rsidR="00313587" w:rsidRPr="00460553" w:rsidRDefault="00313587" w:rsidP="00313587">
      <w:pPr>
        <w:rPr>
          <w:i/>
          <w:iCs/>
        </w:rPr>
      </w:pPr>
    </w:p>
    <w:p w14:paraId="72A5DA1B" w14:textId="315D4069" w:rsidR="00313587" w:rsidRPr="00460553" w:rsidRDefault="00313587" w:rsidP="00313587">
      <w:pPr>
        <w:pBdr>
          <w:top w:val="single" w:sz="4" w:space="1" w:color="auto"/>
          <w:left w:val="single" w:sz="4" w:space="4" w:color="auto"/>
          <w:bottom w:val="single" w:sz="4" w:space="1" w:color="auto"/>
          <w:right w:val="single" w:sz="4" w:space="4" w:color="auto"/>
        </w:pBdr>
        <w:rPr>
          <w:b/>
          <w:bCs/>
        </w:rPr>
      </w:pPr>
      <w:r w:rsidRPr="00460553">
        <w:rPr>
          <w:b/>
          <w:bCs/>
        </w:rPr>
        <w:t>2.</w:t>
      </w:r>
      <w:r w:rsidRPr="00460553">
        <w:rPr>
          <w:b/>
          <w:bCs/>
        </w:rPr>
        <w:tab/>
        <w:t>A FORGALOMBA HOZATALI ENGEDÉLY JOGOSULTJÁNAK NEVE</w:t>
      </w:r>
    </w:p>
    <w:p w14:paraId="5FAD4042" w14:textId="617CC439" w:rsidR="00313587" w:rsidRPr="00460553" w:rsidRDefault="00313587" w:rsidP="00313587"/>
    <w:p w14:paraId="148706F6" w14:textId="06A793A6" w:rsidR="00313587" w:rsidRPr="00460553" w:rsidRDefault="00313587" w:rsidP="00313587">
      <w:r w:rsidRPr="00460553">
        <w:t>Nordic Group B.V.</w:t>
      </w:r>
    </w:p>
    <w:p w14:paraId="1EB299A2" w14:textId="2BF002FB" w:rsidR="00313587" w:rsidRPr="00460553" w:rsidRDefault="00313587" w:rsidP="00313587"/>
    <w:p w14:paraId="44BCB16B" w14:textId="6CB539D2" w:rsidR="00313587" w:rsidRPr="00460553" w:rsidRDefault="00313587" w:rsidP="00313587">
      <w:pPr>
        <w:pBdr>
          <w:top w:val="single" w:sz="4" w:space="1" w:color="auto"/>
          <w:left w:val="single" w:sz="4" w:space="4" w:color="auto"/>
          <w:bottom w:val="single" w:sz="4" w:space="1" w:color="auto"/>
          <w:right w:val="single" w:sz="4" w:space="4" w:color="auto"/>
        </w:pBdr>
        <w:rPr>
          <w:b/>
          <w:bCs/>
        </w:rPr>
      </w:pPr>
      <w:r w:rsidRPr="00460553">
        <w:rPr>
          <w:b/>
          <w:bCs/>
        </w:rPr>
        <w:t>3.</w:t>
      </w:r>
      <w:r w:rsidRPr="00460553">
        <w:rPr>
          <w:b/>
          <w:bCs/>
        </w:rPr>
        <w:tab/>
        <w:t>LEJÁRATI IDŐ</w:t>
      </w:r>
    </w:p>
    <w:p w14:paraId="15EF4059" w14:textId="7F78240C" w:rsidR="00313587" w:rsidRPr="00460553" w:rsidRDefault="00313587" w:rsidP="00313587"/>
    <w:p w14:paraId="16844E15" w14:textId="78E7DE29" w:rsidR="00313587" w:rsidRPr="00460553" w:rsidRDefault="00313587" w:rsidP="00313587">
      <w:pPr>
        <w:spacing w:line="260" w:lineRule="exact"/>
        <w:rPr>
          <w:szCs w:val="22"/>
        </w:rPr>
      </w:pPr>
      <w:r w:rsidRPr="00460553">
        <w:rPr>
          <w:szCs w:val="22"/>
        </w:rPr>
        <w:t>Felhasználható:</w:t>
      </w:r>
    </w:p>
    <w:p w14:paraId="584EE72B" w14:textId="08CF4050" w:rsidR="00313587" w:rsidRPr="00460553" w:rsidRDefault="00313587" w:rsidP="00313587"/>
    <w:p w14:paraId="66074059" w14:textId="1032DB7F" w:rsidR="00313587" w:rsidRPr="00460553" w:rsidRDefault="00313587" w:rsidP="00313587">
      <w:pPr>
        <w:pBdr>
          <w:top w:val="single" w:sz="4" w:space="1" w:color="auto"/>
          <w:left w:val="single" w:sz="4" w:space="4" w:color="auto"/>
          <w:bottom w:val="single" w:sz="4" w:space="1" w:color="auto"/>
          <w:right w:val="single" w:sz="4" w:space="4" w:color="auto"/>
        </w:pBdr>
        <w:rPr>
          <w:b/>
          <w:bCs/>
        </w:rPr>
      </w:pPr>
      <w:r w:rsidRPr="00460553">
        <w:rPr>
          <w:b/>
          <w:bCs/>
        </w:rPr>
        <w:t>4.</w:t>
      </w:r>
      <w:r w:rsidRPr="00460553">
        <w:rPr>
          <w:b/>
          <w:bCs/>
        </w:rPr>
        <w:tab/>
        <w:t xml:space="preserve">A GYÁRTÁSI TÉTEL SZÁMA </w:t>
      </w:r>
    </w:p>
    <w:p w14:paraId="3F3C8D78" w14:textId="0A1B5A80" w:rsidR="00313587" w:rsidRPr="00460553" w:rsidRDefault="00313587" w:rsidP="00313587"/>
    <w:p w14:paraId="110C0718" w14:textId="79CABBF6" w:rsidR="00313587" w:rsidRPr="00460553" w:rsidRDefault="00313587" w:rsidP="00313587">
      <w:pPr>
        <w:spacing w:line="260" w:lineRule="exact"/>
        <w:rPr>
          <w:szCs w:val="22"/>
        </w:rPr>
      </w:pPr>
      <w:r w:rsidRPr="00460553">
        <w:rPr>
          <w:szCs w:val="22"/>
        </w:rPr>
        <w:t>Gy.sz.:</w:t>
      </w:r>
    </w:p>
    <w:p w14:paraId="57D04BBD" w14:textId="32F3BE1A" w:rsidR="00313587" w:rsidRPr="00460553" w:rsidRDefault="00313587" w:rsidP="00313587"/>
    <w:p w14:paraId="6CF687E5" w14:textId="29E4277E" w:rsidR="00313587" w:rsidRPr="00460553" w:rsidRDefault="00313587" w:rsidP="00313587">
      <w:pPr>
        <w:pBdr>
          <w:top w:val="single" w:sz="4" w:space="1" w:color="auto"/>
          <w:left w:val="single" w:sz="4" w:space="4" w:color="auto"/>
          <w:bottom w:val="single" w:sz="4" w:space="1" w:color="auto"/>
          <w:right w:val="single" w:sz="4" w:space="4" w:color="auto"/>
        </w:pBdr>
        <w:rPr>
          <w:b/>
          <w:bCs/>
        </w:rPr>
      </w:pPr>
      <w:r w:rsidRPr="00460553">
        <w:rPr>
          <w:b/>
          <w:bCs/>
        </w:rPr>
        <w:t>5.</w:t>
      </w:r>
      <w:r w:rsidRPr="00460553">
        <w:rPr>
          <w:b/>
          <w:bCs/>
        </w:rPr>
        <w:tab/>
        <w:t>EGYÉB INFORMÁCIÓK</w:t>
      </w:r>
    </w:p>
    <w:p w14:paraId="48C84E28" w14:textId="30CBE484" w:rsidR="00313587" w:rsidRPr="00460553" w:rsidRDefault="00313587" w:rsidP="00313587"/>
    <w:p w14:paraId="476B3903" w14:textId="3F9DF235" w:rsidR="00313587" w:rsidRPr="00460553" w:rsidRDefault="0034594E" w:rsidP="00313587">
      <w:pPr>
        <w:rPr>
          <w:snapToGrid/>
          <w:szCs w:val="22"/>
        </w:rPr>
      </w:pPr>
      <w:r w:rsidRPr="00460553">
        <w:t>sc.</w:t>
      </w:r>
    </w:p>
    <w:p w14:paraId="7776F1D1" w14:textId="211D318B" w:rsidR="00313587" w:rsidRPr="00460553" w:rsidRDefault="00313587" w:rsidP="00313587">
      <w:r w:rsidRPr="00460553">
        <w:t>22,5 mg / 0,9 ml</w:t>
      </w:r>
    </w:p>
    <w:p w14:paraId="2927D4F1" w14:textId="78026EF8" w:rsidR="00313587" w:rsidRPr="00460553" w:rsidRDefault="00313587" w:rsidP="00313587"/>
    <w:p w14:paraId="7820D852" w14:textId="049DA184" w:rsidR="00313587" w:rsidRPr="00460553" w:rsidRDefault="00313587" w:rsidP="00313587">
      <w:r w:rsidRPr="00460553">
        <w:rPr>
          <w:szCs w:val="22"/>
        </w:rPr>
        <w:t>Hetente csak egyszer alkalmazható!</w:t>
      </w:r>
    </w:p>
    <w:p w14:paraId="67BC5617" w14:textId="11C58907" w:rsidR="00313587" w:rsidRPr="00460553" w:rsidRDefault="00313587" w:rsidP="00313587">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br w:type="page"/>
      </w:r>
      <w:r w:rsidRPr="00460553">
        <w:rPr>
          <w:b/>
          <w:szCs w:val="22"/>
        </w:rPr>
        <w:lastRenderedPageBreak/>
        <w:t>A KIS KÖZVETLEN CSOMAGOLÁSI EGYSÉGEKEN MINIMÁLISAN FELTÜNTETENDŐ</w:t>
      </w:r>
    </w:p>
    <w:p w14:paraId="3F3FA000" w14:textId="7A0F0AE4" w:rsidR="00313587" w:rsidRPr="00460553" w:rsidRDefault="00313587" w:rsidP="00313587">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06E9EC35" w14:textId="2E21CBE8" w:rsidR="00313587" w:rsidRPr="00460553" w:rsidRDefault="00313587" w:rsidP="00313587">
      <w:pPr>
        <w:keepNext/>
        <w:pBdr>
          <w:top w:val="single" w:sz="4" w:space="1" w:color="auto"/>
          <w:left w:val="single" w:sz="4" w:space="4" w:color="auto"/>
          <w:bottom w:val="single" w:sz="4" w:space="1" w:color="auto"/>
          <w:right w:val="single" w:sz="4" w:space="4" w:color="auto"/>
        </w:pBdr>
        <w:ind w:left="708" w:hanging="708"/>
        <w:rPr>
          <w:b/>
          <w:szCs w:val="22"/>
        </w:rPr>
      </w:pPr>
    </w:p>
    <w:p w14:paraId="57175650" w14:textId="2D953BCC" w:rsidR="00313587" w:rsidRPr="00460553" w:rsidRDefault="00313587" w:rsidP="00313587">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ELŐRETÖLTÖTT FECSKENDŐ</w:t>
      </w:r>
    </w:p>
    <w:p w14:paraId="6BE30FE5" w14:textId="64FE4BB1" w:rsidR="00313587" w:rsidRPr="00460553" w:rsidRDefault="00313587" w:rsidP="00313587">
      <w:pPr>
        <w:spacing w:line="260" w:lineRule="exact"/>
      </w:pPr>
    </w:p>
    <w:p w14:paraId="00E5AB12" w14:textId="77105536"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05E09427" w14:textId="48A1FF7D" w:rsidR="00313587" w:rsidRPr="00460553" w:rsidRDefault="00313587" w:rsidP="00313587">
      <w:pPr>
        <w:spacing w:line="260" w:lineRule="exact"/>
      </w:pPr>
    </w:p>
    <w:p w14:paraId="13A06201" w14:textId="06DCC408" w:rsidR="00313587" w:rsidRPr="00460553" w:rsidRDefault="00313587" w:rsidP="00313587">
      <w:pPr>
        <w:spacing w:line="260" w:lineRule="exact"/>
      </w:pPr>
      <w:r w:rsidRPr="00460553">
        <w:t xml:space="preserve">Nordimet 22,5 mg injekció </w:t>
      </w:r>
    </w:p>
    <w:p w14:paraId="0ADC8A6E" w14:textId="18D7CFFD" w:rsidR="00313587" w:rsidRPr="00460553" w:rsidRDefault="00313587" w:rsidP="00313587">
      <w:pPr>
        <w:spacing w:line="260" w:lineRule="exact"/>
      </w:pPr>
      <w:r w:rsidRPr="00460553">
        <w:t>metotrexát</w:t>
      </w:r>
    </w:p>
    <w:p w14:paraId="49B74BCC" w14:textId="451FC280" w:rsidR="00313587" w:rsidRPr="00460553" w:rsidRDefault="0034594E" w:rsidP="00313587">
      <w:pPr>
        <w:spacing w:line="260" w:lineRule="exact"/>
      </w:pPr>
      <w:r w:rsidRPr="00460553">
        <w:t>sc.</w:t>
      </w:r>
    </w:p>
    <w:p w14:paraId="16408D8F" w14:textId="2D275481" w:rsidR="00313587" w:rsidRPr="00460553" w:rsidRDefault="00313587" w:rsidP="00313587">
      <w:pPr>
        <w:spacing w:line="260" w:lineRule="exact"/>
      </w:pPr>
    </w:p>
    <w:p w14:paraId="4583777F" w14:textId="5BD9C4F0"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1EC48309" w14:textId="5CE2F3AB" w:rsidR="00313587" w:rsidRPr="00460553" w:rsidRDefault="00313587" w:rsidP="00313587">
      <w:pPr>
        <w:spacing w:line="260" w:lineRule="exact"/>
      </w:pPr>
    </w:p>
    <w:p w14:paraId="73E3B666" w14:textId="74066C02"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01D967DC" w14:textId="356A6B8F" w:rsidR="00313587" w:rsidRPr="00460553" w:rsidRDefault="00313587" w:rsidP="00313587">
      <w:pPr>
        <w:spacing w:line="260" w:lineRule="exact"/>
      </w:pPr>
    </w:p>
    <w:p w14:paraId="0C721FB1" w14:textId="61548078" w:rsidR="00313587" w:rsidRPr="00460553" w:rsidRDefault="00313587" w:rsidP="00313587">
      <w:pPr>
        <w:spacing w:line="260" w:lineRule="exact"/>
      </w:pPr>
      <w:r w:rsidRPr="00460553">
        <w:t>Felh.:</w:t>
      </w:r>
    </w:p>
    <w:p w14:paraId="7426D265" w14:textId="5B28628F" w:rsidR="00313587" w:rsidRPr="00460553" w:rsidRDefault="00313587" w:rsidP="00313587">
      <w:pPr>
        <w:spacing w:line="260" w:lineRule="exact"/>
      </w:pPr>
    </w:p>
    <w:p w14:paraId="10625110" w14:textId="3F754986"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26CC7EF2" w14:textId="11927AB7" w:rsidR="00313587" w:rsidRPr="00460553" w:rsidRDefault="00313587" w:rsidP="00313587">
      <w:pPr>
        <w:spacing w:line="260" w:lineRule="exact"/>
      </w:pPr>
    </w:p>
    <w:p w14:paraId="0E2EE33B" w14:textId="64BD26CD" w:rsidR="00313587" w:rsidRPr="00460553" w:rsidRDefault="00313587" w:rsidP="00313587">
      <w:pPr>
        <w:spacing w:line="260" w:lineRule="exact"/>
      </w:pPr>
      <w:r w:rsidRPr="00460553">
        <w:t>Gy.sz.:</w:t>
      </w:r>
    </w:p>
    <w:p w14:paraId="44DCF72D" w14:textId="0CCFE4B5" w:rsidR="00313587" w:rsidRPr="00460553" w:rsidRDefault="00313587" w:rsidP="00313587">
      <w:pPr>
        <w:spacing w:line="260" w:lineRule="exact"/>
      </w:pPr>
    </w:p>
    <w:p w14:paraId="6C0344F3" w14:textId="31FA8AEF"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547902AE" w14:textId="73B0CFA8" w:rsidR="00313587" w:rsidRPr="00460553" w:rsidRDefault="00313587" w:rsidP="00313587">
      <w:pPr>
        <w:spacing w:line="260" w:lineRule="exact"/>
      </w:pPr>
    </w:p>
    <w:p w14:paraId="4168B656" w14:textId="75F2462D" w:rsidR="00313587" w:rsidRPr="00460553" w:rsidRDefault="00313587" w:rsidP="00313587">
      <w:pPr>
        <w:spacing w:line="260" w:lineRule="exact"/>
      </w:pPr>
      <w:r w:rsidRPr="00460553">
        <w:t>22,5 mg/ 0,9 ml</w:t>
      </w:r>
    </w:p>
    <w:p w14:paraId="3823B0C7" w14:textId="0FBFADB3" w:rsidR="00313587" w:rsidRPr="00460553" w:rsidRDefault="00313587" w:rsidP="00313587">
      <w:pPr>
        <w:spacing w:line="260" w:lineRule="exact"/>
      </w:pPr>
    </w:p>
    <w:p w14:paraId="4C419038" w14:textId="01877D75"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3A7BF837" w14:textId="45E49339" w:rsidR="00313587" w:rsidRPr="00460553" w:rsidRDefault="00313587">
      <w:pPr>
        <w:rPr>
          <w:b/>
          <w:szCs w:val="22"/>
        </w:rPr>
      </w:pPr>
    </w:p>
    <w:p w14:paraId="2FDFDE24" w14:textId="6B3C6853" w:rsidR="00EC6537" w:rsidRPr="00460553" w:rsidRDefault="00EC6537">
      <w:pPr>
        <w:rPr>
          <w:szCs w:val="22"/>
        </w:rPr>
      </w:pPr>
      <w:r w:rsidRPr="00460553">
        <w:rPr>
          <w:szCs w:val="22"/>
        </w:rPr>
        <w:br w:type="page"/>
      </w:r>
    </w:p>
    <w:p w14:paraId="1D9A45A6" w14:textId="39044D56" w:rsidR="00313587" w:rsidRPr="00460553" w:rsidRDefault="00313587" w:rsidP="00313587">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426EB245" w14:textId="7517A1B3" w:rsidR="00313587" w:rsidRPr="00460553" w:rsidRDefault="00313587" w:rsidP="00313587">
      <w:pPr>
        <w:keepNext/>
        <w:pBdr>
          <w:top w:val="single" w:sz="4" w:space="1" w:color="auto"/>
          <w:left w:val="single" w:sz="4" w:space="4" w:color="auto"/>
          <w:bottom w:val="single" w:sz="4" w:space="1" w:color="auto"/>
          <w:right w:val="single" w:sz="4" w:space="4" w:color="auto"/>
        </w:pBdr>
        <w:ind w:left="708" w:hanging="708"/>
        <w:rPr>
          <w:b/>
          <w:szCs w:val="22"/>
        </w:rPr>
      </w:pPr>
    </w:p>
    <w:p w14:paraId="2BB9C70D" w14:textId="3423BA9A" w:rsidR="00313587" w:rsidRPr="00460553" w:rsidRDefault="00313587" w:rsidP="00313587">
      <w:pPr>
        <w:keepNext/>
        <w:pBdr>
          <w:top w:val="single" w:sz="4" w:space="1" w:color="auto"/>
          <w:left w:val="single" w:sz="4" w:space="4" w:color="auto"/>
          <w:bottom w:val="single" w:sz="4" w:space="1" w:color="auto"/>
          <w:right w:val="single" w:sz="4" w:space="4" w:color="auto"/>
        </w:pBdr>
        <w:ind w:left="708" w:hanging="708"/>
        <w:rPr>
          <w:szCs w:val="22"/>
        </w:rPr>
      </w:pPr>
      <w:r w:rsidRPr="00460553">
        <w:rPr>
          <w:b/>
          <w:szCs w:val="22"/>
        </w:rPr>
        <w:t>KÜLSŐ DOBOZ</w:t>
      </w:r>
    </w:p>
    <w:p w14:paraId="11160A3A" w14:textId="59BA6841" w:rsidR="00313587" w:rsidRPr="00460553" w:rsidRDefault="00313587" w:rsidP="00313587">
      <w:pPr>
        <w:spacing w:line="260" w:lineRule="exact"/>
        <w:rPr>
          <w:szCs w:val="22"/>
        </w:rPr>
      </w:pPr>
    </w:p>
    <w:p w14:paraId="15931802" w14:textId="7B336505"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470CBC66" w14:textId="7DB762DB" w:rsidR="00313587" w:rsidRPr="00460553" w:rsidRDefault="00313587" w:rsidP="00313587">
      <w:pPr>
        <w:spacing w:line="260" w:lineRule="exact"/>
        <w:rPr>
          <w:szCs w:val="22"/>
        </w:rPr>
      </w:pPr>
    </w:p>
    <w:p w14:paraId="4EA46D52" w14:textId="3CD38048" w:rsidR="00313587" w:rsidRPr="00460553" w:rsidRDefault="00313587" w:rsidP="00313587">
      <w:pPr>
        <w:spacing w:line="260" w:lineRule="exact"/>
        <w:rPr>
          <w:szCs w:val="22"/>
        </w:rPr>
      </w:pPr>
      <w:r w:rsidRPr="00460553">
        <w:rPr>
          <w:szCs w:val="22"/>
        </w:rPr>
        <w:t>Nordimet 25 mg oldatos injekció előretöltött fecskendőben</w:t>
      </w:r>
    </w:p>
    <w:p w14:paraId="1502BB95" w14:textId="18ED2619" w:rsidR="00313587" w:rsidRPr="00460553" w:rsidRDefault="00313587" w:rsidP="00313587">
      <w:pPr>
        <w:spacing w:line="260" w:lineRule="exact"/>
        <w:rPr>
          <w:szCs w:val="22"/>
        </w:rPr>
      </w:pPr>
    </w:p>
    <w:p w14:paraId="24E2FFF9" w14:textId="618DA807" w:rsidR="00313587" w:rsidRPr="00460553" w:rsidRDefault="00313587" w:rsidP="00313587">
      <w:pPr>
        <w:spacing w:line="260" w:lineRule="exact"/>
        <w:rPr>
          <w:szCs w:val="22"/>
        </w:rPr>
      </w:pPr>
      <w:r w:rsidRPr="00460553">
        <w:rPr>
          <w:szCs w:val="22"/>
        </w:rPr>
        <w:t>metotrexát</w:t>
      </w:r>
    </w:p>
    <w:p w14:paraId="391F4FE8" w14:textId="0461D938" w:rsidR="00313587" w:rsidRPr="00460553" w:rsidRDefault="00313587" w:rsidP="00313587">
      <w:pPr>
        <w:spacing w:line="260" w:lineRule="exact"/>
        <w:rPr>
          <w:szCs w:val="22"/>
        </w:rPr>
      </w:pPr>
    </w:p>
    <w:p w14:paraId="01494DFA" w14:textId="25FAC07A"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7441295D" w14:textId="1FB6BC2C" w:rsidR="00313587" w:rsidRPr="00460553" w:rsidRDefault="00313587" w:rsidP="00313587">
      <w:pPr>
        <w:spacing w:line="260" w:lineRule="exact"/>
        <w:rPr>
          <w:szCs w:val="22"/>
        </w:rPr>
      </w:pPr>
    </w:p>
    <w:p w14:paraId="02DCC1D0" w14:textId="33E825AA" w:rsidR="00313587" w:rsidRPr="00460553" w:rsidRDefault="00313587" w:rsidP="00313587">
      <w:pPr>
        <w:autoSpaceDE w:val="0"/>
        <w:autoSpaceDN w:val="0"/>
        <w:adjustRightInd w:val="0"/>
        <w:spacing w:line="260" w:lineRule="exact"/>
        <w:rPr>
          <w:szCs w:val="22"/>
        </w:rPr>
      </w:pPr>
      <w:r w:rsidRPr="00460553">
        <w:rPr>
          <w:szCs w:val="22"/>
        </w:rPr>
        <w:t>1 előretöltött fecskendő 1</w:t>
      </w:r>
      <w:r w:rsidR="00023D8C" w:rsidRPr="00460553">
        <w:rPr>
          <w:szCs w:val="22"/>
        </w:rPr>
        <w:t>,0</w:t>
      </w:r>
      <w:r w:rsidRPr="00460553">
        <w:rPr>
          <w:szCs w:val="22"/>
        </w:rPr>
        <w:t> ml oldatban 25 mg metotrexátot tartalmaz (25 mg/ml)</w:t>
      </w:r>
    </w:p>
    <w:p w14:paraId="338D3877" w14:textId="6543326B" w:rsidR="00313587" w:rsidRPr="00460553" w:rsidRDefault="00313587" w:rsidP="00313587">
      <w:pPr>
        <w:spacing w:line="260" w:lineRule="exact"/>
        <w:rPr>
          <w:szCs w:val="22"/>
        </w:rPr>
      </w:pPr>
    </w:p>
    <w:p w14:paraId="4BBC0CB0" w14:textId="2EEBF998"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083FA584" w14:textId="2DD30892" w:rsidR="00313587" w:rsidRPr="00460553" w:rsidRDefault="00313587" w:rsidP="00313587">
      <w:pPr>
        <w:spacing w:line="260" w:lineRule="exact"/>
        <w:rPr>
          <w:szCs w:val="22"/>
        </w:rPr>
      </w:pPr>
    </w:p>
    <w:p w14:paraId="0CBD69CF" w14:textId="5E887D55" w:rsidR="00313587" w:rsidRPr="00460553" w:rsidRDefault="00313587" w:rsidP="00313587">
      <w:pPr>
        <w:spacing w:line="260" w:lineRule="exact"/>
        <w:rPr>
          <w:szCs w:val="22"/>
        </w:rPr>
      </w:pPr>
      <w:r w:rsidRPr="00460553">
        <w:rPr>
          <w:szCs w:val="22"/>
        </w:rPr>
        <w:t>Nátrium-klorid</w:t>
      </w:r>
    </w:p>
    <w:p w14:paraId="5990EE28" w14:textId="7FD1EB85" w:rsidR="00313587" w:rsidRPr="00460553" w:rsidRDefault="00313587" w:rsidP="00313587">
      <w:pPr>
        <w:spacing w:line="260" w:lineRule="exact"/>
        <w:rPr>
          <w:szCs w:val="22"/>
        </w:rPr>
      </w:pPr>
      <w:r w:rsidRPr="00460553">
        <w:rPr>
          <w:szCs w:val="22"/>
        </w:rPr>
        <w:t>Nátrium-hidroxid</w:t>
      </w:r>
    </w:p>
    <w:p w14:paraId="280D6B12" w14:textId="06904410" w:rsidR="00313587" w:rsidRPr="00460553" w:rsidRDefault="00313587" w:rsidP="00313587">
      <w:pPr>
        <w:spacing w:line="260" w:lineRule="exact"/>
        <w:rPr>
          <w:szCs w:val="22"/>
        </w:rPr>
      </w:pPr>
      <w:r w:rsidRPr="00460553">
        <w:rPr>
          <w:szCs w:val="22"/>
        </w:rPr>
        <w:t>Injekcióhoz való víz</w:t>
      </w:r>
    </w:p>
    <w:p w14:paraId="6A5CA496" w14:textId="11DA8C08" w:rsidR="00313587" w:rsidRPr="00460553" w:rsidRDefault="00313587" w:rsidP="00313587">
      <w:pPr>
        <w:spacing w:line="260" w:lineRule="exact"/>
        <w:rPr>
          <w:szCs w:val="22"/>
        </w:rPr>
      </w:pPr>
    </w:p>
    <w:p w14:paraId="7F22F91D" w14:textId="5536AD9F"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7BBBB994" w14:textId="2DAF893A" w:rsidR="00313587" w:rsidRPr="00460553" w:rsidRDefault="00313587" w:rsidP="00313587">
      <w:pPr>
        <w:spacing w:line="260" w:lineRule="exact"/>
        <w:rPr>
          <w:szCs w:val="22"/>
        </w:rPr>
      </w:pPr>
    </w:p>
    <w:p w14:paraId="6BCB6045" w14:textId="4D8B67F6" w:rsidR="00313587" w:rsidRPr="00460553" w:rsidRDefault="00313587" w:rsidP="00970AC1">
      <w:pPr>
        <w:widowControl w:val="0"/>
        <w:rPr>
          <w:rFonts w:eastAsia="Calibri" w:cs="Calibri"/>
          <w:snapToGrid/>
          <w:color w:val="000000"/>
          <w:szCs w:val="22"/>
          <w:lang w:eastAsia="pt-PT"/>
        </w:rPr>
      </w:pPr>
      <w:r w:rsidRPr="0081302F">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74391A7E" w14:textId="5A913621" w:rsidR="00313587" w:rsidRPr="00460553" w:rsidRDefault="00313587" w:rsidP="00313587">
      <w:pPr>
        <w:spacing w:line="260" w:lineRule="exact"/>
        <w:rPr>
          <w:szCs w:val="22"/>
        </w:rPr>
      </w:pPr>
      <w:r w:rsidRPr="00460553">
        <w:rPr>
          <w:szCs w:val="22"/>
        </w:rPr>
        <w:t>25 mg/1</w:t>
      </w:r>
      <w:r w:rsidR="000A49D5" w:rsidRPr="00460553">
        <w:rPr>
          <w:szCs w:val="22"/>
        </w:rPr>
        <w:t>,0</w:t>
      </w:r>
      <w:r w:rsidRPr="00460553">
        <w:rPr>
          <w:szCs w:val="22"/>
        </w:rPr>
        <w:t> ml</w:t>
      </w:r>
    </w:p>
    <w:p w14:paraId="4DBA5579" w14:textId="2C479973" w:rsidR="00313587" w:rsidRPr="00460553" w:rsidRDefault="00313587" w:rsidP="00313587">
      <w:pPr>
        <w:spacing w:line="260" w:lineRule="exact"/>
        <w:rPr>
          <w:szCs w:val="22"/>
        </w:rPr>
      </w:pPr>
      <w:r w:rsidRPr="00460553">
        <w:rPr>
          <w:szCs w:val="22"/>
        </w:rPr>
        <w:t>1 db előretöltött fecskendő (1</w:t>
      </w:r>
      <w:r w:rsidR="000A49D5" w:rsidRPr="00460553">
        <w:rPr>
          <w:szCs w:val="22"/>
        </w:rPr>
        <w:t>,0</w:t>
      </w:r>
      <w:r w:rsidRPr="00460553">
        <w:rPr>
          <w:szCs w:val="22"/>
        </w:rPr>
        <w:t xml:space="preserve"> ml) és 2 db alkoholos törlő. </w:t>
      </w:r>
    </w:p>
    <w:p w14:paraId="142933DA" w14:textId="2E48FB87" w:rsidR="00313587" w:rsidRPr="00460553" w:rsidRDefault="00313587" w:rsidP="00313587">
      <w:pPr>
        <w:spacing w:line="260" w:lineRule="exact"/>
        <w:rPr>
          <w:szCs w:val="22"/>
        </w:rPr>
      </w:pPr>
    </w:p>
    <w:p w14:paraId="0BB6DD6F" w14:textId="0DFEE8E8"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0159A2E3" w14:textId="0739CF92" w:rsidR="00313587" w:rsidRPr="00460553" w:rsidRDefault="00313587" w:rsidP="00313587">
      <w:pPr>
        <w:spacing w:line="260" w:lineRule="exact"/>
        <w:rPr>
          <w:szCs w:val="22"/>
        </w:rPr>
      </w:pPr>
    </w:p>
    <w:p w14:paraId="66CA9918" w14:textId="74E9A52C" w:rsidR="00313587" w:rsidRPr="00460553" w:rsidRDefault="00313587" w:rsidP="00313587">
      <w:pPr>
        <w:spacing w:line="260" w:lineRule="exact"/>
        <w:rPr>
          <w:szCs w:val="22"/>
        </w:rPr>
      </w:pPr>
      <w:r w:rsidRPr="00460553">
        <w:rPr>
          <w:szCs w:val="22"/>
        </w:rPr>
        <w:t>Bőr alá történő beadásra.</w:t>
      </w:r>
    </w:p>
    <w:p w14:paraId="05601FE1" w14:textId="762E8285" w:rsidR="00313587" w:rsidRPr="00460553" w:rsidRDefault="00313587" w:rsidP="00313587">
      <w:pPr>
        <w:spacing w:line="260" w:lineRule="exact"/>
        <w:rPr>
          <w:szCs w:val="22"/>
        </w:rPr>
      </w:pPr>
      <w:r w:rsidRPr="00460553">
        <w:rPr>
          <w:szCs w:val="22"/>
        </w:rPr>
        <w:t>A metotrexátot hetente egyszer alkalmazza.</w:t>
      </w:r>
    </w:p>
    <w:p w14:paraId="53B39C28" w14:textId="76C41540" w:rsidR="00313587" w:rsidRPr="00460553" w:rsidRDefault="00313587" w:rsidP="00313587">
      <w:pPr>
        <w:spacing w:line="260" w:lineRule="exact"/>
        <w:rPr>
          <w:szCs w:val="22"/>
        </w:rPr>
      </w:pPr>
      <w:r w:rsidRPr="00460553">
        <w:rPr>
          <w:szCs w:val="22"/>
        </w:rPr>
        <w:t>Használat előtt olvassa el a mellékelt betegtájékoztatót!</w:t>
      </w:r>
    </w:p>
    <w:p w14:paraId="73464168" w14:textId="7BF04359" w:rsidR="00313587" w:rsidRPr="00460553" w:rsidRDefault="00313587" w:rsidP="00313587">
      <w:pPr>
        <w:spacing w:line="260" w:lineRule="exact"/>
        <w:rPr>
          <w:szCs w:val="22"/>
        </w:rPr>
      </w:pPr>
    </w:p>
    <w:p w14:paraId="694819CE" w14:textId="4EECE7F5"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0E12EAC0" w14:textId="718B7F96" w:rsidR="00313587" w:rsidRPr="00460553" w:rsidRDefault="00313587" w:rsidP="00313587">
      <w:pPr>
        <w:spacing w:line="260" w:lineRule="exact"/>
        <w:rPr>
          <w:szCs w:val="22"/>
        </w:rPr>
      </w:pPr>
    </w:p>
    <w:p w14:paraId="06C48558" w14:textId="1EAFF001" w:rsidR="00313587" w:rsidRPr="00460553" w:rsidRDefault="00313587" w:rsidP="00313587">
      <w:pPr>
        <w:spacing w:line="260" w:lineRule="exact"/>
        <w:rPr>
          <w:szCs w:val="22"/>
        </w:rPr>
      </w:pPr>
      <w:r w:rsidRPr="00460553">
        <w:rPr>
          <w:szCs w:val="22"/>
        </w:rPr>
        <w:t>A gyógyszer gyermekektől elzárva tartandó!</w:t>
      </w:r>
    </w:p>
    <w:p w14:paraId="6E7AF6A6" w14:textId="6472627D" w:rsidR="00313587" w:rsidRPr="00460553" w:rsidRDefault="00313587" w:rsidP="00313587">
      <w:pPr>
        <w:spacing w:line="260" w:lineRule="exact"/>
        <w:rPr>
          <w:szCs w:val="22"/>
        </w:rPr>
      </w:pPr>
    </w:p>
    <w:p w14:paraId="7E553F1A" w14:textId="18572811"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2762D1F1" w14:textId="62A8C447" w:rsidR="00313587" w:rsidRPr="00460553" w:rsidRDefault="00313587" w:rsidP="00313587">
      <w:pPr>
        <w:spacing w:line="260" w:lineRule="exact"/>
        <w:rPr>
          <w:szCs w:val="20"/>
        </w:rPr>
      </w:pPr>
    </w:p>
    <w:p w14:paraId="151CCA05" w14:textId="5A8DA36E" w:rsidR="00313587" w:rsidRPr="00460553" w:rsidRDefault="00313587" w:rsidP="00313587">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0C7ECF87" w14:textId="06C3ABF9" w:rsidR="00313587" w:rsidRPr="00460553" w:rsidRDefault="00313587" w:rsidP="00313587">
      <w:pPr>
        <w:spacing w:line="260" w:lineRule="exact"/>
        <w:rPr>
          <w:szCs w:val="22"/>
        </w:rPr>
      </w:pPr>
    </w:p>
    <w:p w14:paraId="77EC19DF" w14:textId="7566FD3B" w:rsidR="00313587" w:rsidRPr="00460553" w:rsidRDefault="00313587" w:rsidP="00313587">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37A98A2E" w14:textId="0B0DB540" w:rsidR="00313587" w:rsidRPr="00460553" w:rsidRDefault="00313587" w:rsidP="00313587">
      <w:pPr>
        <w:spacing w:line="260" w:lineRule="exact"/>
        <w:rPr>
          <w:szCs w:val="22"/>
        </w:rPr>
      </w:pPr>
    </w:p>
    <w:p w14:paraId="3430D684" w14:textId="2F4121DB"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50A25FCB" w14:textId="70BC98E3" w:rsidR="00313587" w:rsidRPr="00460553" w:rsidRDefault="00313587" w:rsidP="00313587">
      <w:pPr>
        <w:spacing w:line="260" w:lineRule="exact"/>
        <w:rPr>
          <w:szCs w:val="22"/>
        </w:rPr>
      </w:pPr>
    </w:p>
    <w:p w14:paraId="0041C06C" w14:textId="7413187A" w:rsidR="00313587" w:rsidRPr="00460553" w:rsidRDefault="00313587" w:rsidP="00313587">
      <w:pPr>
        <w:spacing w:line="260" w:lineRule="exact"/>
        <w:rPr>
          <w:szCs w:val="22"/>
        </w:rPr>
      </w:pPr>
      <w:r w:rsidRPr="00460553">
        <w:rPr>
          <w:szCs w:val="22"/>
        </w:rPr>
        <w:t>Felhasználható:</w:t>
      </w:r>
    </w:p>
    <w:p w14:paraId="3C80B291" w14:textId="3CE9D19A" w:rsidR="00313587" w:rsidRPr="00460553" w:rsidRDefault="00313587" w:rsidP="00313587">
      <w:pPr>
        <w:spacing w:line="260" w:lineRule="exact"/>
        <w:rPr>
          <w:szCs w:val="22"/>
        </w:rPr>
      </w:pPr>
    </w:p>
    <w:p w14:paraId="304F3ED1" w14:textId="3033AC94"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6B299F1B" w14:textId="49707511" w:rsidR="00313587" w:rsidRPr="00460553" w:rsidRDefault="00313587" w:rsidP="00313587">
      <w:pPr>
        <w:spacing w:line="260" w:lineRule="exact"/>
        <w:rPr>
          <w:szCs w:val="22"/>
        </w:rPr>
      </w:pPr>
    </w:p>
    <w:p w14:paraId="36C9BE14" w14:textId="369E11C9" w:rsidR="00313587" w:rsidRPr="00460553" w:rsidRDefault="00313587" w:rsidP="00313587">
      <w:pPr>
        <w:spacing w:line="260" w:lineRule="exact"/>
        <w:rPr>
          <w:szCs w:val="22"/>
        </w:rPr>
      </w:pPr>
      <w:r w:rsidRPr="00460553">
        <w:rPr>
          <w:szCs w:val="22"/>
        </w:rPr>
        <w:t>Legfeljebb 25 °C-on tárolandó.</w:t>
      </w:r>
    </w:p>
    <w:p w14:paraId="748DD510" w14:textId="63D7849E" w:rsidR="00313587" w:rsidRPr="00460553" w:rsidRDefault="00313587" w:rsidP="00313587">
      <w:pPr>
        <w:spacing w:line="260" w:lineRule="exact"/>
        <w:rPr>
          <w:szCs w:val="22"/>
        </w:rPr>
      </w:pPr>
      <w:r w:rsidRPr="00460553">
        <w:rPr>
          <w:szCs w:val="22"/>
        </w:rPr>
        <w:t>A fénytől való védelem érdekében a fecskendő az eredeti csomagolásban tárolandó.</w:t>
      </w:r>
    </w:p>
    <w:p w14:paraId="6C09050B" w14:textId="64BB6F08" w:rsidR="007D5345" w:rsidRPr="00460553" w:rsidRDefault="007D5345" w:rsidP="007D5345">
      <w:pPr>
        <w:spacing w:line="240" w:lineRule="exact"/>
        <w:rPr>
          <w:szCs w:val="22"/>
        </w:rPr>
      </w:pPr>
      <w:r w:rsidRPr="00460553">
        <w:rPr>
          <w:szCs w:val="22"/>
        </w:rPr>
        <w:lastRenderedPageBreak/>
        <w:t>Nem fagyasztható!</w:t>
      </w:r>
    </w:p>
    <w:p w14:paraId="5A393AB9" w14:textId="4FE3A024" w:rsidR="00313587" w:rsidRPr="00460553" w:rsidRDefault="00313587" w:rsidP="00313587">
      <w:pPr>
        <w:tabs>
          <w:tab w:val="left" w:pos="567"/>
        </w:tabs>
        <w:ind w:left="567" w:hanging="567"/>
        <w:rPr>
          <w:szCs w:val="22"/>
        </w:rPr>
      </w:pPr>
    </w:p>
    <w:p w14:paraId="608EB3F5" w14:textId="4F6C918E"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5D9AA3AE" w14:textId="1318E176" w:rsidR="00313587" w:rsidRPr="00460553" w:rsidRDefault="00313587" w:rsidP="00313587">
      <w:pPr>
        <w:spacing w:line="260" w:lineRule="exact"/>
        <w:rPr>
          <w:szCs w:val="22"/>
        </w:rPr>
      </w:pPr>
    </w:p>
    <w:p w14:paraId="108636B6" w14:textId="13777E27" w:rsidR="00313587" w:rsidRPr="00460553" w:rsidRDefault="00313587" w:rsidP="00313587">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40F472DB" w14:textId="37BA68D2" w:rsidR="00313587" w:rsidRPr="00460553" w:rsidRDefault="00313587" w:rsidP="00313587">
      <w:pPr>
        <w:spacing w:line="260" w:lineRule="exact"/>
        <w:rPr>
          <w:szCs w:val="22"/>
        </w:rPr>
      </w:pPr>
    </w:p>
    <w:p w14:paraId="7CE71A57" w14:textId="03C0B517"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48EA7331" w14:textId="12EFEA5B" w:rsidR="00313587" w:rsidRPr="00460553" w:rsidRDefault="00313587" w:rsidP="00313587">
      <w:pPr>
        <w:spacing w:line="260" w:lineRule="exact"/>
        <w:rPr>
          <w:szCs w:val="22"/>
        </w:rPr>
      </w:pPr>
    </w:p>
    <w:p w14:paraId="6551F4BE" w14:textId="208F3412" w:rsidR="00313587" w:rsidRPr="00460553" w:rsidRDefault="00313587" w:rsidP="00313587">
      <w:pPr>
        <w:spacing w:line="260" w:lineRule="exact"/>
        <w:rPr>
          <w:szCs w:val="22"/>
        </w:rPr>
      </w:pPr>
      <w:r w:rsidRPr="00460553">
        <w:rPr>
          <w:szCs w:val="22"/>
        </w:rPr>
        <w:t xml:space="preserve">Nordic Group B.V. </w:t>
      </w:r>
    </w:p>
    <w:p w14:paraId="142703FA" w14:textId="4FB70073" w:rsidR="00313587" w:rsidRPr="00460553" w:rsidRDefault="00313587" w:rsidP="00313587">
      <w:pPr>
        <w:spacing w:line="260" w:lineRule="exact"/>
        <w:rPr>
          <w:szCs w:val="22"/>
        </w:rPr>
      </w:pPr>
      <w:r w:rsidRPr="00460553">
        <w:rPr>
          <w:szCs w:val="22"/>
        </w:rPr>
        <w:t>Siriusdreef 41</w:t>
      </w:r>
    </w:p>
    <w:p w14:paraId="37D05753" w14:textId="2085818D" w:rsidR="00313587" w:rsidRPr="00460553" w:rsidRDefault="00313587" w:rsidP="00313587">
      <w:pPr>
        <w:spacing w:line="260" w:lineRule="exact"/>
        <w:rPr>
          <w:szCs w:val="22"/>
        </w:rPr>
      </w:pPr>
      <w:r w:rsidRPr="00460553">
        <w:rPr>
          <w:szCs w:val="22"/>
        </w:rPr>
        <w:t>2132 WT Hoofddorp</w:t>
      </w:r>
    </w:p>
    <w:p w14:paraId="4EB2EC42" w14:textId="57A2078A" w:rsidR="00313587" w:rsidRPr="00460553" w:rsidRDefault="00313587" w:rsidP="00313587">
      <w:pPr>
        <w:spacing w:line="260" w:lineRule="exact"/>
        <w:rPr>
          <w:szCs w:val="22"/>
        </w:rPr>
      </w:pPr>
      <w:r w:rsidRPr="00460553">
        <w:rPr>
          <w:szCs w:val="22"/>
        </w:rPr>
        <w:t>Hollandia</w:t>
      </w:r>
    </w:p>
    <w:p w14:paraId="4B89FDB3" w14:textId="169EAE33" w:rsidR="00313587" w:rsidRPr="00460553" w:rsidRDefault="00313587" w:rsidP="00313587">
      <w:pPr>
        <w:spacing w:line="260" w:lineRule="exact"/>
        <w:rPr>
          <w:szCs w:val="22"/>
        </w:rPr>
      </w:pPr>
    </w:p>
    <w:p w14:paraId="07D6883C" w14:textId="6AAD58DC"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4C350EDB" w14:textId="1736D36E" w:rsidR="00313587" w:rsidRPr="00460553" w:rsidRDefault="00313587" w:rsidP="00313587">
      <w:pPr>
        <w:spacing w:line="260" w:lineRule="exact"/>
        <w:rPr>
          <w:szCs w:val="22"/>
        </w:rPr>
      </w:pPr>
    </w:p>
    <w:p w14:paraId="2A87D614" w14:textId="310CEE91" w:rsidR="00313587" w:rsidRPr="00460553" w:rsidRDefault="00313587" w:rsidP="00313587">
      <w:pPr>
        <w:ind w:left="567" w:hanging="567"/>
      </w:pPr>
      <w:r w:rsidRPr="00460553">
        <w:t xml:space="preserve">EU/1/16/1124/046 </w:t>
      </w:r>
      <w:r w:rsidRPr="0081302F">
        <w:rPr>
          <w:highlight w:val="lightGray"/>
        </w:rPr>
        <w:t>1 előretöltött fecskendő</w:t>
      </w:r>
      <w:r w:rsidRPr="00460553">
        <w:t xml:space="preserve"> </w:t>
      </w:r>
    </w:p>
    <w:p w14:paraId="2137DDC9" w14:textId="38548956" w:rsidR="00313587" w:rsidRPr="00460553" w:rsidRDefault="00313587" w:rsidP="00313587">
      <w:pPr>
        <w:spacing w:line="260" w:lineRule="exact"/>
        <w:rPr>
          <w:szCs w:val="22"/>
        </w:rPr>
      </w:pPr>
    </w:p>
    <w:p w14:paraId="77442A8E" w14:textId="1C645AB0"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0D216ED1" w14:textId="50F7D359" w:rsidR="00313587" w:rsidRPr="00460553" w:rsidRDefault="00313587" w:rsidP="00313587">
      <w:pPr>
        <w:spacing w:line="260" w:lineRule="exact"/>
        <w:rPr>
          <w:szCs w:val="22"/>
        </w:rPr>
      </w:pPr>
    </w:p>
    <w:p w14:paraId="56A50AB0" w14:textId="505CBEC3" w:rsidR="00313587" w:rsidRPr="00460553" w:rsidRDefault="00313587" w:rsidP="00313587">
      <w:pPr>
        <w:spacing w:line="260" w:lineRule="exact"/>
        <w:rPr>
          <w:szCs w:val="22"/>
        </w:rPr>
      </w:pPr>
      <w:r w:rsidRPr="00460553">
        <w:rPr>
          <w:szCs w:val="22"/>
        </w:rPr>
        <w:t>Gy.sz.:</w:t>
      </w:r>
    </w:p>
    <w:p w14:paraId="1FEE5D71" w14:textId="0E269AE0" w:rsidR="00313587" w:rsidRPr="00460553" w:rsidRDefault="00313587" w:rsidP="00313587">
      <w:pPr>
        <w:spacing w:line="260" w:lineRule="exact"/>
        <w:rPr>
          <w:szCs w:val="22"/>
        </w:rPr>
      </w:pPr>
    </w:p>
    <w:p w14:paraId="168385FB" w14:textId="59910C53"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7537A845" w14:textId="13CB325C" w:rsidR="00313587" w:rsidRPr="00460553" w:rsidRDefault="00313587" w:rsidP="00313587">
      <w:pPr>
        <w:spacing w:line="260" w:lineRule="exact"/>
        <w:rPr>
          <w:szCs w:val="22"/>
        </w:rPr>
      </w:pPr>
    </w:p>
    <w:p w14:paraId="733F64D0" w14:textId="3E31DCA9"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69C4C6E7" w14:textId="68540593" w:rsidR="00313587" w:rsidRPr="00460553" w:rsidRDefault="00313587" w:rsidP="00313587">
      <w:pPr>
        <w:spacing w:line="260" w:lineRule="exact"/>
        <w:rPr>
          <w:szCs w:val="22"/>
        </w:rPr>
      </w:pPr>
    </w:p>
    <w:p w14:paraId="3D0F78B7" w14:textId="539F65DD"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1596D46F" w14:textId="2513AE39" w:rsidR="00313587" w:rsidRPr="00460553" w:rsidRDefault="00313587" w:rsidP="00313587">
      <w:pPr>
        <w:spacing w:line="260" w:lineRule="exact"/>
        <w:rPr>
          <w:szCs w:val="22"/>
        </w:rPr>
      </w:pPr>
    </w:p>
    <w:p w14:paraId="56605288" w14:textId="5DF33728" w:rsidR="00313587" w:rsidRPr="00460553" w:rsidRDefault="00313587" w:rsidP="00313587">
      <w:pPr>
        <w:rPr>
          <w:szCs w:val="20"/>
        </w:rPr>
      </w:pPr>
      <w:r w:rsidRPr="00460553">
        <w:rPr>
          <w:szCs w:val="20"/>
        </w:rPr>
        <w:t xml:space="preserve">Nordimet 25 mg </w:t>
      </w:r>
    </w:p>
    <w:p w14:paraId="020C4871" w14:textId="1C88B32C" w:rsidR="00313587" w:rsidRPr="00460553" w:rsidRDefault="00313587" w:rsidP="00313587">
      <w:pPr>
        <w:spacing w:line="260" w:lineRule="exact"/>
        <w:rPr>
          <w:szCs w:val="22"/>
        </w:rPr>
      </w:pPr>
    </w:p>
    <w:p w14:paraId="2C43C0F0" w14:textId="3AF05A4E"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3E4D7F45" w14:textId="31C52459" w:rsidR="00313587" w:rsidRPr="00460553" w:rsidRDefault="00313587" w:rsidP="00313587">
      <w:pPr>
        <w:tabs>
          <w:tab w:val="left" w:pos="720"/>
        </w:tabs>
        <w:rPr>
          <w:rFonts w:eastAsia="SimSun"/>
          <w:noProof/>
          <w:szCs w:val="20"/>
          <w:lang w:eastAsia="zh-CN"/>
        </w:rPr>
      </w:pPr>
    </w:p>
    <w:p w14:paraId="3E1860DE" w14:textId="52397BF9" w:rsidR="00313587" w:rsidRPr="00460553" w:rsidRDefault="00313587" w:rsidP="00313587">
      <w:pPr>
        <w:tabs>
          <w:tab w:val="left" w:pos="567"/>
        </w:tabs>
        <w:rPr>
          <w:rFonts w:eastAsia="SimSun"/>
          <w:noProof/>
          <w:szCs w:val="20"/>
          <w:shd w:val="clear" w:color="auto" w:fill="CCCCCC"/>
          <w:lang w:eastAsia="zh-CN"/>
        </w:rPr>
      </w:pPr>
      <w:r w:rsidRPr="0081302F">
        <w:rPr>
          <w:rFonts w:eastAsia="SimSun"/>
          <w:noProof/>
          <w:szCs w:val="20"/>
          <w:highlight w:val="lightGray"/>
          <w:lang w:eastAsia="zh-CN"/>
        </w:rPr>
        <w:t>Egyedi azonosítójú 2D vonalkóddal ellátva.</w:t>
      </w:r>
    </w:p>
    <w:p w14:paraId="348E451E" w14:textId="35E7E2F8" w:rsidR="00313587" w:rsidRPr="00460553" w:rsidRDefault="00313587" w:rsidP="00313587">
      <w:pPr>
        <w:spacing w:line="260" w:lineRule="exact"/>
        <w:rPr>
          <w:szCs w:val="22"/>
        </w:rPr>
      </w:pPr>
    </w:p>
    <w:p w14:paraId="50FE5236" w14:textId="47F2605B"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47A4B1F1" w14:textId="38675DDF" w:rsidR="00313587" w:rsidRPr="00460553" w:rsidRDefault="00313587" w:rsidP="00313587">
      <w:pPr>
        <w:tabs>
          <w:tab w:val="left" w:pos="567"/>
        </w:tabs>
        <w:spacing w:line="260" w:lineRule="exact"/>
        <w:rPr>
          <w:rFonts w:eastAsia="SimSun"/>
          <w:szCs w:val="20"/>
          <w:lang w:eastAsia="zh-CN"/>
        </w:rPr>
      </w:pPr>
    </w:p>
    <w:p w14:paraId="144B399A" w14:textId="55BFAC0A" w:rsidR="00313587" w:rsidRPr="00460553" w:rsidRDefault="00313587" w:rsidP="00313587">
      <w:pPr>
        <w:tabs>
          <w:tab w:val="left" w:pos="567"/>
        </w:tabs>
        <w:spacing w:line="260" w:lineRule="exact"/>
        <w:rPr>
          <w:rFonts w:eastAsia="SimSun"/>
          <w:szCs w:val="20"/>
          <w:lang w:eastAsia="zh-CN"/>
        </w:rPr>
      </w:pPr>
      <w:r w:rsidRPr="00460553">
        <w:rPr>
          <w:rFonts w:eastAsia="SimSun"/>
          <w:szCs w:val="20"/>
          <w:lang w:eastAsia="zh-CN"/>
        </w:rPr>
        <w:t>PC</w:t>
      </w:r>
    </w:p>
    <w:p w14:paraId="40EFDD37" w14:textId="39086003" w:rsidR="00456024" w:rsidRPr="00460553" w:rsidRDefault="00313587" w:rsidP="00313587">
      <w:pPr>
        <w:tabs>
          <w:tab w:val="left" w:pos="567"/>
        </w:tabs>
        <w:spacing w:line="260" w:lineRule="exact"/>
        <w:rPr>
          <w:rFonts w:eastAsia="SimSun"/>
          <w:szCs w:val="20"/>
          <w:lang w:eastAsia="zh-CN"/>
        </w:rPr>
      </w:pPr>
      <w:r w:rsidRPr="00460553">
        <w:rPr>
          <w:rFonts w:eastAsia="SimSun"/>
          <w:szCs w:val="20"/>
          <w:lang w:eastAsia="zh-CN"/>
        </w:rPr>
        <w:t>SN</w:t>
      </w:r>
    </w:p>
    <w:p w14:paraId="306CF361" w14:textId="7B8A5D1E" w:rsidR="00456024" w:rsidRPr="00460553" w:rsidRDefault="00456024">
      <w:pPr>
        <w:rPr>
          <w:b/>
        </w:rPr>
      </w:pPr>
      <w:r w:rsidRPr="00460553">
        <w:rPr>
          <w:b/>
        </w:rPr>
        <w:br w:type="page"/>
      </w:r>
    </w:p>
    <w:p w14:paraId="5EC1AA13" w14:textId="10E87256" w:rsidR="00AE6A30" w:rsidRPr="00460553" w:rsidRDefault="00AE6A30" w:rsidP="00FD6C2E">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KÜLSŐ CSOMAGOLÁSON FELTÜNTETENDŐ ADATOK</w:t>
      </w:r>
    </w:p>
    <w:p w14:paraId="46A692F0" w14:textId="40770357" w:rsidR="00AE6A30" w:rsidRPr="00460553" w:rsidRDefault="00AE6A30" w:rsidP="00FD6C2E">
      <w:pPr>
        <w:keepNext/>
        <w:pBdr>
          <w:top w:val="single" w:sz="4" w:space="1" w:color="auto"/>
          <w:left w:val="single" w:sz="4" w:space="4" w:color="auto"/>
          <w:bottom w:val="single" w:sz="4" w:space="1" w:color="auto"/>
          <w:right w:val="single" w:sz="4" w:space="4" w:color="auto"/>
        </w:pBdr>
        <w:ind w:left="708" w:hanging="708"/>
        <w:rPr>
          <w:b/>
          <w:szCs w:val="22"/>
        </w:rPr>
      </w:pPr>
    </w:p>
    <w:p w14:paraId="145E3507" w14:textId="02AFB349" w:rsidR="00AE6A30" w:rsidRPr="00460553" w:rsidRDefault="00456024" w:rsidP="00970AC1">
      <w:pPr>
        <w:keepNext/>
        <w:pBdr>
          <w:top w:val="single" w:sz="4" w:space="1" w:color="auto"/>
          <w:left w:val="single" w:sz="4" w:space="4" w:color="auto"/>
          <w:bottom w:val="single" w:sz="4" w:space="1" w:color="auto"/>
          <w:right w:val="single" w:sz="4" w:space="4" w:color="auto"/>
        </w:pBdr>
        <w:ind w:left="708" w:hanging="708"/>
        <w:rPr>
          <w:szCs w:val="22"/>
        </w:rPr>
      </w:pPr>
      <w:r w:rsidRPr="00460553">
        <w:rPr>
          <w:b/>
          <w:szCs w:val="22"/>
        </w:rPr>
        <w:t xml:space="preserve">GYŰJTŐCSOMAGOLÁS </w:t>
      </w:r>
      <w:r w:rsidR="00313587" w:rsidRPr="00460553">
        <w:rPr>
          <w:b/>
          <w:szCs w:val="22"/>
        </w:rPr>
        <w:t>KÜLSŐ</w:t>
      </w:r>
      <w:r w:rsidR="00C84F17" w:rsidRPr="00460553">
        <w:rPr>
          <w:b/>
          <w:szCs w:val="22"/>
        </w:rPr>
        <w:t xml:space="preserve"> </w:t>
      </w:r>
      <w:r w:rsidR="00AE6A30" w:rsidRPr="00460553">
        <w:rPr>
          <w:b/>
          <w:szCs w:val="22"/>
        </w:rPr>
        <w:t>DOBOZA</w:t>
      </w:r>
      <w:r w:rsidRPr="00460553">
        <w:rPr>
          <w:b/>
          <w:szCs w:val="22"/>
        </w:rPr>
        <w:t xml:space="preserve"> (</w:t>
      </w:r>
      <w:r w:rsidR="00AE6A30" w:rsidRPr="00460553">
        <w:rPr>
          <w:b/>
          <w:szCs w:val="22"/>
        </w:rPr>
        <w:t>BLUE BOX</w:t>
      </w:r>
      <w:r w:rsidRPr="00460553">
        <w:rPr>
          <w:b/>
          <w:szCs w:val="22"/>
        </w:rPr>
        <w:t>-SZAL)</w:t>
      </w:r>
      <w:r w:rsidR="00AE6A30" w:rsidRPr="00460553">
        <w:rPr>
          <w:b/>
          <w:szCs w:val="22"/>
        </w:rPr>
        <w:t xml:space="preserve"> </w:t>
      </w:r>
    </w:p>
    <w:p w14:paraId="7D251984" w14:textId="297DAE25" w:rsidR="00FD49DD" w:rsidRPr="00460553" w:rsidRDefault="00FD49DD" w:rsidP="00FD6C2E">
      <w:pPr>
        <w:spacing w:line="260" w:lineRule="exact"/>
        <w:rPr>
          <w:szCs w:val="22"/>
        </w:rPr>
      </w:pPr>
    </w:p>
    <w:p w14:paraId="1350E434" w14:textId="578C8880"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214F4D20" w14:textId="455D6B65" w:rsidR="00AE6A30" w:rsidRPr="00460553" w:rsidRDefault="00AE6A30" w:rsidP="00FD6C2E">
      <w:pPr>
        <w:spacing w:line="260" w:lineRule="exact"/>
        <w:rPr>
          <w:szCs w:val="22"/>
        </w:rPr>
      </w:pPr>
    </w:p>
    <w:p w14:paraId="7A4E7ADF" w14:textId="7B2199B9" w:rsidR="00AE6A30" w:rsidRPr="00460553" w:rsidRDefault="00AE6A30" w:rsidP="00FD6C2E">
      <w:pPr>
        <w:spacing w:line="260" w:lineRule="exact"/>
        <w:rPr>
          <w:szCs w:val="22"/>
        </w:rPr>
      </w:pPr>
      <w:r w:rsidRPr="00460553">
        <w:rPr>
          <w:szCs w:val="22"/>
        </w:rPr>
        <w:t xml:space="preserve">Nordimet 25 mg oldatos injekció előretöltött </w:t>
      </w:r>
      <w:r w:rsidR="00AF507C" w:rsidRPr="00460553">
        <w:rPr>
          <w:szCs w:val="22"/>
        </w:rPr>
        <w:t>fecskendőben</w:t>
      </w:r>
    </w:p>
    <w:p w14:paraId="0A936D96" w14:textId="53133D8C" w:rsidR="00313587" w:rsidRPr="00460553" w:rsidRDefault="00313587" w:rsidP="00FD6C2E">
      <w:pPr>
        <w:spacing w:line="260" w:lineRule="exact"/>
        <w:rPr>
          <w:szCs w:val="22"/>
        </w:rPr>
      </w:pPr>
    </w:p>
    <w:p w14:paraId="2FCCAA55" w14:textId="6B756010" w:rsidR="00AE6A30" w:rsidRPr="00460553" w:rsidRDefault="00AE6A30" w:rsidP="00FD6C2E">
      <w:pPr>
        <w:spacing w:line="260" w:lineRule="exact"/>
        <w:rPr>
          <w:szCs w:val="22"/>
        </w:rPr>
      </w:pPr>
      <w:r w:rsidRPr="00460553">
        <w:rPr>
          <w:szCs w:val="22"/>
        </w:rPr>
        <w:t>metotrexát</w:t>
      </w:r>
    </w:p>
    <w:p w14:paraId="37025B7B" w14:textId="5B768B61" w:rsidR="00AE6A30" w:rsidRPr="00460553" w:rsidRDefault="00AE6A30" w:rsidP="00FD6C2E">
      <w:pPr>
        <w:spacing w:line="260" w:lineRule="exact"/>
        <w:rPr>
          <w:szCs w:val="22"/>
        </w:rPr>
      </w:pPr>
    </w:p>
    <w:p w14:paraId="707C5C77" w14:textId="0D8994E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6DF438D0" w14:textId="7221F911" w:rsidR="00AE6A30" w:rsidRPr="00460553" w:rsidRDefault="00AE6A30" w:rsidP="00FD6C2E">
      <w:pPr>
        <w:spacing w:line="260" w:lineRule="exact"/>
        <w:rPr>
          <w:szCs w:val="22"/>
        </w:rPr>
      </w:pPr>
    </w:p>
    <w:p w14:paraId="4D347FDE" w14:textId="2979215E" w:rsidR="00AE6A30" w:rsidRPr="00460553" w:rsidRDefault="00AE6A30" w:rsidP="00FD6C2E">
      <w:pPr>
        <w:autoSpaceDE w:val="0"/>
        <w:autoSpaceDN w:val="0"/>
        <w:adjustRightInd w:val="0"/>
        <w:spacing w:line="260" w:lineRule="exact"/>
        <w:rPr>
          <w:szCs w:val="22"/>
        </w:rPr>
      </w:pPr>
      <w:r w:rsidRPr="00460553">
        <w:rPr>
          <w:szCs w:val="22"/>
        </w:rPr>
        <w:t xml:space="preserve">1 előretöltött </w:t>
      </w:r>
      <w:r w:rsidR="00AF507C" w:rsidRPr="00460553">
        <w:rPr>
          <w:szCs w:val="22"/>
        </w:rPr>
        <w:t xml:space="preserve">fecskendő </w:t>
      </w:r>
      <w:r w:rsidRPr="00460553">
        <w:rPr>
          <w:szCs w:val="22"/>
        </w:rPr>
        <w:t>1 ml oldatban 25 mg metotrexátot tartalmaz (25</w:t>
      </w:r>
      <w:r w:rsidR="00FD49DD" w:rsidRPr="00460553">
        <w:rPr>
          <w:szCs w:val="22"/>
        </w:rPr>
        <w:t> </w:t>
      </w:r>
      <w:r w:rsidRPr="00460553">
        <w:rPr>
          <w:szCs w:val="22"/>
        </w:rPr>
        <w:t>mg/ml)</w:t>
      </w:r>
    </w:p>
    <w:p w14:paraId="76491351" w14:textId="0C1383F2" w:rsidR="00AE6A30" w:rsidRPr="00460553" w:rsidRDefault="00AE6A30" w:rsidP="00FD6C2E">
      <w:pPr>
        <w:spacing w:line="260" w:lineRule="exact"/>
        <w:rPr>
          <w:szCs w:val="22"/>
        </w:rPr>
      </w:pPr>
    </w:p>
    <w:p w14:paraId="6C770DEC" w14:textId="5FA40EF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2E5E0E8C" w14:textId="33E004AF" w:rsidR="00AE6A30" w:rsidRPr="00460553" w:rsidRDefault="00AE6A30" w:rsidP="00FD6C2E">
      <w:pPr>
        <w:spacing w:line="260" w:lineRule="exact"/>
        <w:rPr>
          <w:szCs w:val="22"/>
        </w:rPr>
      </w:pPr>
    </w:p>
    <w:p w14:paraId="6960D56B" w14:textId="5E3447F9" w:rsidR="00AE6A30" w:rsidRPr="00460553" w:rsidRDefault="00AE6A30" w:rsidP="00FD6C2E">
      <w:pPr>
        <w:spacing w:line="260" w:lineRule="exact"/>
        <w:rPr>
          <w:szCs w:val="22"/>
        </w:rPr>
      </w:pPr>
      <w:r w:rsidRPr="00460553">
        <w:rPr>
          <w:szCs w:val="22"/>
        </w:rPr>
        <w:t>Nátrium-klorid</w:t>
      </w:r>
    </w:p>
    <w:p w14:paraId="42E84B6E" w14:textId="78B362E1" w:rsidR="00AE6A30" w:rsidRPr="00460553" w:rsidRDefault="00AE6A30" w:rsidP="00FD6C2E">
      <w:pPr>
        <w:spacing w:line="260" w:lineRule="exact"/>
        <w:rPr>
          <w:szCs w:val="22"/>
        </w:rPr>
      </w:pPr>
      <w:r w:rsidRPr="00460553">
        <w:rPr>
          <w:szCs w:val="22"/>
        </w:rPr>
        <w:t>Nátrium-hidroxid</w:t>
      </w:r>
    </w:p>
    <w:p w14:paraId="64A28177" w14:textId="3BCD6493" w:rsidR="00AE6A30" w:rsidRPr="00460553" w:rsidRDefault="00AE6A30" w:rsidP="00FD6C2E">
      <w:pPr>
        <w:spacing w:line="260" w:lineRule="exact"/>
        <w:rPr>
          <w:szCs w:val="22"/>
        </w:rPr>
      </w:pPr>
      <w:r w:rsidRPr="00460553">
        <w:rPr>
          <w:szCs w:val="22"/>
        </w:rPr>
        <w:t>Injekcióhoz való víz</w:t>
      </w:r>
    </w:p>
    <w:p w14:paraId="4453030A" w14:textId="57817A38" w:rsidR="00AE6A30" w:rsidRPr="00460553" w:rsidRDefault="00AE6A30" w:rsidP="00FD6C2E">
      <w:pPr>
        <w:spacing w:line="260" w:lineRule="exact"/>
        <w:rPr>
          <w:szCs w:val="22"/>
        </w:rPr>
      </w:pPr>
    </w:p>
    <w:p w14:paraId="3FA8774A" w14:textId="6DB3EA7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3CF537DC" w14:textId="2A3711CE" w:rsidR="00AE6A30" w:rsidRPr="00460553" w:rsidRDefault="00AE6A30" w:rsidP="00FD6C2E">
      <w:pPr>
        <w:spacing w:line="260" w:lineRule="exact"/>
        <w:rPr>
          <w:szCs w:val="22"/>
        </w:rPr>
      </w:pPr>
    </w:p>
    <w:p w14:paraId="266CD4EE" w14:textId="6F0B9E97" w:rsidR="00AE6A30" w:rsidRPr="00460553" w:rsidRDefault="00AE6A30" w:rsidP="00FD6C2E">
      <w:pPr>
        <w:spacing w:line="260" w:lineRule="exact"/>
      </w:pPr>
      <w:r w:rsidRPr="0081302F">
        <w:rPr>
          <w:highlight w:val="lightGray"/>
        </w:rPr>
        <w:t>Oldatos injekció</w:t>
      </w:r>
      <w:r w:rsidRPr="00460553">
        <w:t xml:space="preserve"> </w:t>
      </w:r>
    </w:p>
    <w:p w14:paraId="3831786A" w14:textId="7DCBB2B8" w:rsidR="00AE6A30" w:rsidRPr="00460553" w:rsidRDefault="00AE6A30" w:rsidP="00FD6C2E">
      <w:pPr>
        <w:spacing w:line="260" w:lineRule="exact"/>
        <w:rPr>
          <w:szCs w:val="22"/>
        </w:rPr>
      </w:pPr>
      <w:r w:rsidRPr="00460553">
        <w:rPr>
          <w:szCs w:val="22"/>
        </w:rPr>
        <w:t>25</w:t>
      </w:r>
      <w:r w:rsidR="00FD49DD" w:rsidRPr="00460553">
        <w:rPr>
          <w:szCs w:val="22"/>
        </w:rPr>
        <w:t> </w:t>
      </w:r>
      <w:r w:rsidRPr="00460553">
        <w:rPr>
          <w:szCs w:val="22"/>
        </w:rPr>
        <w:t>mg/1</w:t>
      </w:r>
      <w:r w:rsidR="000A49D5" w:rsidRPr="00460553">
        <w:rPr>
          <w:szCs w:val="22"/>
        </w:rPr>
        <w:t>,0</w:t>
      </w:r>
      <w:r w:rsidR="00FD49DD" w:rsidRPr="00460553">
        <w:rPr>
          <w:szCs w:val="22"/>
        </w:rPr>
        <w:t> </w:t>
      </w:r>
      <w:r w:rsidRPr="00460553">
        <w:rPr>
          <w:szCs w:val="22"/>
        </w:rPr>
        <w:t>ml</w:t>
      </w:r>
    </w:p>
    <w:p w14:paraId="1D08FC86" w14:textId="72CBD48E" w:rsidR="00456024" w:rsidRPr="00460553" w:rsidRDefault="00456024" w:rsidP="00456024">
      <w:pPr>
        <w:spacing w:line="260" w:lineRule="exact"/>
      </w:pPr>
      <w:r w:rsidRPr="00460553">
        <w:t>Gyűjtőcsomagolás: 4 (4 egyszeres készlet) előretöltött fecskendő (1,0 ml) és 8 alkoholos törlő.</w:t>
      </w:r>
    </w:p>
    <w:p w14:paraId="7CCC52E1" w14:textId="0E42E055" w:rsidR="00456024" w:rsidRPr="0081302F" w:rsidDel="002F12C6" w:rsidRDefault="00456024" w:rsidP="00456024">
      <w:pPr>
        <w:spacing w:line="260" w:lineRule="exact"/>
        <w:rPr>
          <w:del w:id="130" w:author="Author"/>
          <w:highlight w:val="lightGray"/>
        </w:rPr>
      </w:pPr>
      <w:del w:id="131" w:author="Author">
        <w:r w:rsidRPr="0081302F" w:rsidDel="002F12C6">
          <w:rPr>
            <w:highlight w:val="lightGray"/>
          </w:rPr>
          <w:delText>Gyűjtőcsomagolás: 6 (6 egyszeres készlet) előretöltött fecskendő (1,0 ml) és 12 alkoholos törlő.</w:delText>
        </w:r>
      </w:del>
    </w:p>
    <w:p w14:paraId="45947667" w14:textId="15FE736A" w:rsidR="00456024" w:rsidRPr="00460553" w:rsidRDefault="00456024" w:rsidP="00456024">
      <w:pPr>
        <w:spacing w:line="260" w:lineRule="exact"/>
      </w:pPr>
      <w:r w:rsidRPr="0081302F">
        <w:rPr>
          <w:highlight w:val="lightGray"/>
        </w:rPr>
        <w:t>Gyűjtőcsomagolás: 12 (12 egyszeres készlet) előretöltött fecskendő (1,0 ml) és 24 alkoholos törlő.</w:t>
      </w:r>
    </w:p>
    <w:p w14:paraId="2639C706" w14:textId="1EFA85E0" w:rsidR="00AE6A30" w:rsidRPr="00460553" w:rsidRDefault="00AE6A30" w:rsidP="00FD6C2E">
      <w:pPr>
        <w:spacing w:line="260" w:lineRule="exact"/>
        <w:rPr>
          <w:szCs w:val="22"/>
        </w:rPr>
      </w:pPr>
    </w:p>
    <w:p w14:paraId="1194EB1A" w14:textId="5FE2A53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190C0795" w14:textId="14E95327" w:rsidR="00AE6A30" w:rsidRPr="00460553" w:rsidRDefault="00AE6A30" w:rsidP="00FD6C2E">
      <w:pPr>
        <w:spacing w:line="260" w:lineRule="exact"/>
        <w:rPr>
          <w:szCs w:val="22"/>
        </w:rPr>
      </w:pPr>
    </w:p>
    <w:p w14:paraId="7D8BAF60" w14:textId="326B40D9" w:rsidR="00AE6A30" w:rsidRPr="00460553" w:rsidRDefault="0088140C" w:rsidP="00FD6C2E">
      <w:pPr>
        <w:spacing w:line="260" w:lineRule="exact"/>
        <w:rPr>
          <w:szCs w:val="22"/>
        </w:rPr>
      </w:pPr>
      <w:r w:rsidRPr="00460553">
        <w:rPr>
          <w:szCs w:val="22"/>
        </w:rPr>
        <w:t>Bőr alá történő beadásra</w:t>
      </w:r>
      <w:r w:rsidR="00AE6A30" w:rsidRPr="00460553">
        <w:rPr>
          <w:szCs w:val="22"/>
        </w:rPr>
        <w:t>.</w:t>
      </w:r>
    </w:p>
    <w:p w14:paraId="72D3E451" w14:textId="6284C859" w:rsidR="00AE6A30" w:rsidRPr="00460553" w:rsidRDefault="00EC20DF" w:rsidP="00FD6C2E">
      <w:pPr>
        <w:spacing w:line="260" w:lineRule="exact"/>
        <w:rPr>
          <w:szCs w:val="22"/>
        </w:rPr>
      </w:pPr>
      <w:r w:rsidRPr="00460553">
        <w:rPr>
          <w:szCs w:val="22"/>
        </w:rPr>
        <w:t>A metotrexátot hetente egyszer alkalmazza</w:t>
      </w:r>
      <w:r w:rsidR="00AE6A30" w:rsidRPr="00460553">
        <w:rPr>
          <w:szCs w:val="22"/>
        </w:rPr>
        <w:t>.</w:t>
      </w:r>
    </w:p>
    <w:p w14:paraId="45EAEDBD" w14:textId="7562AAD2" w:rsidR="00AE6A30" w:rsidRPr="00460553" w:rsidRDefault="00AE6A30" w:rsidP="00FD6C2E">
      <w:pPr>
        <w:spacing w:line="260" w:lineRule="exact"/>
        <w:rPr>
          <w:szCs w:val="22"/>
        </w:rPr>
      </w:pPr>
      <w:r w:rsidRPr="00460553">
        <w:rPr>
          <w:szCs w:val="22"/>
        </w:rPr>
        <w:t>Használat előtt olvassa el a mellékelt betegtájékoztatót!</w:t>
      </w:r>
    </w:p>
    <w:p w14:paraId="3DF61D96" w14:textId="68DAAA81" w:rsidR="00AE6A30" w:rsidRPr="00460553" w:rsidRDefault="00AE6A30" w:rsidP="00FD6C2E">
      <w:pPr>
        <w:spacing w:line="260" w:lineRule="exact"/>
        <w:rPr>
          <w:szCs w:val="22"/>
        </w:rPr>
      </w:pPr>
    </w:p>
    <w:p w14:paraId="25D9E8DF" w14:textId="5AFF9FF6"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33C783A3" w14:textId="1BA8763D" w:rsidR="00AE6A30" w:rsidRPr="00460553" w:rsidRDefault="00AE6A30" w:rsidP="00FD6C2E">
      <w:pPr>
        <w:spacing w:line="260" w:lineRule="exact"/>
        <w:rPr>
          <w:szCs w:val="22"/>
        </w:rPr>
      </w:pPr>
    </w:p>
    <w:p w14:paraId="0811C8C7" w14:textId="514CB548" w:rsidR="00AE6A30" w:rsidRPr="00460553" w:rsidRDefault="00AE6A30" w:rsidP="00FD6C2E">
      <w:pPr>
        <w:spacing w:line="260" w:lineRule="exact"/>
        <w:rPr>
          <w:szCs w:val="22"/>
        </w:rPr>
      </w:pPr>
      <w:r w:rsidRPr="00460553">
        <w:rPr>
          <w:szCs w:val="22"/>
        </w:rPr>
        <w:t>A gyógyszer gyermekektől elzárva tartandó!</w:t>
      </w:r>
    </w:p>
    <w:p w14:paraId="78E28849" w14:textId="06D36BE4" w:rsidR="00AE6A30" w:rsidRPr="00460553" w:rsidRDefault="00AE6A30" w:rsidP="00FD6C2E">
      <w:pPr>
        <w:spacing w:line="260" w:lineRule="exact"/>
        <w:rPr>
          <w:szCs w:val="22"/>
        </w:rPr>
      </w:pPr>
    </w:p>
    <w:p w14:paraId="25934D56" w14:textId="39EE2A0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1F0A969D" w14:textId="00CF3F50" w:rsidR="00AE6A30" w:rsidRPr="00460553" w:rsidRDefault="00AE6A30" w:rsidP="00FD6C2E">
      <w:pPr>
        <w:spacing w:line="260" w:lineRule="exact"/>
        <w:rPr>
          <w:szCs w:val="20"/>
        </w:rPr>
      </w:pPr>
    </w:p>
    <w:p w14:paraId="7440CB9D" w14:textId="3CDB5762" w:rsidR="00AE6A30" w:rsidRPr="00460553" w:rsidRDefault="00AE6A30" w:rsidP="00FD6C2E">
      <w:pPr>
        <w:spacing w:line="260" w:lineRule="exact"/>
        <w:rPr>
          <w:szCs w:val="22"/>
        </w:rPr>
      </w:pPr>
      <w:r w:rsidRPr="00460553">
        <w:rPr>
          <w:szCs w:val="20"/>
        </w:rPr>
        <w:t>Citotoxikus</w:t>
      </w:r>
      <w:r w:rsidR="002E5A85" w:rsidRPr="00460553">
        <w:rPr>
          <w:szCs w:val="20"/>
        </w:rPr>
        <w:t>:</w:t>
      </w:r>
      <w:r w:rsidRPr="00460553">
        <w:rPr>
          <w:szCs w:val="20"/>
        </w:rPr>
        <w:t xml:space="preserve"> Óvatosan kell kezelni.</w:t>
      </w:r>
    </w:p>
    <w:p w14:paraId="74D04A48" w14:textId="45B42B55" w:rsidR="00AE6A30" w:rsidRPr="00460553" w:rsidRDefault="00AE6A30" w:rsidP="00FD6C2E">
      <w:pPr>
        <w:spacing w:line="260" w:lineRule="exact"/>
        <w:rPr>
          <w:szCs w:val="22"/>
        </w:rPr>
      </w:pPr>
    </w:p>
    <w:p w14:paraId="75BE9CEC" w14:textId="0E33555D" w:rsidR="00014365" w:rsidRPr="00460553" w:rsidRDefault="00E8168D" w:rsidP="00014365">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r>
      <w:r w:rsidR="002077A5" w:rsidRPr="00460553">
        <w:rPr>
          <w:szCs w:val="22"/>
        </w:rPr>
        <w:t>Mindig ezen a napon:……………(írja ide rövidítés nélkül, hogy a hét melyik napján kell alkalmazni)</w:t>
      </w:r>
      <w:r w:rsidRPr="00460553">
        <w:rPr>
          <w:szCs w:val="22"/>
        </w:rPr>
        <w:t xml:space="preserve">  </w:t>
      </w:r>
    </w:p>
    <w:p w14:paraId="35C77794" w14:textId="620CED18" w:rsidR="00AE6A30" w:rsidRPr="00460553" w:rsidRDefault="00AE6A30" w:rsidP="00FD6C2E">
      <w:pPr>
        <w:spacing w:line="260" w:lineRule="exact"/>
        <w:rPr>
          <w:szCs w:val="22"/>
        </w:rPr>
      </w:pPr>
    </w:p>
    <w:p w14:paraId="40433964" w14:textId="3B0FBFA8"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6DFD75E3" w14:textId="66386406" w:rsidR="00AE6A30" w:rsidRPr="00460553" w:rsidRDefault="00AE6A30" w:rsidP="00FD6C2E">
      <w:pPr>
        <w:spacing w:line="260" w:lineRule="exact"/>
        <w:rPr>
          <w:szCs w:val="22"/>
        </w:rPr>
      </w:pPr>
    </w:p>
    <w:p w14:paraId="2FA06706" w14:textId="5559D820" w:rsidR="00AE6A30" w:rsidRPr="00460553" w:rsidRDefault="00AE6A30" w:rsidP="00FD6C2E">
      <w:pPr>
        <w:spacing w:line="260" w:lineRule="exact"/>
        <w:rPr>
          <w:szCs w:val="22"/>
        </w:rPr>
      </w:pPr>
      <w:r w:rsidRPr="00460553">
        <w:rPr>
          <w:szCs w:val="22"/>
        </w:rPr>
        <w:t>Felh</w:t>
      </w:r>
      <w:r w:rsidR="00AD32CF" w:rsidRPr="00460553">
        <w:rPr>
          <w:szCs w:val="22"/>
        </w:rPr>
        <w:t>asználható</w:t>
      </w:r>
      <w:r w:rsidRPr="00460553">
        <w:rPr>
          <w:szCs w:val="22"/>
        </w:rPr>
        <w:t>:</w:t>
      </w:r>
    </w:p>
    <w:p w14:paraId="379D17D7" w14:textId="72C5197D" w:rsidR="00AE6A30" w:rsidRPr="00460553" w:rsidRDefault="00AE6A30" w:rsidP="00FD6C2E">
      <w:pPr>
        <w:spacing w:line="260" w:lineRule="exact"/>
        <w:rPr>
          <w:szCs w:val="22"/>
        </w:rPr>
      </w:pPr>
    </w:p>
    <w:p w14:paraId="744F20C9" w14:textId="41570C0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1AA9C6CB" w14:textId="4376112F" w:rsidR="00AE6A30" w:rsidRPr="00460553" w:rsidRDefault="00AE6A30" w:rsidP="00FD6C2E">
      <w:pPr>
        <w:spacing w:line="260" w:lineRule="exact"/>
        <w:rPr>
          <w:szCs w:val="22"/>
        </w:rPr>
      </w:pPr>
    </w:p>
    <w:p w14:paraId="7E3C1250" w14:textId="372BA80D" w:rsidR="00AE6A30" w:rsidRPr="00460553" w:rsidRDefault="00AE6A30" w:rsidP="00FD6C2E">
      <w:pPr>
        <w:spacing w:line="260" w:lineRule="exact"/>
        <w:rPr>
          <w:szCs w:val="22"/>
        </w:rPr>
      </w:pPr>
      <w:r w:rsidRPr="00460553">
        <w:rPr>
          <w:szCs w:val="22"/>
        </w:rPr>
        <w:lastRenderedPageBreak/>
        <w:t>Legfeljebb 25 °C-on tárolandó.</w:t>
      </w:r>
    </w:p>
    <w:p w14:paraId="61978C95" w14:textId="14D7CE1F" w:rsidR="00AE6A30" w:rsidRPr="00460553" w:rsidRDefault="00AE6A30" w:rsidP="00FD6C2E">
      <w:pPr>
        <w:spacing w:line="260" w:lineRule="exact"/>
        <w:rPr>
          <w:szCs w:val="22"/>
        </w:rPr>
      </w:pPr>
      <w:r w:rsidRPr="00460553">
        <w:rPr>
          <w:szCs w:val="22"/>
        </w:rPr>
        <w:t>A fénytől való védelem érdekében a fecskendő az eredeti csomagolásban tárolandó.</w:t>
      </w:r>
    </w:p>
    <w:p w14:paraId="311364C4" w14:textId="666E95EF" w:rsidR="007D5345" w:rsidRPr="00460553" w:rsidRDefault="007D5345" w:rsidP="007D5345">
      <w:pPr>
        <w:spacing w:line="240" w:lineRule="exact"/>
        <w:rPr>
          <w:szCs w:val="22"/>
        </w:rPr>
      </w:pPr>
      <w:r w:rsidRPr="00460553">
        <w:rPr>
          <w:szCs w:val="22"/>
        </w:rPr>
        <w:t>Nem fagyasztható!</w:t>
      </w:r>
    </w:p>
    <w:p w14:paraId="29F4133F" w14:textId="72D2742F" w:rsidR="00AE6A30" w:rsidRPr="00460553" w:rsidRDefault="00AE6A30" w:rsidP="00141C97">
      <w:pPr>
        <w:tabs>
          <w:tab w:val="left" w:pos="567"/>
        </w:tabs>
        <w:ind w:left="567" w:hanging="567"/>
        <w:rPr>
          <w:szCs w:val="22"/>
        </w:rPr>
      </w:pPr>
    </w:p>
    <w:p w14:paraId="1393121C" w14:textId="45D98DD3"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0C2A74D2" w14:textId="4622B730" w:rsidR="00AE6A30" w:rsidRPr="00460553" w:rsidRDefault="00AE6A30" w:rsidP="00FD6C2E">
      <w:pPr>
        <w:spacing w:line="260" w:lineRule="exact"/>
        <w:rPr>
          <w:szCs w:val="22"/>
        </w:rPr>
      </w:pPr>
    </w:p>
    <w:p w14:paraId="53D05C0D" w14:textId="0E90D89D" w:rsidR="00AE6A30" w:rsidRPr="00460553" w:rsidRDefault="00AE6A30" w:rsidP="00FD6C2E">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6B9EB7D5" w14:textId="5E0EA928" w:rsidR="00AE6A30" w:rsidRPr="00460553" w:rsidRDefault="00AE6A30" w:rsidP="00FD6C2E">
      <w:pPr>
        <w:spacing w:line="260" w:lineRule="exact"/>
        <w:rPr>
          <w:szCs w:val="22"/>
        </w:rPr>
      </w:pPr>
    </w:p>
    <w:p w14:paraId="42FF4BC2" w14:textId="054D3D82"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570A222C" w14:textId="7F3D5AB2" w:rsidR="00AE6A30" w:rsidRPr="00460553" w:rsidRDefault="00AE6A30" w:rsidP="00FD6C2E">
      <w:pPr>
        <w:spacing w:line="260" w:lineRule="exact"/>
        <w:rPr>
          <w:szCs w:val="22"/>
        </w:rPr>
      </w:pPr>
    </w:p>
    <w:p w14:paraId="3ACDE3E0" w14:textId="3C689DAF" w:rsidR="00AE6A30" w:rsidRPr="00460553" w:rsidRDefault="00AE6A30" w:rsidP="00FD6C2E">
      <w:pPr>
        <w:spacing w:line="260" w:lineRule="exact"/>
        <w:rPr>
          <w:szCs w:val="22"/>
        </w:rPr>
      </w:pPr>
      <w:r w:rsidRPr="00460553">
        <w:rPr>
          <w:szCs w:val="22"/>
        </w:rPr>
        <w:t>Nordic Group B</w:t>
      </w:r>
      <w:r w:rsidR="008658D3" w:rsidRPr="00460553">
        <w:rPr>
          <w:szCs w:val="22"/>
        </w:rPr>
        <w:t>.</w:t>
      </w:r>
      <w:r w:rsidRPr="00460553">
        <w:rPr>
          <w:szCs w:val="22"/>
        </w:rPr>
        <w:t>V</w:t>
      </w:r>
      <w:r w:rsidR="008658D3" w:rsidRPr="00460553">
        <w:rPr>
          <w:szCs w:val="22"/>
        </w:rPr>
        <w:t>.</w:t>
      </w:r>
      <w:r w:rsidRPr="00460553">
        <w:rPr>
          <w:szCs w:val="22"/>
        </w:rPr>
        <w:t xml:space="preserve"> </w:t>
      </w:r>
    </w:p>
    <w:p w14:paraId="07ABE5D0" w14:textId="12DF182A" w:rsidR="00AE6A30" w:rsidRPr="00460553" w:rsidRDefault="00007FB4" w:rsidP="00FD6C2E">
      <w:pPr>
        <w:spacing w:line="260" w:lineRule="exact"/>
        <w:rPr>
          <w:szCs w:val="22"/>
        </w:rPr>
      </w:pPr>
      <w:r w:rsidRPr="00460553">
        <w:rPr>
          <w:szCs w:val="22"/>
        </w:rPr>
        <w:t>Siriusdreef 41</w:t>
      </w:r>
    </w:p>
    <w:p w14:paraId="689C2371" w14:textId="3288063E" w:rsidR="00AE6A30" w:rsidRPr="00460553" w:rsidRDefault="00AE6A30" w:rsidP="00FD6C2E">
      <w:pPr>
        <w:spacing w:line="260" w:lineRule="exact"/>
        <w:rPr>
          <w:szCs w:val="22"/>
        </w:rPr>
      </w:pPr>
      <w:r w:rsidRPr="00460553">
        <w:rPr>
          <w:szCs w:val="22"/>
        </w:rPr>
        <w:t>2132 WT Hoofddorp</w:t>
      </w:r>
    </w:p>
    <w:p w14:paraId="49089FCF" w14:textId="4E624F56" w:rsidR="00AE6A30" w:rsidRPr="00460553" w:rsidRDefault="00AE6A30" w:rsidP="00FD6C2E">
      <w:pPr>
        <w:spacing w:line="260" w:lineRule="exact"/>
        <w:rPr>
          <w:szCs w:val="22"/>
        </w:rPr>
      </w:pPr>
      <w:r w:rsidRPr="00460553">
        <w:rPr>
          <w:szCs w:val="22"/>
        </w:rPr>
        <w:t>Hollandia</w:t>
      </w:r>
    </w:p>
    <w:p w14:paraId="54348050" w14:textId="57311955" w:rsidR="00AE6A30" w:rsidRPr="00460553" w:rsidRDefault="00AE6A30" w:rsidP="00FD6C2E">
      <w:pPr>
        <w:spacing w:line="260" w:lineRule="exact"/>
        <w:rPr>
          <w:szCs w:val="22"/>
        </w:rPr>
      </w:pPr>
    </w:p>
    <w:p w14:paraId="7D2B5181" w14:textId="1DF2A9E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01E2B6E8" w14:textId="016D1EB3" w:rsidR="00AE6A30" w:rsidRPr="00460553" w:rsidRDefault="00AE6A30" w:rsidP="00FD6C2E">
      <w:pPr>
        <w:spacing w:line="260" w:lineRule="exact"/>
        <w:rPr>
          <w:szCs w:val="22"/>
        </w:rPr>
      </w:pPr>
    </w:p>
    <w:p w14:paraId="2ADE9742" w14:textId="6FAB3534" w:rsidR="00AE6A30" w:rsidRPr="00460553" w:rsidRDefault="00AE6A30" w:rsidP="00FD6C2E">
      <w:pPr>
        <w:ind w:left="567" w:hanging="567"/>
      </w:pPr>
      <w:r w:rsidRPr="00460553">
        <w:t>EU/1/16/1124/0</w:t>
      </w:r>
      <w:r w:rsidR="008F08D4" w:rsidRPr="00460553">
        <w:t>47</w:t>
      </w:r>
      <w:r w:rsidRPr="00460553">
        <w:t xml:space="preserve"> 4 előretöltött fecskendő (4 </w:t>
      </w:r>
      <w:r w:rsidR="00456024" w:rsidRPr="00460553">
        <w:t xml:space="preserve">egyszeres </w:t>
      </w:r>
      <w:r w:rsidR="00C94AD6" w:rsidRPr="00460553">
        <w:t>készlet</w:t>
      </w:r>
      <w:r w:rsidRPr="00460553">
        <w:t>)</w:t>
      </w:r>
    </w:p>
    <w:p w14:paraId="385D8A94" w14:textId="65A8271F" w:rsidR="00AE6A30" w:rsidRPr="0081302F" w:rsidDel="002F12C6" w:rsidRDefault="00AE6A30" w:rsidP="00FD6C2E">
      <w:pPr>
        <w:ind w:left="567" w:hanging="567"/>
        <w:rPr>
          <w:del w:id="132" w:author="Author"/>
          <w:highlight w:val="lightGray"/>
        </w:rPr>
      </w:pPr>
      <w:del w:id="133" w:author="Author">
        <w:r w:rsidRPr="0081302F" w:rsidDel="002F12C6">
          <w:rPr>
            <w:highlight w:val="lightGray"/>
          </w:rPr>
          <w:delText>EU/1/16/1124/0</w:delText>
        </w:r>
        <w:r w:rsidR="008F08D4" w:rsidRPr="0081302F" w:rsidDel="002F12C6">
          <w:rPr>
            <w:highlight w:val="lightGray"/>
          </w:rPr>
          <w:delText>48</w:delText>
        </w:r>
        <w:r w:rsidRPr="0081302F" w:rsidDel="002F12C6">
          <w:rPr>
            <w:highlight w:val="lightGray"/>
          </w:rPr>
          <w:delText xml:space="preserve"> 6 előretöltött fecskendő (6 </w:delText>
        </w:r>
        <w:r w:rsidR="00456024" w:rsidRPr="0081302F" w:rsidDel="002F12C6">
          <w:rPr>
            <w:highlight w:val="lightGray"/>
          </w:rPr>
          <w:delText xml:space="preserve">egyszeres </w:delText>
        </w:r>
        <w:r w:rsidR="00C94AD6" w:rsidRPr="0081302F" w:rsidDel="002F12C6">
          <w:rPr>
            <w:highlight w:val="lightGray"/>
          </w:rPr>
          <w:delText>készlet</w:delText>
        </w:r>
        <w:r w:rsidRPr="0081302F" w:rsidDel="002F12C6">
          <w:rPr>
            <w:highlight w:val="lightGray"/>
          </w:rPr>
          <w:delText>)</w:delText>
        </w:r>
      </w:del>
    </w:p>
    <w:p w14:paraId="779A342B" w14:textId="2B564B41" w:rsidR="000C15CF" w:rsidRPr="00460553" w:rsidRDefault="000C15CF" w:rsidP="000C15CF">
      <w:pPr>
        <w:ind w:left="567" w:hanging="567"/>
        <w:rPr>
          <w:snapToGrid/>
          <w:szCs w:val="22"/>
        </w:rPr>
      </w:pPr>
      <w:r w:rsidRPr="0081302F">
        <w:rPr>
          <w:highlight w:val="lightGray"/>
        </w:rPr>
        <w:t xml:space="preserve">EU/1/16/1124/056 12 előretöltött fecskendő (12 </w:t>
      </w:r>
      <w:r w:rsidR="00456024" w:rsidRPr="0081302F">
        <w:rPr>
          <w:highlight w:val="lightGray"/>
        </w:rPr>
        <w:t xml:space="preserve">egyszeres </w:t>
      </w:r>
      <w:r w:rsidR="00C94AD6" w:rsidRPr="0081302F">
        <w:rPr>
          <w:highlight w:val="lightGray"/>
        </w:rPr>
        <w:t>készlet</w:t>
      </w:r>
      <w:r w:rsidRPr="0081302F">
        <w:rPr>
          <w:highlight w:val="lightGray"/>
        </w:rPr>
        <w:t>)</w:t>
      </w:r>
    </w:p>
    <w:p w14:paraId="5D03F93B" w14:textId="79B281CA" w:rsidR="008F08D4" w:rsidRPr="00460553" w:rsidRDefault="008F08D4" w:rsidP="00FD6C2E">
      <w:pPr>
        <w:spacing w:line="260" w:lineRule="exact"/>
        <w:rPr>
          <w:szCs w:val="22"/>
        </w:rPr>
      </w:pPr>
    </w:p>
    <w:p w14:paraId="7C7D3029" w14:textId="7A94D0C9"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69AD8C07" w14:textId="3A1AB13F" w:rsidR="00AE6A30" w:rsidRPr="00460553" w:rsidRDefault="00AE6A30" w:rsidP="00FD6C2E">
      <w:pPr>
        <w:spacing w:line="260" w:lineRule="exact"/>
        <w:rPr>
          <w:szCs w:val="22"/>
        </w:rPr>
      </w:pPr>
    </w:p>
    <w:p w14:paraId="41E1E18D" w14:textId="221F206B" w:rsidR="00AE6A30" w:rsidRPr="00460553" w:rsidRDefault="00AE6A30" w:rsidP="00FD6C2E">
      <w:pPr>
        <w:spacing w:line="260" w:lineRule="exact"/>
        <w:rPr>
          <w:szCs w:val="22"/>
        </w:rPr>
      </w:pPr>
      <w:r w:rsidRPr="00460553">
        <w:rPr>
          <w:szCs w:val="22"/>
        </w:rPr>
        <w:t>Gy.sz.:</w:t>
      </w:r>
    </w:p>
    <w:p w14:paraId="60229855" w14:textId="61CCA29A" w:rsidR="00AE6A30" w:rsidRPr="00460553" w:rsidRDefault="00AE6A30" w:rsidP="00FD6C2E">
      <w:pPr>
        <w:spacing w:line="260" w:lineRule="exact"/>
        <w:rPr>
          <w:szCs w:val="22"/>
        </w:rPr>
      </w:pPr>
    </w:p>
    <w:p w14:paraId="2A3AEBDE" w14:textId="07663ECD"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4CE59ACF" w14:textId="7667BCA6" w:rsidR="00FD49DD" w:rsidRPr="00460553" w:rsidRDefault="00FD49DD" w:rsidP="00FD6C2E">
      <w:pPr>
        <w:spacing w:line="260" w:lineRule="exact"/>
        <w:rPr>
          <w:szCs w:val="22"/>
        </w:rPr>
      </w:pPr>
    </w:p>
    <w:p w14:paraId="1F70E413" w14:textId="698C3B85"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62101FF4" w14:textId="4511A91E" w:rsidR="00AE6A30" w:rsidRPr="00460553" w:rsidRDefault="00AE6A30" w:rsidP="00FD6C2E">
      <w:pPr>
        <w:spacing w:line="260" w:lineRule="exact"/>
        <w:rPr>
          <w:szCs w:val="22"/>
        </w:rPr>
      </w:pPr>
    </w:p>
    <w:p w14:paraId="1FA6B44D" w14:textId="5FB5A6FE"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595FAD96" w14:textId="56D453E9" w:rsidR="00AE6A30" w:rsidRPr="00460553" w:rsidRDefault="00AE6A30" w:rsidP="00FD6C2E">
      <w:pPr>
        <w:spacing w:line="260" w:lineRule="exact"/>
        <w:rPr>
          <w:szCs w:val="22"/>
        </w:rPr>
      </w:pPr>
    </w:p>
    <w:p w14:paraId="46933580" w14:textId="05F50A04" w:rsidR="00AE6A30" w:rsidRPr="00460553" w:rsidRDefault="00AE6A30" w:rsidP="00FD6C2E">
      <w:pPr>
        <w:rPr>
          <w:szCs w:val="20"/>
        </w:rPr>
      </w:pPr>
      <w:r w:rsidRPr="00460553">
        <w:rPr>
          <w:szCs w:val="20"/>
        </w:rPr>
        <w:t>Nordimet 25</w:t>
      </w:r>
      <w:r w:rsidR="00FD49DD" w:rsidRPr="00460553">
        <w:rPr>
          <w:szCs w:val="20"/>
        </w:rPr>
        <w:t> </w:t>
      </w:r>
      <w:r w:rsidRPr="00460553">
        <w:rPr>
          <w:szCs w:val="20"/>
        </w:rPr>
        <w:t xml:space="preserve">mg </w:t>
      </w:r>
    </w:p>
    <w:p w14:paraId="5740FBB1" w14:textId="752DA575" w:rsidR="00AE6A30" w:rsidRPr="00460553" w:rsidRDefault="00AE6A30" w:rsidP="00FD6C2E">
      <w:pPr>
        <w:spacing w:line="260" w:lineRule="exact"/>
        <w:rPr>
          <w:szCs w:val="22"/>
        </w:rPr>
      </w:pPr>
    </w:p>
    <w:p w14:paraId="7304AC5C" w14:textId="41AB731C"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15553751" w14:textId="696BD5EE" w:rsidR="00AE6A30" w:rsidRPr="00460553" w:rsidRDefault="00AE6A30" w:rsidP="00FD6C2E">
      <w:pPr>
        <w:tabs>
          <w:tab w:val="left" w:pos="720"/>
        </w:tabs>
        <w:rPr>
          <w:rFonts w:eastAsia="SimSun"/>
          <w:noProof/>
          <w:szCs w:val="20"/>
          <w:lang w:eastAsia="zh-CN"/>
        </w:rPr>
      </w:pPr>
    </w:p>
    <w:p w14:paraId="0137D581" w14:textId="013D92F8" w:rsidR="00AE6A30" w:rsidRPr="00460553" w:rsidRDefault="00AE6A30" w:rsidP="00FD6C2E">
      <w:pPr>
        <w:tabs>
          <w:tab w:val="left" w:pos="567"/>
        </w:tabs>
        <w:rPr>
          <w:rFonts w:eastAsia="SimSun"/>
          <w:noProof/>
          <w:szCs w:val="20"/>
          <w:shd w:val="clear" w:color="auto" w:fill="CCCCCC"/>
          <w:lang w:eastAsia="zh-CN"/>
        </w:rPr>
      </w:pPr>
      <w:r w:rsidRPr="00340AD9">
        <w:rPr>
          <w:rFonts w:eastAsia="SimSun"/>
          <w:noProof/>
          <w:szCs w:val="20"/>
          <w:highlight w:val="lightGray"/>
          <w:lang w:eastAsia="zh-CN"/>
        </w:rPr>
        <w:t>Egyedi azonosítójú 2D vonalkóddal ellátva.</w:t>
      </w:r>
    </w:p>
    <w:p w14:paraId="4C2CC0FF" w14:textId="3FA2988A" w:rsidR="00AE6A30" w:rsidRPr="00460553" w:rsidRDefault="00AE6A30" w:rsidP="00141C97">
      <w:pPr>
        <w:spacing w:line="260" w:lineRule="exact"/>
        <w:rPr>
          <w:szCs w:val="22"/>
        </w:rPr>
      </w:pPr>
    </w:p>
    <w:p w14:paraId="6BF4E24E" w14:textId="157C4F80" w:rsidR="00AE6A30" w:rsidRPr="00460553" w:rsidRDefault="00AE6A30" w:rsidP="00141C9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00FD49DD" w:rsidRPr="00460553">
        <w:rPr>
          <w:b/>
          <w:szCs w:val="22"/>
        </w:rPr>
        <w:tab/>
      </w:r>
      <w:r w:rsidRPr="00460553">
        <w:rPr>
          <w:b/>
          <w:szCs w:val="22"/>
        </w:rPr>
        <w:t>EGYEDI AZONOSÍTÓ OLVASHATÓ FORMÁTUMA</w:t>
      </w:r>
    </w:p>
    <w:p w14:paraId="2C9ACB37" w14:textId="5D0296EC" w:rsidR="00AE6A30" w:rsidRPr="00460553" w:rsidRDefault="00AE6A30" w:rsidP="00FD6C2E">
      <w:pPr>
        <w:tabs>
          <w:tab w:val="left" w:pos="567"/>
        </w:tabs>
        <w:spacing w:line="260" w:lineRule="exact"/>
        <w:rPr>
          <w:rFonts w:eastAsia="SimSun"/>
          <w:szCs w:val="20"/>
          <w:lang w:eastAsia="zh-CN"/>
        </w:rPr>
      </w:pPr>
    </w:p>
    <w:p w14:paraId="4972C0A4" w14:textId="0084D853" w:rsidR="00AE6A30" w:rsidRPr="00460553" w:rsidRDefault="00AE6A30" w:rsidP="00FD6C2E">
      <w:pPr>
        <w:tabs>
          <w:tab w:val="left" w:pos="567"/>
        </w:tabs>
        <w:spacing w:line="260" w:lineRule="exact"/>
        <w:rPr>
          <w:rFonts w:eastAsia="SimSun"/>
          <w:szCs w:val="20"/>
          <w:lang w:eastAsia="zh-CN"/>
        </w:rPr>
      </w:pPr>
      <w:r w:rsidRPr="00460553">
        <w:rPr>
          <w:rFonts w:eastAsia="SimSun"/>
          <w:szCs w:val="20"/>
          <w:lang w:eastAsia="zh-CN"/>
        </w:rPr>
        <w:t>PC</w:t>
      </w:r>
    </w:p>
    <w:p w14:paraId="145D2831" w14:textId="51F66465" w:rsidR="00710927" w:rsidRPr="00460553" w:rsidRDefault="00AE6A30" w:rsidP="00D92DDE">
      <w:pPr>
        <w:tabs>
          <w:tab w:val="left" w:pos="567"/>
        </w:tabs>
        <w:spacing w:line="260" w:lineRule="exact"/>
        <w:rPr>
          <w:rFonts w:eastAsia="SimSun"/>
          <w:szCs w:val="20"/>
          <w:lang w:eastAsia="zh-CN"/>
        </w:rPr>
      </w:pPr>
      <w:r w:rsidRPr="00460553">
        <w:rPr>
          <w:rFonts w:eastAsia="SimSun"/>
          <w:szCs w:val="20"/>
          <w:lang w:eastAsia="zh-CN"/>
        </w:rPr>
        <w:t>SN</w:t>
      </w:r>
    </w:p>
    <w:p w14:paraId="08546975" w14:textId="79D546DA" w:rsidR="00710927" w:rsidRPr="00460553" w:rsidRDefault="00710927">
      <w:pPr>
        <w:rPr>
          <w:rFonts w:eastAsia="SimSun"/>
          <w:szCs w:val="20"/>
          <w:lang w:eastAsia="zh-CN"/>
        </w:rPr>
      </w:pPr>
      <w:r w:rsidRPr="00460553">
        <w:rPr>
          <w:rFonts w:eastAsia="SimSun"/>
          <w:szCs w:val="20"/>
          <w:lang w:eastAsia="zh-CN"/>
        </w:rPr>
        <w:br w:type="page"/>
      </w:r>
    </w:p>
    <w:p w14:paraId="280F5F3B" w14:textId="060C198D" w:rsidR="00DA1205" w:rsidRPr="00460553" w:rsidRDefault="00DA1205" w:rsidP="00D92DDE">
      <w:pPr>
        <w:tabs>
          <w:tab w:val="left" w:pos="567"/>
        </w:tabs>
        <w:spacing w:line="260" w:lineRule="exact"/>
        <w:rPr>
          <w:rFonts w:eastAsia="SimSun"/>
          <w:szCs w:val="20"/>
          <w:lang w:eastAsia="zh-CN"/>
        </w:rPr>
      </w:pPr>
    </w:p>
    <w:p w14:paraId="496B8322" w14:textId="51BE7F9C" w:rsidR="00313587" w:rsidRPr="00460553" w:rsidRDefault="00313587" w:rsidP="00970AC1">
      <w:pPr>
        <w:keepNext/>
        <w:pBdr>
          <w:top w:val="single" w:sz="4" w:space="1" w:color="auto"/>
          <w:left w:val="single" w:sz="4" w:space="4" w:color="auto"/>
          <w:bottom w:val="single" w:sz="4" w:space="1" w:color="auto"/>
          <w:right w:val="single" w:sz="4" w:space="4" w:color="auto"/>
        </w:pBdr>
        <w:rPr>
          <w:b/>
          <w:szCs w:val="22"/>
        </w:rPr>
      </w:pPr>
      <w:r w:rsidRPr="00460553">
        <w:rPr>
          <w:b/>
          <w:szCs w:val="22"/>
        </w:rPr>
        <w:t>A KÜLSŐ CSOMAGOLÁSON FELTÜNTETENDŐ ADATOK</w:t>
      </w:r>
    </w:p>
    <w:p w14:paraId="3C92945B" w14:textId="143274E4" w:rsidR="00313587" w:rsidRPr="00460553" w:rsidRDefault="00313587" w:rsidP="00313587">
      <w:pPr>
        <w:keepNext/>
        <w:pBdr>
          <w:top w:val="single" w:sz="4" w:space="1" w:color="auto"/>
          <w:left w:val="single" w:sz="4" w:space="4" w:color="auto"/>
          <w:bottom w:val="single" w:sz="4" w:space="1" w:color="auto"/>
          <w:right w:val="single" w:sz="4" w:space="4" w:color="auto"/>
        </w:pBdr>
        <w:ind w:left="708" w:hanging="708"/>
        <w:rPr>
          <w:b/>
          <w:szCs w:val="22"/>
        </w:rPr>
      </w:pPr>
    </w:p>
    <w:p w14:paraId="5E523B34" w14:textId="2EFBB6A5" w:rsidR="00313587" w:rsidRPr="00460553" w:rsidRDefault="00456024" w:rsidP="00313587">
      <w:pPr>
        <w:keepNext/>
        <w:pBdr>
          <w:top w:val="single" w:sz="4" w:space="1" w:color="auto"/>
          <w:left w:val="single" w:sz="4" w:space="4" w:color="auto"/>
          <w:bottom w:val="single" w:sz="4" w:space="1" w:color="auto"/>
          <w:right w:val="single" w:sz="4" w:space="4" w:color="auto"/>
        </w:pBdr>
        <w:ind w:left="708" w:hanging="708"/>
        <w:rPr>
          <w:szCs w:val="22"/>
        </w:rPr>
      </w:pPr>
      <w:r w:rsidRPr="00460553">
        <w:rPr>
          <w:b/>
          <w:szCs w:val="22"/>
        </w:rPr>
        <w:t xml:space="preserve">GYŰJTŐCSOMAGOLÁS KÖZBÜLSŐ </w:t>
      </w:r>
      <w:r w:rsidR="00313587" w:rsidRPr="00460553">
        <w:rPr>
          <w:b/>
          <w:szCs w:val="22"/>
        </w:rPr>
        <w:t>DOBOZ</w:t>
      </w:r>
      <w:r w:rsidRPr="00460553">
        <w:rPr>
          <w:b/>
          <w:szCs w:val="22"/>
        </w:rPr>
        <w:t>A (BLUE BOX NÉLKÜL)</w:t>
      </w:r>
    </w:p>
    <w:p w14:paraId="13B6130F" w14:textId="099AAFFC" w:rsidR="00313587" w:rsidRPr="00460553" w:rsidRDefault="00313587" w:rsidP="00313587">
      <w:pPr>
        <w:spacing w:line="260" w:lineRule="exact"/>
        <w:rPr>
          <w:szCs w:val="22"/>
        </w:rPr>
      </w:pPr>
    </w:p>
    <w:p w14:paraId="4B05DFC5" w14:textId="4B28DD87"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w:t>
      </w:r>
      <w:r w:rsidRPr="00460553">
        <w:rPr>
          <w:b/>
          <w:szCs w:val="22"/>
        </w:rPr>
        <w:tab/>
        <w:t>A GYÓGYSZER NEVE</w:t>
      </w:r>
    </w:p>
    <w:p w14:paraId="3B6660AF" w14:textId="79C76FA3" w:rsidR="00313587" w:rsidRPr="00460553" w:rsidRDefault="00313587" w:rsidP="00313587">
      <w:pPr>
        <w:spacing w:line="260" w:lineRule="exact"/>
        <w:rPr>
          <w:szCs w:val="22"/>
        </w:rPr>
      </w:pPr>
    </w:p>
    <w:p w14:paraId="6197E46D" w14:textId="314E8E6C" w:rsidR="00313587" w:rsidRPr="00460553" w:rsidRDefault="00313587" w:rsidP="00313587">
      <w:pPr>
        <w:spacing w:line="260" w:lineRule="exact"/>
        <w:rPr>
          <w:szCs w:val="22"/>
        </w:rPr>
      </w:pPr>
      <w:r w:rsidRPr="00460553">
        <w:rPr>
          <w:szCs w:val="22"/>
        </w:rPr>
        <w:t>Nordimet 25 mg oldatos injekció előretöltött fecskendőben</w:t>
      </w:r>
    </w:p>
    <w:p w14:paraId="1B23150C" w14:textId="2DBA824D" w:rsidR="00313587" w:rsidRPr="00460553" w:rsidRDefault="00313587" w:rsidP="00313587">
      <w:pPr>
        <w:spacing w:line="260" w:lineRule="exact"/>
        <w:rPr>
          <w:szCs w:val="22"/>
        </w:rPr>
      </w:pPr>
    </w:p>
    <w:p w14:paraId="2BEB32F8" w14:textId="295AA3C7" w:rsidR="00313587" w:rsidRPr="00460553" w:rsidRDefault="00313587" w:rsidP="00313587">
      <w:pPr>
        <w:spacing w:line="260" w:lineRule="exact"/>
        <w:rPr>
          <w:szCs w:val="22"/>
        </w:rPr>
      </w:pPr>
      <w:r w:rsidRPr="00460553">
        <w:rPr>
          <w:szCs w:val="22"/>
        </w:rPr>
        <w:t>metotrexát</w:t>
      </w:r>
    </w:p>
    <w:p w14:paraId="54E96C70" w14:textId="4E4DC484" w:rsidR="00313587" w:rsidRPr="00460553" w:rsidRDefault="00313587" w:rsidP="00313587">
      <w:pPr>
        <w:spacing w:line="260" w:lineRule="exact"/>
        <w:rPr>
          <w:szCs w:val="22"/>
        </w:rPr>
      </w:pPr>
    </w:p>
    <w:p w14:paraId="19F1E0ED" w14:textId="6E0AC5C9"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2.</w:t>
      </w:r>
      <w:r w:rsidRPr="00460553">
        <w:rPr>
          <w:b/>
          <w:szCs w:val="22"/>
        </w:rPr>
        <w:tab/>
        <w:t>HATÓANYAG(OK) MEGNEVEZÉSE</w:t>
      </w:r>
    </w:p>
    <w:p w14:paraId="6F4EAE93" w14:textId="2E52B47F" w:rsidR="00313587" w:rsidRPr="00460553" w:rsidRDefault="00313587" w:rsidP="00313587">
      <w:pPr>
        <w:spacing w:line="260" w:lineRule="exact"/>
        <w:rPr>
          <w:szCs w:val="22"/>
        </w:rPr>
      </w:pPr>
    </w:p>
    <w:p w14:paraId="388C2C5F" w14:textId="6C3BDABF" w:rsidR="00313587" w:rsidRPr="00460553" w:rsidRDefault="00313587" w:rsidP="00313587">
      <w:pPr>
        <w:autoSpaceDE w:val="0"/>
        <w:autoSpaceDN w:val="0"/>
        <w:adjustRightInd w:val="0"/>
        <w:spacing w:line="260" w:lineRule="exact"/>
        <w:rPr>
          <w:szCs w:val="22"/>
        </w:rPr>
      </w:pPr>
      <w:r w:rsidRPr="00460553">
        <w:rPr>
          <w:szCs w:val="22"/>
        </w:rPr>
        <w:t>1 előretöltött fecskendő 1</w:t>
      </w:r>
      <w:r w:rsidR="000A49D5" w:rsidRPr="00460553">
        <w:rPr>
          <w:szCs w:val="22"/>
        </w:rPr>
        <w:t>,0</w:t>
      </w:r>
      <w:r w:rsidRPr="00460553">
        <w:rPr>
          <w:szCs w:val="22"/>
        </w:rPr>
        <w:t> ml oldatban 25 mg metotrexátot tartalmaz (25 mg/ml)</w:t>
      </w:r>
    </w:p>
    <w:p w14:paraId="2FD11798" w14:textId="751A7EA3" w:rsidR="00313587" w:rsidRPr="00460553" w:rsidRDefault="00313587" w:rsidP="00313587">
      <w:pPr>
        <w:spacing w:line="260" w:lineRule="exact"/>
        <w:rPr>
          <w:szCs w:val="22"/>
        </w:rPr>
      </w:pPr>
    </w:p>
    <w:p w14:paraId="0382E2E3" w14:textId="086E84EE"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3.</w:t>
      </w:r>
      <w:r w:rsidRPr="00460553">
        <w:rPr>
          <w:b/>
          <w:szCs w:val="22"/>
        </w:rPr>
        <w:tab/>
        <w:t>SEGÉDANYAGOK FELSOROLÁSA</w:t>
      </w:r>
    </w:p>
    <w:p w14:paraId="4F46C893" w14:textId="12EE535D" w:rsidR="00313587" w:rsidRPr="00460553" w:rsidRDefault="00313587" w:rsidP="00313587">
      <w:pPr>
        <w:spacing w:line="260" w:lineRule="exact"/>
        <w:rPr>
          <w:szCs w:val="22"/>
        </w:rPr>
      </w:pPr>
    </w:p>
    <w:p w14:paraId="69898C63" w14:textId="26BAEE3C" w:rsidR="00313587" w:rsidRPr="00460553" w:rsidRDefault="00313587" w:rsidP="00313587">
      <w:pPr>
        <w:spacing w:line="260" w:lineRule="exact"/>
        <w:rPr>
          <w:szCs w:val="22"/>
        </w:rPr>
      </w:pPr>
      <w:r w:rsidRPr="00460553">
        <w:rPr>
          <w:szCs w:val="22"/>
        </w:rPr>
        <w:t>Nátrium-klorid</w:t>
      </w:r>
    </w:p>
    <w:p w14:paraId="5CDB9BC3" w14:textId="2BCCBFA6" w:rsidR="00313587" w:rsidRPr="00460553" w:rsidRDefault="00313587" w:rsidP="00313587">
      <w:pPr>
        <w:spacing w:line="260" w:lineRule="exact"/>
        <w:rPr>
          <w:szCs w:val="22"/>
        </w:rPr>
      </w:pPr>
      <w:r w:rsidRPr="00460553">
        <w:rPr>
          <w:szCs w:val="22"/>
        </w:rPr>
        <w:t>Nátrium-hidroxid</w:t>
      </w:r>
    </w:p>
    <w:p w14:paraId="6FF373F5" w14:textId="1BEC0B5D" w:rsidR="00313587" w:rsidRPr="00460553" w:rsidRDefault="00313587" w:rsidP="00313587">
      <w:pPr>
        <w:spacing w:line="260" w:lineRule="exact"/>
        <w:rPr>
          <w:szCs w:val="22"/>
        </w:rPr>
      </w:pPr>
      <w:r w:rsidRPr="00460553">
        <w:rPr>
          <w:szCs w:val="22"/>
        </w:rPr>
        <w:t>Injekcióhoz való víz</w:t>
      </w:r>
    </w:p>
    <w:p w14:paraId="4CF8A1F6" w14:textId="4CFC7AED" w:rsidR="00313587" w:rsidRPr="00460553" w:rsidRDefault="00313587" w:rsidP="00313587">
      <w:pPr>
        <w:spacing w:line="260" w:lineRule="exact"/>
        <w:rPr>
          <w:szCs w:val="22"/>
        </w:rPr>
      </w:pPr>
    </w:p>
    <w:p w14:paraId="796A4536" w14:textId="0845D735"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4.</w:t>
      </w:r>
      <w:r w:rsidRPr="00460553">
        <w:rPr>
          <w:b/>
          <w:szCs w:val="22"/>
        </w:rPr>
        <w:tab/>
        <w:t>GYÓGYSZERFORMA ÉS TARTALOM</w:t>
      </w:r>
    </w:p>
    <w:p w14:paraId="7CEE2991" w14:textId="7A5DC45F" w:rsidR="00313587" w:rsidRPr="00460553" w:rsidRDefault="00313587" w:rsidP="00313587">
      <w:pPr>
        <w:spacing w:line="260" w:lineRule="exact"/>
        <w:rPr>
          <w:szCs w:val="22"/>
        </w:rPr>
      </w:pPr>
    </w:p>
    <w:p w14:paraId="57BD90BE" w14:textId="088FCAEC" w:rsidR="00313587" w:rsidRPr="00460553" w:rsidRDefault="00313587" w:rsidP="00970AC1">
      <w:pPr>
        <w:widowControl w:val="0"/>
        <w:rPr>
          <w:rFonts w:eastAsia="Calibri" w:cs="Calibri"/>
          <w:snapToGrid/>
          <w:color w:val="000000"/>
          <w:szCs w:val="22"/>
          <w:lang w:eastAsia="pt-PT"/>
        </w:rPr>
      </w:pPr>
      <w:r w:rsidRPr="00340AD9">
        <w:rPr>
          <w:rFonts w:eastAsia="Calibri" w:cs="Calibri"/>
          <w:snapToGrid/>
          <w:color w:val="000000"/>
          <w:szCs w:val="22"/>
          <w:highlight w:val="lightGray"/>
          <w:lang w:eastAsia="pt-PT"/>
        </w:rPr>
        <w:t>Oldatos injekció</w:t>
      </w:r>
      <w:r w:rsidRPr="00460553">
        <w:rPr>
          <w:rFonts w:eastAsia="Calibri" w:cs="Calibri"/>
          <w:snapToGrid/>
          <w:color w:val="000000"/>
          <w:szCs w:val="22"/>
          <w:lang w:eastAsia="pt-PT"/>
        </w:rPr>
        <w:t xml:space="preserve"> </w:t>
      </w:r>
    </w:p>
    <w:p w14:paraId="1E66A69C" w14:textId="56B85559" w:rsidR="00313587" w:rsidRPr="00460553" w:rsidRDefault="00313587" w:rsidP="00313587">
      <w:pPr>
        <w:spacing w:line="260" w:lineRule="exact"/>
        <w:rPr>
          <w:szCs w:val="22"/>
        </w:rPr>
      </w:pPr>
      <w:r w:rsidRPr="00460553">
        <w:rPr>
          <w:szCs w:val="22"/>
        </w:rPr>
        <w:t>25 mg/1</w:t>
      </w:r>
      <w:r w:rsidR="000A49D5" w:rsidRPr="00460553">
        <w:rPr>
          <w:szCs w:val="22"/>
        </w:rPr>
        <w:t>,0</w:t>
      </w:r>
      <w:r w:rsidRPr="00460553">
        <w:rPr>
          <w:szCs w:val="22"/>
        </w:rPr>
        <w:t> ml</w:t>
      </w:r>
    </w:p>
    <w:p w14:paraId="6312837D" w14:textId="74B7C3A1" w:rsidR="00313587" w:rsidRPr="00460553" w:rsidRDefault="00313587" w:rsidP="00313587">
      <w:pPr>
        <w:spacing w:line="260" w:lineRule="exact"/>
        <w:rPr>
          <w:szCs w:val="22"/>
        </w:rPr>
      </w:pPr>
      <w:r w:rsidRPr="00460553">
        <w:rPr>
          <w:szCs w:val="22"/>
        </w:rPr>
        <w:t>1 db előretöltött fecskendő (1</w:t>
      </w:r>
      <w:r w:rsidR="000A49D5" w:rsidRPr="00460553">
        <w:rPr>
          <w:szCs w:val="22"/>
        </w:rPr>
        <w:t>,0</w:t>
      </w:r>
      <w:r w:rsidRPr="00460553">
        <w:rPr>
          <w:szCs w:val="22"/>
        </w:rPr>
        <w:t xml:space="preserve"> ml) és 2 db alkoholos törlő. </w:t>
      </w:r>
      <w:r w:rsidR="00456024" w:rsidRPr="00460553">
        <w:rPr>
          <w:szCs w:val="22"/>
        </w:rPr>
        <w:t>A gyűjtőcsomagolás elemei külön nem árusíthatóak.</w:t>
      </w:r>
    </w:p>
    <w:p w14:paraId="5A79BC0E" w14:textId="4427CFB4" w:rsidR="00313587" w:rsidRPr="00460553" w:rsidRDefault="00313587" w:rsidP="00313587">
      <w:pPr>
        <w:spacing w:line="260" w:lineRule="exact"/>
        <w:rPr>
          <w:szCs w:val="22"/>
        </w:rPr>
      </w:pPr>
    </w:p>
    <w:p w14:paraId="0B304094" w14:textId="197D7110"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5.</w:t>
      </w:r>
      <w:r w:rsidRPr="00460553">
        <w:rPr>
          <w:b/>
          <w:szCs w:val="22"/>
        </w:rPr>
        <w:tab/>
        <w:t>AZ ALKALMAZÁSSAL KAPCSOLATOS TUDNIVALÓK ÉS AZ ALKALMAZÁS MÓDJA(I)</w:t>
      </w:r>
    </w:p>
    <w:p w14:paraId="552A18EC" w14:textId="7C672C47" w:rsidR="00313587" w:rsidRPr="00460553" w:rsidRDefault="00313587" w:rsidP="00313587">
      <w:pPr>
        <w:spacing w:line="260" w:lineRule="exact"/>
        <w:rPr>
          <w:szCs w:val="22"/>
        </w:rPr>
      </w:pPr>
    </w:p>
    <w:p w14:paraId="4B0B078D" w14:textId="68F79B02" w:rsidR="00313587" w:rsidRPr="00460553" w:rsidRDefault="00313587" w:rsidP="00313587">
      <w:pPr>
        <w:spacing w:line="260" w:lineRule="exact"/>
        <w:rPr>
          <w:szCs w:val="22"/>
        </w:rPr>
      </w:pPr>
      <w:r w:rsidRPr="00460553">
        <w:rPr>
          <w:szCs w:val="22"/>
        </w:rPr>
        <w:t>Bőr alá történő beadásra.</w:t>
      </w:r>
    </w:p>
    <w:p w14:paraId="012D82B2" w14:textId="0131A092" w:rsidR="00313587" w:rsidRPr="00460553" w:rsidRDefault="00313587" w:rsidP="00313587">
      <w:pPr>
        <w:spacing w:line="260" w:lineRule="exact"/>
        <w:rPr>
          <w:szCs w:val="22"/>
        </w:rPr>
      </w:pPr>
      <w:r w:rsidRPr="00460553">
        <w:rPr>
          <w:szCs w:val="22"/>
        </w:rPr>
        <w:t>A metotrexátot hetente egyszer alkalmazza.</w:t>
      </w:r>
    </w:p>
    <w:p w14:paraId="49FB8B4E" w14:textId="0C23991A" w:rsidR="00313587" w:rsidRPr="00460553" w:rsidRDefault="00313587" w:rsidP="00313587">
      <w:pPr>
        <w:spacing w:line="260" w:lineRule="exact"/>
        <w:rPr>
          <w:szCs w:val="22"/>
        </w:rPr>
      </w:pPr>
      <w:r w:rsidRPr="00460553">
        <w:rPr>
          <w:szCs w:val="22"/>
        </w:rPr>
        <w:t>Használat előtt olvassa el a mellékelt betegtájékoztatót!</w:t>
      </w:r>
    </w:p>
    <w:p w14:paraId="17934C41" w14:textId="60B7A57D" w:rsidR="00313587" w:rsidRPr="00460553" w:rsidRDefault="00313587" w:rsidP="00313587">
      <w:pPr>
        <w:spacing w:line="260" w:lineRule="exact"/>
        <w:rPr>
          <w:szCs w:val="22"/>
        </w:rPr>
      </w:pPr>
    </w:p>
    <w:p w14:paraId="08E1225F" w14:textId="76DBE5FF"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6.</w:t>
      </w:r>
      <w:r w:rsidRPr="00460553">
        <w:rPr>
          <w:b/>
          <w:szCs w:val="22"/>
        </w:rPr>
        <w:tab/>
        <w:t>KÜLÖN FIGYELMEZTETÉS, MELY SZERINT A GYÓGYSZERT GYERMEKEKTŐL ELZÁRVA KELL TARTANI</w:t>
      </w:r>
    </w:p>
    <w:p w14:paraId="3FF0584D" w14:textId="6D13679D" w:rsidR="00313587" w:rsidRPr="00460553" w:rsidRDefault="00313587" w:rsidP="00313587">
      <w:pPr>
        <w:spacing w:line="260" w:lineRule="exact"/>
        <w:rPr>
          <w:szCs w:val="22"/>
        </w:rPr>
      </w:pPr>
    </w:p>
    <w:p w14:paraId="027847E3" w14:textId="2F509216" w:rsidR="00313587" w:rsidRPr="00460553" w:rsidRDefault="00313587" w:rsidP="00313587">
      <w:pPr>
        <w:spacing w:line="260" w:lineRule="exact"/>
        <w:rPr>
          <w:szCs w:val="22"/>
        </w:rPr>
      </w:pPr>
      <w:r w:rsidRPr="00460553">
        <w:rPr>
          <w:szCs w:val="22"/>
        </w:rPr>
        <w:t>A gyógyszer gyermekektől elzárva tartandó!</w:t>
      </w:r>
    </w:p>
    <w:p w14:paraId="1D232C46" w14:textId="64B77A02" w:rsidR="00313587" w:rsidRPr="00460553" w:rsidRDefault="00313587" w:rsidP="00313587">
      <w:pPr>
        <w:spacing w:line="260" w:lineRule="exact"/>
        <w:rPr>
          <w:szCs w:val="22"/>
        </w:rPr>
      </w:pPr>
    </w:p>
    <w:p w14:paraId="696647BA" w14:textId="732C7325"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7.</w:t>
      </w:r>
      <w:r w:rsidRPr="00460553">
        <w:rPr>
          <w:b/>
          <w:szCs w:val="22"/>
        </w:rPr>
        <w:tab/>
        <w:t>TOVÁBBI FIGYELMEZTETÉS(EK), AMENNYIBEN SZÜKSÉGES</w:t>
      </w:r>
    </w:p>
    <w:p w14:paraId="13DAA3A8" w14:textId="0B4A4742" w:rsidR="00313587" w:rsidRPr="00460553" w:rsidRDefault="00313587" w:rsidP="00313587">
      <w:pPr>
        <w:spacing w:line="260" w:lineRule="exact"/>
        <w:rPr>
          <w:szCs w:val="20"/>
        </w:rPr>
      </w:pPr>
    </w:p>
    <w:p w14:paraId="45C52BE3" w14:textId="722E9A98" w:rsidR="00313587" w:rsidRPr="00460553" w:rsidRDefault="00313587" w:rsidP="00313587">
      <w:pPr>
        <w:spacing w:line="260" w:lineRule="exact"/>
        <w:rPr>
          <w:szCs w:val="22"/>
        </w:rPr>
      </w:pPr>
      <w:r w:rsidRPr="00460553">
        <w:rPr>
          <w:szCs w:val="20"/>
        </w:rPr>
        <w:t>Citotoxikus</w:t>
      </w:r>
      <w:r w:rsidR="00456024" w:rsidRPr="00460553">
        <w:rPr>
          <w:szCs w:val="20"/>
        </w:rPr>
        <w:t>:</w:t>
      </w:r>
      <w:r w:rsidRPr="00460553">
        <w:rPr>
          <w:szCs w:val="20"/>
        </w:rPr>
        <w:t xml:space="preserve"> Óvatosan kell kezelni.</w:t>
      </w:r>
    </w:p>
    <w:p w14:paraId="383184B9" w14:textId="00EDA14C" w:rsidR="00313587" w:rsidRPr="00460553" w:rsidRDefault="00313587" w:rsidP="00313587">
      <w:pPr>
        <w:spacing w:line="260" w:lineRule="exact"/>
        <w:rPr>
          <w:szCs w:val="22"/>
        </w:rPr>
      </w:pPr>
    </w:p>
    <w:p w14:paraId="5EBD7E34" w14:textId="5326ADA3" w:rsidR="00313587" w:rsidRPr="00460553" w:rsidRDefault="00313587" w:rsidP="00313587">
      <w:pPr>
        <w:pBdr>
          <w:top w:val="single" w:sz="4" w:space="1" w:color="auto"/>
          <w:left w:val="single" w:sz="4" w:space="4" w:color="auto"/>
          <w:bottom w:val="single" w:sz="4" w:space="1" w:color="auto"/>
          <w:right w:val="single" w:sz="4" w:space="4" w:color="auto"/>
        </w:pBdr>
        <w:spacing w:line="260" w:lineRule="exact"/>
        <w:rPr>
          <w:szCs w:val="22"/>
        </w:rPr>
      </w:pPr>
      <w:r w:rsidRPr="00460553">
        <w:rPr>
          <w:szCs w:val="22"/>
        </w:rPr>
        <w:t>Hetente csak egyszer szabad alakalmazni!</w:t>
      </w:r>
      <w:r w:rsidRPr="00460553">
        <w:rPr>
          <w:szCs w:val="22"/>
        </w:rPr>
        <w:br/>
        <w:t xml:space="preserve">Mindig ezen a napon:……………(írja ide rövidítés nélkül, hogy a hét melyik napján kell alkalmazni)  </w:t>
      </w:r>
    </w:p>
    <w:p w14:paraId="4ED6A232" w14:textId="6A3A8AC1" w:rsidR="00313587" w:rsidRPr="00460553" w:rsidRDefault="00313587" w:rsidP="00313587">
      <w:pPr>
        <w:spacing w:line="260" w:lineRule="exact"/>
        <w:rPr>
          <w:szCs w:val="22"/>
        </w:rPr>
      </w:pPr>
    </w:p>
    <w:p w14:paraId="1B1946E9" w14:textId="4822CBE0"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8.</w:t>
      </w:r>
      <w:r w:rsidRPr="00460553">
        <w:rPr>
          <w:b/>
          <w:szCs w:val="22"/>
        </w:rPr>
        <w:tab/>
        <w:t>LEJÁRATI IDŐ</w:t>
      </w:r>
    </w:p>
    <w:p w14:paraId="33C21DF4" w14:textId="79F41C20" w:rsidR="00313587" w:rsidRPr="00460553" w:rsidRDefault="00313587" w:rsidP="00313587">
      <w:pPr>
        <w:spacing w:line="260" w:lineRule="exact"/>
        <w:rPr>
          <w:szCs w:val="22"/>
        </w:rPr>
      </w:pPr>
    </w:p>
    <w:p w14:paraId="3903F428" w14:textId="76759128" w:rsidR="00313587" w:rsidRPr="00460553" w:rsidRDefault="00313587" w:rsidP="00313587">
      <w:pPr>
        <w:spacing w:line="260" w:lineRule="exact"/>
        <w:rPr>
          <w:szCs w:val="22"/>
        </w:rPr>
      </w:pPr>
      <w:r w:rsidRPr="00460553">
        <w:rPr>
          <w:szCs w:val="22"/>
        </w:rPr>
        <w:t>Felhasználható:</w:t>
      </w:r>
    </w:p>
    <w:p w14:paraId="74EF4076" w14:textId="401F1D0B" w:rsidR="00313587" w:rsidRPr="00460553" w:rsidRDefault="00313587" w:rsidP="00313587">
      <w:pPr>
        <w:spacing w:line="260" w:lineRule="exact"/>
        <w:rPr>
          <w:szCs w:val="22"/>
        </w:rPr>
      </w:pPr>
    </w:p>
    <w:p w14:paraId="1988E6D4" w14:textId="0B1BE02B"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9.</w:t>
      </w:r>
      <w:r w:rsidRPr="00460553">
        <w:rPr>
          <w:b/>
          <w:szCs w:val="22"/>
        </w:rPr>
        <w:tab/>
        <w:t>KÜLÖNLEGES TÁROLÁSI ELŐÍRÁSOK</w:t>
      </w:r>
    </w:p>
    <w:p w14:paraId="340C2583" w14:textId="47737763" w:rsidR="00313587" w:rsidRPr="00460553" w:rsidRDefault="00313587" w:rsidP="00313587">
      <w:pPr>
        <w:spacing w:line="260" w:lineRule="exact"/>
        <w:rPr>
          <w:szCs w:val="22"/>
        </w:rPr>
      </w:pPr>
    </w:p>
    <w:p w14:paraId="5107EBE7" w14:textId="2F1CD083" w:rsidR="00313587" w:rsidRPr="00460553" w:rsidRDefault="00313587" w:rsidP="00313587">
      <w:pPr>
        <w:spacing w:line="260" w:lineRule="exact"/>
        <w:rPr>
          <w:szCs w:val="22"/>
        </w:rPr>
      </w:pPr>
      <w:r w:rsidRPr="00460553">
        <w:rPr>
          <w:szCs w:val="22"/>
        </w:rPr>
        <w:lastRenderedPageBreak/>
        <w:t>Legfeljebb 25 °C-on tárolandó.</w:t>
      </w:r>
    </w:p>
    <w:p w14:paraId="37F1EA8A" w14:textId="1866FB6D" w:rsidR="00313587" w:rsidRPr="00460553" w:rsidRDefault="00313587" w:rsidP="00313587">
      <w:pPr>
        <w:spacing w:line="260" w:lineRule="exact"/>
        <w:rPr>
          <w:szCs w:val="22"/>
        </w:rPr>
      </w:pPr>
      <w:r w:rsidRPr="00460553">
        <w:rPr>
          <w:szCs w:val="22"/>
        </w:rPr>
        <w:t>A fénytől való védelem érdekében a fecskendő az eredeti csomagolásban tárolandó.</w:t>
      </w:r>
    </w:p>
    <w:p w14:paraId="500D9116" w14:textId="38474C25" w:rsidR="007D5345" w:rsidRPr="00460553" w:rsidRDefault="007D5345" w:rsidP="007D5345">
      <w:pPr>
        <w:spacing w:line="240" w:lineRule="exact"/>
        <w:rPr>
          <w:szCs w:val="22"/>
        </w:rPr>
      </w:pPr>
      <w:r w:rsidRPr="00460553">
        <w:rPr>
          <w:szCs w:val="22"/>
        </w:rPr>
        <w:t>Nem fagyasztható!</w:t>
      </w:r>
    </w:p>
    <w:p w14:paraId="0B9E9855" w14:textId="327EFCF8" w:rsidR="00313587" w:rsidRPr="00460553" w:rsidRDefault="00313587" w:rsidP="00313587">
      <w:pPr>
        <w:tabs>
          <w:tab w:val="left" w:pos="567"/>
        </w:tabs>
        <w:ind w:left="567" w:hanging="567"/>
        <w:rPr>
          <w:szCs w:val="22"/>
        </w:rPr>
      </w:pPr>
    </w:p>
    <w:p w14:paraId="5E46B2EB" w14:textId="77CF66AB"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10.</w:t>
      </w:r>
      <w:r w:rsidRPr="00460553">
        <w:rPr>
          <w:b/>
          <w:szCs w:val="22"/>
        </w:rPr>
        <w:tab/>
        <w:t>KÜLÖNLEGES ÓVINTÉZKEDÉSEK A FEL NEM HASZNÁLT GYÓGYSZEREK VAGY AZ ILYEN TERMÉKEKBŐL KELETKEZETT HULLADÉKANYAGOK ÁRTALMATLANNÁ TÉTELÉRE, HA ILYENEKRE SZÜKSÉG VAN</w:t>
      </w:r>
    </w:p>
    <w:p w14:paraId="594ACA7F" w14:textId="6AA2A7A7" w:rsidR="00313587" w:rsidRPr="00460553" w:rsidRDefault="00313587" w:rsidP="00313587">
      <w:pPr>
        <w:spacing w:line="260" w:lineRule="exact"/>
        <w:rPr>
          <w:szCs w:val="22"/>
        </w:rPr>
      </w:pPr>
    </w:p>
    <w:p w14:paraId="25473DE9" w14:textId="5BA7A2B1" w:rsidR="00313587" w:rsidRPr="00460553" w:rsidRDefault="00313587" w:rsidP="00313587">
      <w:pPr>
        <w:spacing w:line="260" w:lineRule="exact"/>
        <w:rPr>
          <w:szCs w:val="22"/>
        </w:rPr>
      </w:pPr>
      <w:r w:rsidRPr="00460553">
        <w:rPr>
          <w:szCs w:val="22"/>
        </w:rPr>
        <w:t xml:space="preserve">Bármilyen fel nem használt készítmény megsemmisítését a </w:t>
      </w:r>
      <w:r w:rsidR="0029601D" w:rsidRPr="00460553">
        <w:rPr>
          <w:szCs w:val="22"/>
        </w:rPr>
        <w:t>gyógyszerekre vonatkozó előírások</w:t>
      </w:r>
      <w:r w:rsidRPr="00460553">
        <w:rPr>
          <w:szCs w:val="22"/>
        </w:rPr>
        <w:t xml:space="preserve"> szerint kell végrehajtani.</w:t>
      </w:r>
    </w:p>
    <w:p w14:paraId="391EC9F8" w14:textId="49194F1F" w:rsidR="00313587" w:rsidRPr="00460553" w:rsidRDefault="00313587" w:rsidP="00313587">
      <w:pPr>
        <w:spacing w:line="260" w:lineRule="exact"/>
        <w:rPr>
          <w:szCs w:val="22"/>
        </w:rPr>
      </w:pPr>
    </w:p>
    <w:p w14:paraId="71957F0E" w14:textId="303B3727"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11.</w:t>
      </w:r>
      <w:r w:rsidRPr="00460553">
        <w:rPr>
          <w:b/>
          <w:szCs w:val="22"/>
        </w:rPr>
        <w:tab/>
        <w:t>A FORGALOMBA HOZATALI ENGEDÉLY JOGOSULTJÁNAK NEVE ÉS CÍME</w:t>
      </w:r>
    </w:p>
    <w:p w14:paraId="0F383EFD" w14:textId="6ABFB147" w:rsidR="00313587" w:rsidRPr="00460553" w:rsidRDefault="00313587" w:rsidP="00313587">
      <w:pPr>
        <w:spacing w:line="260" w:lineRule="exact"/>
        <w:rPr>
          <w:szCs w:val="22"/>
        </w:rPr>
      </w:pPr>
    </w:p>
    <w:p w14:paraId="7BD52FF8" w14:textId="36C5563F" w:rsidR="00313587" w:rsidRPr="00460553" w:rsidRDefault="00313587" w:rsidP="00313587">
      <w:pPr>
        <w:spacing w:line="260" w:lineRule="exact"/>
        <w:rPr>
          <w:szCs w:val="22"/>
        </w:rPr>
      </w:pPr>
      <w:r w:rsidRPr="00460553">
        <w:rPr>
          <w:szCs w:val="22"/>
        </w:rPr>
        <w:t xml:space="preserve">Nordic Group B.V. </w:t>
      </w:r>
    </w:p>
    <w:p w14:paraId="3C9E48E9" w14:textId="1AF16D29" w:rsidR="00313587" w:rsidRPr="00460553" w:rsidRDefault="00313587" w:rsidP="00313587">
      <w:pPr>
        <w:spacing w:line="260" w:lineRule="exact"/>
        <w:rPr>
          <w:szCs w:val="22"/>
        </w:rPr>
      </w:pPr>
      <w:r w:rsidRPr="00460553">
        <w:rPr>
          <w:szCs w:val="22"/>
        </w:rPr>
        <w:t>Siriusdreef 41</w:t>
      </w:r>
    </w:p>
    <w:p w14:paraId="1F5FEA63" w14:textId="7818F801" w:rsidR="00313587" w:rsidRPr="00460553" w:rsidRDefault="00313587" w:rsidP="00313587">
      <w:pPr>
        <w:spacing w:line="260" w:lineRule="exact"/>
        <w:rPr>
          <w:szCs w:val="22"/>
        </w:rPr>
      </w:pPr>
      <w:r w:rsidRPr="00460553">
        <w:rPr>
          <w:szCs w:val="22"/>
        </w:rPr>
        <w:t>2132 WT Hoofddorp</w:t>
      </w:r>
    </w:p>
    <w:p w14:paraId="3DAFA657" w14:textId="23ECE1AF" w:rsidR="00313587" w:rsidRPr="00460553" w:rsidRDefault="00313587" w:rsidP="00313587">
      <w:pPr>
        <w:spacing w:line="260" w:lineRule="exact"/>
        <w:rPr>
          <w:szCs w:val="22"/>
        </w:rPr>
      </w:pPr>
      <w:r w:rsidRPr="00460553">
        <w:rPr>
          <w:szCs w:val="22"/>
        </w:rPr>
        <w:t>Hollandia</w:t>
      </w:r>
    </w:p>
    <w:p w14:paraId="41A8F458" w14:textId="3A5A0E45" w:rsidR="00313587" w:rsidRPr="00460553" w:rsidRDefault="00313587" w:rsidP="00313587">
      <w:pPr>
        <w:spacing w:line="260" w:lineRule="exact"/>
        <w:rPr>
          <w:szCs w:val="22"/>
        </w:rPr>
      </w:pPr>
    </w:p>
    <w:p w14:paraId="09B2B59B" w14:textId="1F23ADDB"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12.</w:t>
      </w:r>
      <w:r w:rsidRPr="00460553">
        <w:rPr>
          <w:b/>
          <w:szCs w:val="22"/>
        </w:rPr>
        <w:tab/>
        <w:t>A FORGALOMBA HOZATALI ENGEDÉLY SZÁMA(I)</w:t>
      </w:r>
    </w:p>
    <w:p w14:paraId="27EDA26C" w14:textId="36D17C75" w:rsidR="00313587" w:rsidRPr="00460553" w:rsidRDefault="00313587" w:rsidP="00313587">
      <w:pPr>
        <w:spacing w:line="260" w:lineRule="exact"/>
        <w:rPr>
          <w:szCs w:val="22"/>
        </w:rPr>
      </w:pPr>
    </w:p>
    <w:p w14:paraId="48F943AF" w14:textId="5C4245D5" w:rsidR="00456024" w:rsidRPr="00460553" w:rsidRDefault="00456024" w:rsidP="00456024">
      <w:pPr>
        <w:ind w:left="567" w:hanging="567"/>
      </w:pPr>
      <w:r w:rsidRPr="00460553">
        <w:t>EU/1/16/1124/047 4 előretöltött fecskendő (4 egyszeres készlet)</w:t>
      </w:r>
    </w:p>
    <w:p w14:paraId="1DA6774E" w14:textId="1AF9CD92" w:rsidR="00456024" w:rsidRPr="00340AD9" w:rsidDel="002F12C6" w:rsidRDefault="00456024" w:rsidP="00456024">
      <w:pPr>
        <w:ind w:left="567" w:hanging="567"/>
        <w:rPr>
          <w:del w:id="134" w:author="Author"/>
          <w:highlight w:val="lightGray"/>
        </w:rPr>
      </w:pPr>
      <w:del w:id="135" w:author="Author">
        <w:r w:rsidRPr="00340AD9" w:rsidDel="002F12C6">
          <w:rPr>
            <w:highlight w:val="lightGray"/>
          </w:rPr>
          <w:delText>EU/1/16/1124/048 6 előretöltött fecskendő (6 egyszeres készlet)</w:delText>
        </w:r>
      </w:del>
    </w:p>
    <w:p w14:paraId="163B9FF0" w14:textId="527FC90D" w:rsidR="00456024" w:rsidRPr="00460553" w:rsidRDefault="00456024" w:rsidP="00456024">
      <w:r w:rsidRPr="00340AD9">
        <w:rPr>
          <w:highlight w:val="lightGray"/>
        </w:rPr>
        <w:t>EU/1/16/1124/056 12 előretöltött fecskendő (12 egyszeres készlet)</w:t>
      </w:r>
    </w:p>
    <w:p w14:paraId="29D9FC12" w14:textId="371CAC22" w:rsidR="00313587" w:rsidRPr="00460553" w:rsidRDefault="00313587" w:rsidP="00313587">
      <w:pPr>
        <w:spacing w:line="260" w:lineRule="exact"/>
        <w:rPr>
          <w:szCs w:val="22"/>
        </w:rPr>
      </w:pPr>
    </w:p>
    <w:p w14:paraId="2AA80FFD" w14:textId="5AF66E28"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13.</w:t>
      </w:r>
      <w:r w:rsidRPr="00460553">
        <w:rPr>
          <w:b/>
          <w:szCs w:val="22"/>
        </w:rPr>
        <w:tab/>
        <w:t>A GYÁRTÁSI TÉTEL SZÁMA</w:t>
      </w:r>
    </w:p>
    <w:p w14:paraId="0C7A2166" w14:textId="3AECEBD1" w:rsidR="00313587" w:rsidRPr="00460553" w:rsidRDefault="00313587" w:rsidP="00313587">
      <w:pPr>
        <w:spacing w:line="260" w:lineRule="exact"/>
        <w:rPr>
          <w:szCs w:val="22"/>
        </w:rPr>
      </w:pPr>
    </w:p>
    <w:p w14:paraId="445FFA48" w14:textId="0C18477F" w:rsidR="00313587" w:rsidRPr="00460553" w:rsidRDefault="00313587" w:rsidP="00313587">
      <w:pPr>
        <w:spacing w:line="260" w:lineRule="exact"/>
        <w:rPr>
          <w:szCs w:val="22"/>
        </w:rPr>
      </w:pPr>
      <w:r w:rsidRPr="00460553">
        <w:rPr>
          <w:szCs w:val="22"/>
        </w:rPr>
        <w:t>Gy.sz.:</w:t>
      </w:r>
    </w:p>
    <w:p w14:paraId="03A10391" w14:textId="12FBA346" w:rsidR="00313587" w:rsidRPr="00460553" w:rsidRDefault="00313587" w:rsidP="00313587">
      <w:pPr>
        <w:spacing w:line="260" w:lineRule="exact"/>
        <w:rPr>
          <w:szCs w:val="22"/>
        </w:rPr>
      </w:pPr>
    </w:p>
    <w:p w14:paraId="53127D49" w14:textId="32D65C3A"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14.</w:t>
      </w:r>
      <w:r w:rsidRPr="00460553">
        <w:rPr>
          <w:b/>
          <w:szCs w:val="22"/>
        </w:rPr>
        <w:tab/>
        <w:t>A GYÓGYSZER RENDELHETŐSÉGE</w:t>
      </w:r>
    </w:p>
    <w:p w14:paraId="1BE474FA" w14:textId="71BC7CB7" w:rsidR="00313587" w:rsidRPr="00460553" w:rsidRDefault="00313587" w:rsidP="00313587">
      <w:pPr>
        <w:spacing w:line="260" w:lineRule="exact"/>
        <w:rPr>
          <w:szCs w:val="22"/>
        </w:rPr>
      </w:pPr>
    </w:p>
    <w:p w14:paraId="26686813" w14:textId="3254B9A4"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15.</w:t>
      </w:r>
      <w:r w:rsidRPr="00460553">
        <w:rPr>
          <w:b/>
          <w:szCs w:val="22"/>
        </w:rPr>
        <w:tab/>
        <w:t>AZ ALKALMAZÁSRA VONATKOZÓ UTASÍTÁSOK</w:t>
      </w:r>
    </w:p>
    <w:p w14:paraId="14DA6CF0" w14:textId="1A93DBDC" w:rsidR="00313587" w:rsidRPr="00460553" w:rsidRDefault="00313587" w:rsidP="00313587">
      <w:pPr>
        <w:spacing w:line="260" w:lineRule="exact"/>
        <w:rPr>
          <w:szCs w:val="22"/>
        </w:rPr>
      </w:pPr>
    </w:p>
    <w:p w14:paraId="1A91E8D7" w14:textId="319581CB"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16.</w:t>
      </w:r>
      <w:r w:rsidRPr="00460553">
        <w:rPr>
          <w:b/>
          <w:szCs w:val="22"/>
        </w:rPr>
        <w:tab/>
        <w:t>BRAILLE ÍRÁSSAL FELTÜNTETETT INFORMÁCIÓK</w:t>
      </w:r>
    </w:p>
    <w:p w14:paraId="6A9E35AD" w14:textId="4FA108A9" w:rsidR="00313587" w:rsidRPr="00460553" w:rsidRDefault="00313587" w:rsidP="00313587">
      <w:pPr>
        <w:spacing w:line="260" w:lineRule="exact"/>
        <w:rPr>
          <w:szCs w:val="22"/>
        </w:rPr>
      </w:pPr>
    </w:p>
    <w:p w14:paraId="527E292E" w14:textId="16F33524" w:rsidR="00313587" w:rsidRPr="00460553" w:rsidRDefault="00313587" w:rsidP="00313587">
      <w:pPr>
        <w:rPr>
          <w:szCs w:val="20"/>
        </w:rPr>
      </w:pPr>
      <w:r w:rsidRPr="00460553">
        <w:rPr>
          <w:szCs w:val="20"/>
        </w:rPr>
        <w:t xml:space="preserve">Nordimet 25 mg </w:t>
      </w:r>
    </w:p>
    <w:p w14:paraId="5FB86B30" w14:textId="3EB66A1F" w:rsidR="00313587" w:rsidRPr="00460553" w:rsidRDefault="00313587" w:rsidP="00313587">
      <w:pPr>
        <w:spacing w:line="260" w:lineRule="exact"/>
        <w:rPr>
          <w:szCs w:val="22"/>
        </w:rPr>
      </w:pPr>
    </w:p>
    <w:p w14:paraId="40F4ECAD" w14:textId="062BF1DE"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17.</w:t>
      </w:r>
      <w:r w:rsidRPr="00460553">
        <w:rPr>
          <w:b/>
          <w:szCs w:val="22"/>
        </w:rPr>
        <w:tab/>
        <w:t>EGYEDI AZONOSÍTÓ – 2D VONALKÓD</w:t>
      </w:r>
    </w:p>
    <w:p w14:paraId="1B050F79" w14:textId="40372C0E" w:rsidR="00313587" w:rsidRPr="00460553" w:rsidRDefault="00313587" w:rsidP="00313587">
      <w:pPr>
        <w:spacing w:line="260" w:lineRule="exact"/>
        <w:rPr>
          <w:szCs w:val="22"/>
        </w:rPr>
      </w:pPr>
    </w:p>
    <w:p w14:paraId="2C2F59BE" w14:textId="25DEF047" w:rsidR="00313587" w:rsidRPr="00460553" w:rsidRDefault="00313587" w:rsidP="00313587">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60553">
        <w:rPr>
          <w:b/>
          <w:szCs w:val="22"/>
        </w:rPr>
        <w:t>18.</w:t>
      </w:r>
      <w:r w:rsidRPr="00460553">
        <w:rPr>
          <w:b/>
          <w:szCs w:val="22"/>
        </w:rPr>
        <w:tab/>
        <w:t>EGYEDI AZONOSÍTÓ OLVASHATÓ FORMÁTUMA</w:t>
      </w:r>
    </w:p>
    <w:p w14:paraId="2F929E20" w14:textId="74B49919" w:rsidR="00313587" w:rsidRPr="00460553" w:rsidRDefault="00313587" w:rsidP="00313587">
      <w:pPr>
        <w:tabs>
          <w:tab w:val="left" w:pos="567"/>
        </w:tabs>
        <w:spacing w:line="260" w:lineRule="exact"/>
        <w:rPr>
          <w:rFonts w:eastAsia="SimSun"/>
          <w:szCs w:val="20"/>
          <w:lang w:eastAsia="zh-CN"/>
        </w:rPr>
      </w:pPr>
    </w:p>
    <w:p w14:paraId="26C8EBC5" w14:textId="0A622508" w:rsidR="00313587" w:rsidRPr="00460553" w:rsidRDefault="00313587" w:rsidP="00313587">
      <w:pPr>
        <w:tabs>
          <w:tab w:val="left" w:pos="567"/>
        </w:tabs>
        <w:spacing w:line="260" w:lineRule="exact"/>
        <w:rPr>
          <w:rFonts w:eastAsia="SimSun"/>
          <w:szCs w:val="20"/>
          <w:lang w:eastAsia="zh-CN"/>
        </w:rPr>
      </w:pPr>
      <w:r w:rsidRPr="00460553">
        <w:rPr>
          <w:rFonts w:eastAsia="SimSun"/>
          <w:szCs w:val="20"/>
          <w:lang w:eastAsia="zh-CN"/>
        </w:rPr>
        <w:t>PC</w:t>
      </w:r>
    </w:p>
    <w:p w14:paraId="2890C7AA" w14:textId="36CBBADA" w:rsidR="00456024" w:rsidRPr="00460553" w:rsidRDefault="00313587" w:rsidP="00313587">
      <w:pPr>
        <w:tabs>
          <w:tab w:val="left" w:pos="567"/>
        </w:tabs>
        <w:spacing w:line="260" w:lineRule="exact"/>
        <w:rPr>
          <w:rFonts w:eastAsia="SimSun"/>
          <w:szCs w:val="20"/>
          <w:lang w:eastAsia="zh-CN"/>
        </w:rPr>
      </w:pPr>
      <w:r w:rsidRPr="00460553">
        <w:rPr>
          <w:rFonts w:eastAsia="SimSun"/>
          <w:szCs w:val="20"/>
          <w:lang w:eastAsia="zh-CN"/>
        </w:rPr>
        <w:t>SN</w:t>
      </w:r>
    </w:p>
    <w:p w14:paraId="1418C1B0" w14:textId="6F82D29D" w:rsidR="00456024" w:rsidRPr="00460553" w:rsidRDefault="00456024">
      <w:r w:rsidRPr="00460553">
        <w:br w:type="page"/>
      </w:r>
    </w:p>
    <w:p w14:paraId="5D3EE2A3" w14:textId="315D02FB" w:rsidR="004628F7" w:rsidRPr="00460553" w:rsidRDefault="004628F7" w:rsidP="000D1E0C">
      <w:pPr>
        <w:pBdr>
          <w:top w:val="single" w:sz="4" w:space="1" w:color="auto"/>
          <w:left w:val="single" w:sz="4" w:space="4" w:color="auto"/>
          <w:bottom w:val="single" w:sz="4" w:space="1" w:color="auto"/>
          <w:right w:val="single" w:sz="4" w:space="4" w:color="auto"/>
        </w:pBdr>
        <w:rPr>
          <w:b/>
          <w:bCs/>
        </w:rPr>
      </w:pPr>
      <w:r w:rsidRPr="00460553">
        <w:rPr>
          <w:b/>
          <w:bCs/>
        </w:rPr>
        <w:lastRenderedPageBreak/>
        <w:t>A KIS KÖZVETLEN CSOMAGOLÁSI EGYSÉGEKEN MINIMÁLISAN FELTÜNTETENDŐ</w:t>
      </w:r>
    </w:p>
    <w:p w14:paraId="508979DB" w14:textId="6376B165" w:rsidR="004628F7" w:rsidRPr="00460553" w:rsidRDefault="004628F7" w:rsidP="000D1E0C">
      <w:pPr>
        <w:pBdr>
          <w:top w:val="single" w:sz="4" w:space="1" w:color="auto"/>
          <w:left w:val="single" w:sz="4" w:space="4" w:color="auto"/>
          <w:bottom w:val="single" w:sz="4" w:space="1" w:color="auto"/>
          <w:right w:val="single" w:sz="4" w:space="4" w:color="auto"/>
        </w:pBdr>
        <w:rPr>
          <w:b/>
          <w:bCs/>
        </w:rPr>
      </w:pPr>
      <w:r w:rsidRPr="00460553">
        <w:rPr>
          <w:b/>
          <w:bCs/>
        </w:rPr>
        <w:t>ADATOK</w:t>
      </w:r>
    </w:p>
    <w:p w14:paraId="66D2037D" w14:textId="71023708" w:rsidR="00456024" w:rsidRPr="00460553" w:rsidRDefault="004628F7" w:rsidP="000D1E0C">
      <w:pPr>
        <w:pBdr>
          <w:top w:val="single" w:sz="4" w:space="1" w:color="auto"/>
          <w:left w:val="single" w:sz="4" w:space="4" w:color="auto"/>
          <w:bottom w:val="single" w:sz="4" w:space="1" w:color="auto"/>
          <w:right w:val="single" w:sz="4" w:space="4" w:color="auto"/>
        </w:pBdr>
        <w:ind w:left="567" w:hanging="567"/>
      </w:pPr>
      <w:r w:rsidRPr="00460553">
        <w:rPr>
          <w:b/>
          <w:bCs/>
        </w:rPr>
        <w:t>ELŐRETÖLTÖTT FECSKENDŐ</w:t>
      </w:r>
    </w:p>
    <w:p w14:paraId="21DCD2EA" w14:textId="0FF5E2ED" w:rsidR="00456024" w:rsidRPr="00460553" w:rsidRDefault="00456024" w:rsidP="00456024"/>
    <w:p w14:paraId="2F942231" w14:textId="2A843613" w:rsidR="00456024" w:rsidRPr="00460553" w:rsidRDefault="00456024" w:rsidP="00456024">
      <w:pPr>
        <w:pBdr>
          <w:top w:val="single" w:sz="4" w:space="1" w:color="auto"/>
          <w:left w:val="single" w:sz="4" w:space="4" w:color="auto"/>
          <w:bottom w:val="single" w:sz="4" w:space="1" w:color="auto"/>
          <w:right w:val="single" w:sz="4" w:space="4" w:color="auto"/>
        </w:pBdr>
        <w:rPr>
          <w:b/>
          <w:bCs/>
        </w:rPr>
      </w:pPr>
      <w:r w:rsidRPr="00460553">
        <w:rPr>
          <w:b/>
          <w:bCs/>
        </w:rPr>
        <w:t>1.</w:t>
      </w:r>
      <w:r w:rsidRPr="00460553">
        <w:rPr>
          <w:b/>
          <w:bCs/>
        </w:rPr>
        <w:tab/>
        <w:t>A GYÓGYSZER NEVE</w:t>
      </w:r>
    </w:p>
    <w:p w14:paraId="60F07AB4" w14:textId="2D1B2E5A" w:rsidR="00456024" w:rsidRPr="00460553" w:rsidRDefault="00456024" w:rsidP="00456024">
      <w:pPr>
        <w:rPr>
          <w:i/>
          <w:iCs/>
        </w:rPr>
      </w:pPr>
    </w:p>
    <w:p w14:paraId="04A0417B" w14:textId="7EBB46D8" w:rsidR="00456024" w:rsidRPr="00460553" w:rsidRDefault="00456024" w:rsidP="00456024">
      <w:r w:rsidRPr="00460553">
        <w:t xml:space="preserve">Nordimet 25 mg injekció </w:t>
      </w:r>
    </w:p>
    <w:p w14:paraId="12FCC95A" w14:textId="32FD6370" w:rsidR="00456024" w:rsidRPr="00460553" w:rsidRDefault="00456024" w:rsidP="00456024">
      <w:r w:rsidRPr="00460553">
        <w:t>metotrexát</w:t>
      </w:r>
    </w:p>
    <w:p w14:paraId="59672A32" w14:textId="5287A6E3" w:rsidR="00456024" w:rsidRPr="00460553" w:rsidRDefault="00456024" w:rsidP="00456024">
      <w:pPr>
        <w:rPr>
          <w:i/>
          <w:iCs/>
        </w:rPr>
      </w:pPr>
    </w:p>
    <w:p w14:paraId="65CA9AFA" w14:textId="741CC6BA" w:rsidR="00456024" w:rsidRPr="00460553" w:rsidRDefault="00456024" w:rsidP="00456024">
      <w:pPr>
        <w:pBdr>
          <w:top w:val="single" w:sz="4" w:space="1" w:color="auto"/>
          <w:left w:val="single" w:sz="4" w:space="4" w:color="auto"/>
          <w:bottom w:val="single" w:sz="4" w:space="1" w:color="auto"/>
          <w:right w:val="single" w:sz="4" w:space="4" w:color="auto"/>
        </w:pBdr>
        <w:rPr>
          <w:b/>
          <w:bCs/>
        </w:rPr>
      </w:pPr>
      <w:r w:rsidRPr="00460553">
        <w:rPr>
          <w:b/>
          <w:bCs/>
        </w:rPr>
        <w:t>2.</w:t>
      </w:r>
      <w:r w:rsidRPr="00460553">
        <w:rPr>
          <w:b/>
          <w:bCs/>
        </w:rPr>
        <w:tab/>
        <w:t>A FORGALOMBA HOZATALI ENGEDÉLY JOGOSULTJÁNAK NEVE</w:t>
      </w:r>
    </w:p>
    <w:p w14:paraId="28A8485B" w14:textId="0F00B067" w:rsidR="00456024" w:rsidRPr="00460553" w:rsidRDefault="00456024" w:rsidP="00456024"/>
    <w:p w14:paraId="5AEC953C" w14:textId="3E4C0611" w:rsidR="00456024" w:rsidRPr="00460553" w:rsidRDefault="00456024" w:rsidP="00456024">
      <w:r w:rsidRPr="00460553">
        <w:t>Nordic Group B.V.</w:t>
      </w:r>
    </w:p>
    <w:p w14:paraId="6D7D604F" w14:textId="3B897EE7" w:rsidR="00456024" w:rsidRPr="00460553" w:rsidRDefault="00456024" w:rsidP="00456024"/>
    <w:p w14:paraId="7DE4A9B6" w14:textId="0BD10A20" w:rsidR="00456024" w:rsidRPr="00460553" w:rsidRDefault="00456024" w:rsidP="00456024">
      <w:pPr>
        <w:pBdr>
          <w:top w:val="single" w:sz="4" w:space="1" w:color="auto"/>
          <w:left w:val="single" w:sz="4" w:space="4" w:color="auto"/>
          <w:bottom w:val="single" w:sz="4" w:space="1" w:color="auto"/>
          <w:right w:val="single" w:sz="4" w:space="4" w:color="auto"/>
        </w:pBdr>
        <w:rPr>
          <w:b/>
          <w:bCs/>
        </w:rPr>
      </w:pPr>
      <w:r w:rsidRPr="00460553">
        <w:rPr>
          <w:b/>
          <w:bCs/>
        </w:rPr>
        <w:t>3.</w:t>
      </w:r>
      <w:r w:rsidRPr="00460553">
        <w:rPr>
          <w:b/>
          <w:bCs/>
        </w:rPr>
        <w:tab/>
        <w:t>LEJÁRATI IDŐ</w:t>
      </w:r>
    </w:p>
    <w:p w14:paraId="484FA46D" w14:textId="6D7E29CA" w:rsidR="00456024" w:rsidRPr="00460553" w:rsidRDefault="00456024" w:rsidP="00456024"/>
    <w:p w14:paraId="3263C66F" w14:textId="414D3582" w:rsidR="00456024" w:rsidRPr="00460553" w:rsidRDefault="00456024" w:rsidP="00456024">
      <w:pPr>
        <w:spacing w:line="260" w:lineRule="exact"/>
        <w:rPr>
          <w:szCs w:val="22"/>
        </w:rPr>
      </w:pPr>
      <w:r w:rsidRPr="00460553">
        <w:rPr>
          <w:szCs w:val="22"/>
        </w:rPr>
        <w:t>Felhasználható:</w:t>
      </w:r>
    </w:p>
    <w:p w14:paraId="49033B70" w14:textId="15343B72" w:rsidR="00456024" w:rsidRPr="00460553" w:rsidRDefault="00456024" w:rsidP="00456024"/>
    <w:p w14:paraId="1C0C14E7" w14:textId="231AF318" w:rsidR="00456024" w:rsidRPr="00460553" w:rsidRDefault="00456024" w:rsidP="00456024">
      <w:pPr>
        <w:pBdr>
          <w:top w:val="single" w:sz="4" w:space="1" w:color="auto"/>
          <w:left w:val="single" w:sz="4" w:space="4" w:color="auto"/>
          <w:bottom w:val="single" w:sz="4" w:space="1" w:color="auto"/>
          <w:right w:val="single" w:sz="4" w:space="4" w:color="auto"/>
        </w:pBdr>
        <w:rPr>
          <w:b/>
          <w:bCs/>
        </w:rPr>
      </w:pPr>
      <w:r w:rsidRPr="00460553">
        <w:rPr>
          <w:b/>
          <w:bCs/>
        </w:rPr>
        <w:t>4.</w:t>
      </w:r>
      <w:r w:rsidRPr="00460553">
        <w:rPr>
          <w:b/>
          <w:bCs/>
        </w:rPr>
        <w:tab/>
        <w:t xml:space="preserve">A GYÁRTÁSI TÉTEL SZÁMA </w:t>
      </w:r>
    </w:p>
    <w:p w14:paraId="168A93E6" w14:textId="5BEC9823" w:rsidR="00456024" w:rsidRPr="00460553" w:rsidRDefault="00456024" w:rsidP="00456024"/>
    <w:p w14:paraId="5D5897F3" w14:textId="65B555EA" w:rsidR="00456024" w:rsidRPr="00460553" w:rsidRDefault="00456024" w:rsidP="00456024">
      <w:pPr>
        <w:spacing w:line="260" w:lineRule="exact"/>
        <w:rPr>
          <w:szCs w:val="22"/>
        </w:rPr>
      </w:pPr>
      <w:r w:rsidRPr="00460553">
        <w:rPr>
          <w:szCs w:val="22"/>
        </w:rPr>
        <w:t>Gy.sz.:</w:t>
      </w:r>
    </w:p>
    <w:p w14:paraId="27E1CA85" w14:textId="40691EDF" w:rsidR="00456024" w:rsidRPr="00460553" w:rsidRDefault="00456024" w:rsidP="00456024"/>
    <w:p w14:paraId="1C2315C7" w14:textId="27F972D6" w:rsidR="00456024" w:rsidRPr="00460553" w:rsidRDefault="00456024" w:rsidP="00456024">
      <w:pPr>
        <w:pBdr>
          <w:top w:val="single" w:sz="4" w:space="1" w:color="auto"/>
          <w:left w:val="single" w:sz="4" w:space="4" w:color="auto"/>
          <w:bottom w:val="single" w:sz="4" w:space="1" w:color="auto"/>
          <w:right w:val="single" w:sz="4" w:space="4" w:color="auto"/>
        </w:pBdr>
        <w:rPr>
          <w:b/>
          <w:bCs/>
        </w:rPr>
      </w:pPr>
      <w:r w:rsidRPr="00460553">
        <w:rPr>
          <w:b/>
          <w:bCs/>
        </w:rPr>
        <w:t>5.</w:t>
      </w:r>
      <w:r w:rsidRPr="00460553">
        <w:rPr>
          <w:b/>
          <w:bCs/>
        </w:rPr>
        <w:tab/>
        <w:t>EGYÉB INFORMÁCIÓK</w:t>
      </w:r>
    </w:p>
    <w:p w14:paraId="09073562" w14:textId="27B755A8" w:rsidR="00456024" w:rsidRPr="00460553" w:rsidRDefault="00456024" w:rsidP="00456024"/>
    <w:p w14:paraId="7497AC04" w14:textId="106729C2" w:rsidR="00456024" w:rsidRPr="00460553" w:rsidRDefault="0034594E" w:rsidP="00456024">
      <w:pPr>
        <w:rPr>
          <w:snapToGrid/>
          <w:szCs w:val="22"/>
        </w:rPr>
      </w:pPr>
      <w:r w:rsidRPr="00460553">
        <w:t>sc.</w:t>
      </w:r>
    </w:p>
    <w:p w14:paraId="79AF173A" w14:textId="2FC133F4" w:rsidR="00456024" w:rsidRPr="00460553" w:rsidRDefault="00456024" w:rsidP="00456024">
      <w:r w:rsidRPr="00460553">
        <w:t>25 mg / 1</w:t>
      </w:r>
      <w:r w:rsidR="000A49D5" w:rsidRPr="00460553">
        <w:t>,0</w:t>
      </w:r>
      <w:r w:rsidRPr="00460553">
        <w:t xml:space="preserve"> ml</w:t>
      </w:r>
    </w:p>
    <w:p w14:paraId="4D1AFCFD" w14:textId="21F2DA8E" w:rsidR="00456024" w:rsidRPr="00460553" w:rsidRDefault="00456024" w:rsidP="00456024"/>
    <w:p w14:paraId="1F684590" w14:textId="1B7662E8" w:rsidR="00456024" w:rsidRPr="00460553" w:rsidRDefault="00456024" w:rsidP="00456024">
      <w:r w:rsidRPr="00460553">
        <w:rPr>
          <w:szCs w:val="22"/>
        </w:rPr>
        <w:t>Hetente csak egyszer alkalmazható!</w:t>
      </w:r>
    </w:p>
    <w:p w14:paraId="58A0E2D0" w14:textId="1F756213" w:rsidR="00FA75FA" w:rsidRPr="00460553" w:rsidRDefault="00FA75FA">
      <w:r w:rsidRPr="00460553">
        <w:br w:type="page"/>
      </w:r>
    </w:p>
    <w:p w14:paraId="13C29B11" w14:textId="45B2FF8D" w:rsidR="003B019C" w:rsidRPr="00460553" w:rsidRDefault="003B019C" w:rsidP="003B019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lastRenderedPageBreak/>
        <w:t>A KIS KÖZVETLEN CSOMAGOLÁSI EGYSÉGEKEN MINIMÁLISAN FELTÜNTETENDŐ</w:t>
      </w:r>
    </w:p>
    <w:p w14:paraId="2BC39AB7" w14:textId="22376055" w:rsidR="003B019C" w:rsidRPr="00460553" w:rsidRDefault="003B019C" w:rsidP="003B019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ADATOK</w:t>
      </w:r>
    </w:p>
    <w:p w14:paraId="0A133986" w14:textId="41775DD8" w:rsidR="003B019C" w:rsidRPr="00460553" w:rsidRDefault="003B019C" w:rsidP="003B019C">
      <w:pPr>
        <w:keepNext/>
        <w:pBdr>
          <w:top w:val="single" w:sz="4" w:space="1" w:color="auto"/>
          <w:left w:val="single" w:sz="4" w:space="4" w:color="auto"/>
          <w:bottom w:val="single" w:sz="4" w:space="1" w:color="auto"/>
          <w:right w:val="single" w:sz="4" w:space="4" w:color="auto"/>
        </w:pBdr>
        <w:ind w:left="708" w:hanging="708"/>
        <w:rPr>
          <w:b/>
          <w:szCs w:val="22"/>
        </w:rPr>
      </w:pPr>
    </w:p>
    <w:p w14:paraId="1E927165" w14:textId="173D47A5" w:rsidR="003B019C" w:rsidRPr="00460553" w:rsidRDefault="003B019C" w:rsidP="003B019C">
      <w:pPr>
        <w:keepNext/>
        <w:pBdr>
          <w:top w:val="single" w:sz="4" w:space="1" w:color="auto"/>
          <w:left w:val="single" w:sz="4" w:space="4" w:color="auto"/>
          <w:bottom w:val="single" w:sz="4" w:space="1" w:color="auto"/>
          <w:right w:val="single" w:sz="4" w:space="4" w:color="auto"/>
        </w:pBdr>
        <w:ind w:left="708" w:hanging="708"/>
        <w:rPr>
          <w:b/>
          <w:szCs w:val="22"/>
        </w:rPr>
      </w:pPr>
      <w:r w:rsidRPr="00460553">
        <w:rPr>
          <w:b/>
          <w:szCs w:val="22"/>
        </w:rPr>
        <w:t>ELŐRETÖLTÖTT FECSKENDŐ</w:t>
      </w:r>
    </w:p>
    <w:p w14:paraId="04E86873" w14:textId="7E08F468" w:rsidR="003B019C" w:rsidRPr="00460553" w:rsidRDefault="003B019C" w:rsidP="003B019C">
      <w:pPr>
        <w:spacing w:line="260" w:lineRule="exact"/>
      </w:pPr>
    </w:p>
    <w:p w14:paraId="62FBBD8C" w14:textId="12112FC6" w:rsidR="003B019C" w:rsidRPr="00460553" w:rsidRDefault="003B019C" w:rsidP="003B019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1.</w:t>
      </w:r>
      <w:r w:rsidRPr="00460553">
        <w:rPr>
          <w:b/>
          <w:szCs w:val="22"/>
        </w:rPr>
        <w:tab/>
        <w:t>A GYÓGYSZER NEVE ÉS AZ ALKALMAZÁS MÓDJA(I)</w:t>
      </w:r>
    </w:p>
    <w:p w14:paraId="6EA37F6B" w14:textId="38627D0C" w:rsidR="003B019C" w:rsidRPr="00460553" w:rsidRDefault="003B019C" w:rsidP="003B019C">
      <w:pPr>
        <w:spacing w:line="260" w:lineRule="exact"/>
      </w:pPr>
    </w:p>
    <w:p w14:paraId="115C2ABA" w14:textId="583DE501" w:rsidR="003B019C" w:rsidRPr="00460553" w:rsidRDefault="003B019C" w:rsidP="003B019C">
      <w:pPr>
        <w:spacing w:line="260" w:lineRule="exact"/>
      </w:pPr>
      <w:r w:rsidRPr="00460553">
        <w:t xml:space="preserve">Nordimet 25 mg injekció </w:t>
      </w:r>
    </w:p>
    <w:p w14:paraId="17DFE8FB" w14:textId="32F30401" w:rsidR="003B019C" w:rsidRPr="00460553" w:rsidRDefault="003B019C" w:rsidP="003B019C">
      <w:pPr>
        <w:spacing w:line="260" w:lineRule="exact"/>
      </w:pPr>
      <w:r w:rsidRPr="00460553">
        <w:t>metotrexát</w:t>
      </w:r>
    </w:p>
    <w:p w14:paraId="03F99CA2" w14:textId="3FEF4A56" w:rsidR="003B019C" w:rsidRPr="00460553" w:rsidRDefault="0034594E" w:rsidP="003B019C">
      <w:pPr>
        <w:spacing w:line="260" w:lineRule="exact"/>
      </w:pPr>
      <w:r w:rsidRPr="00460553">
        <w:t>sc.</w:t>
      </w:r>
    </w:p>
    <w:p w14:paraId="422D1AC5" w14:textId="562BEF1F" w:rsidR="003B019C" w:rsidRPr="00460553" w:rsidRDefault="003B019C" w:rsidP="003B019C">
      <w:pPr>
        <w:spacing w:line="260" w:lineRule="exact"/>
      </w:pPr>
    </w:p>
    <w:p w14:paraId="5768D9A5" w14:textId="4C432F82" w:rsidR="003B019C" w:rsidRPr="00460553" w:rsidRDefault="003B019C" w:rsidP="003B019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2.</w:t>
      </w:r>
      <w:r w:rsidRPr="00460553">
        <w:rPr>
          <w:b/>
          <w:szCs w:val="22"/>
        </w:rPr>
        <w:tab/>
        <w:t>AZ ALKALMAZÁSSAL KAPCSOLATOS TUDNIVALÓK</w:t>
      </w:r>
    </w:p>
    <w:p w14:paraId="52550903" w14:textId="7E8AAE99" w:rsidR="003B019C" w:rsidRPr="00460553" w:rsidRDefault="003B019C" w:rsidP="003B019C">
      <w:pPr>
        <w:spacing w:line="260" w:lineRule="exact"/>
      </w:pPr>
    </w:p>
    <w:p w14:paraId="23478711" w14:textId="4BC88286" w:rsidR="003B019C" w:rsidRPr="00460553" w:rsidRDefault="003B019C" w:rsidP="003B019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3.</w:t>
      </w:r>
      <w:r w:rsidRPr="00460553">
        <w:rPr>
          <w:b/>
          <w:szCs w:val="22"/>
        </w:rPr>
        <w:tab/>
        <w:t>LEJÁRATI IDŐ</w:t>
      </w:r>
    </w:p>
    <w:p w14:paraId="0A15675A" w14:textId="66441962" w:rsidR="003B019C" w:rsidRPr="00460553" w:rsidRDefault="003B019C" w:rsidP="003B019C">
      <w:pPr>
        <w:spacing w:line="260" w:lineRule="exact"/>
      </w:pPr>
    </w:p>
    <w:p w14:paraId="722AA8CE" w14:textId="43EE0063" w:rsidR="003B019C" w:rsidRPr="00460553" w:rsidRDefault="003B019C" w:rsidP="003B019C">
      <w:pPr>
        <w:spacing w:line="260" w:lineRule="exact"/>
      </w:pPr>
      <w:r w:rsidRPr="00460553">
        <w:t>Felh.:</w:t>
      </w:r>
    </w:p>
    <w:p w14:paraId="75BB2685" w14:textId="1A7CF5BF" w:rsidR="003B019C" w:rsidRPr="00460553" w:rsidRDefault="003B019C" w:rsidP="003B019C">
      <w:pPr>
        <w:spacing w:line="260" w:lineRule="exact"/>
      </w:pPr>
    </w:p>
    <w:p w14:paraId="27C1A85D" w14:textId="1B2A18DA" w:rsidR="003B019C" w:rsidRPr="00460553" w:rsidRDefault="003B019C" w:rsidP="003B019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4.</w:t>
      </w:r>
      <w:r w:rsidRPr="00460553">
        <w:rPr>
          <w:b/>
          <w:szCs w:val="22"/>
        </w:rPr>
        <w:tab/>
        <w:t>A GYÁRTÁSI TÉTEL SZÁMA</w:t>
      </w:r>
    </w:p>
    <w:p w14:paraId="4B64CEED" w14:textId="3908250F" w:rsidR="003B019C" w:rsidRPr="00460553" w:rsidRDefault="003B019C" w:rsidP="003B019C">
      <w:pPr>
        <w:spacing w:line="260" w:lineRule="exact"/>
      </w:pPr>
    </w:p>
    <w:p w14:paraId="75633D73" w14:textId="110EC0EE" w:rsidR="003B019C" w:rsidRPr="00460553" w:rsidRDefault="003B019C" w:rsidP="003B019C">
      <w:pPr>
        <w:spacing w:line="260" w:lineRule="exact"/>
      </w:pPr>
      <w:r w:rsidRPr="00460553">
        <w:t>Gy.sz.:</w:t>
      </w:r>
    </w:p>
    <w:p w14:paraId="630F0C80" w14:textId="352F8BF8" w:rsidR="003B019C" w:rsidRPr="00460553" w:rsidRDefault="003B019C" w:rsidP="003B019C">
      <w:pPr>
        <w:spacing w:line="260" w:lineRule="exact"/>
      </w:pPr>
    </w:p>
    <w:p w14:paraId="535F68FC" w14:textId="22A138CB" w:rsidR="003B019C" w:rsidRPr="00460553" w:rsidRDefault="003B019C" w:rsidP="003B019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5.</w:t>
      </w:r>
      <w:r w:rsidRPr="00460553">
        <w:rPr>
          <w:b/>
          <w:szCs w:val="22"/>
        </w:rPr>
        <w:tab/>
        <w:t>A TARTALOM SÚLYRA, TÉRFOGATRA, VAGY EGYSÉGRE VONATKOZTATVA</w:t>
      </w:r>
    </w:p>
    <w:p w14:paraId="0E4B6743" w14:textId="1E0C8FCD" w:rsidR="003B019C" w:rsidRPr="00460553" w:rsidRDefault="003B019C" w:rsidP="003B019C">
      <w:pPr>
        <w:spacing w:line="260" w:lineRule="exact"/>
      </w:pPr>
    </w:p>
    <w:p w14:paraId="7DC53566" w14:textId="1B37EA17" w:rsidR="003B019C" w:rsidRPr="00460553" w:rsidRDefault="003B019C" w:rsidP="003B019C">
      <w:pPr>
        <w:spacing w:line="260" w:lineRule="exact"/>
      </w:pPr>
      <w:r w:rsidRPr="00460553">
        <w:t>25 mg/ 1</w:t>
      </w:r>
      <w:r w:rsidR="000A49D5" w:rsidRPr="00460553">
        <w:t>,0</w:t>
      </w:r>
      <w:r w:rsidRPr="00460553">
        <w:t> ml</w:t>
      </w:r>
    </w:p>
    <w:p w14:paraId="0BE863C2" w14:textId="13561ADD" w:rsidR="003B019C" w:rsidRPr="00460553" w:rsidRDefault="003B019C" w:rsidP="003B019C">
      <w:pPr>
        <w:spacing w:line="260" w:lineRule="exact"/>
      </w:pPr>
    </w:p>
    <w:p w14:paraId="6D47B17C" w14:textId="1431E9BB" w:rsidR="003B019C" w:rsidRPr="004741A6" w:rsidRDefault="003B019C" w:rsidP="003B019C">
      <w:pPr>
        <w:keepNext/>
        <w:pBdr>
          <w:top w:val="single" w:sz="4" w:space="1" w:color="auto"/>
          <w:left w:val="single" w:sz="4" w:space="4" w:color="auto"/>
          <w:bottom w:val="single" w:sz="4" w:space="1" w:color="auto"/>
          <w:right w:val="single" w:sz="4" w:space="4" w:color="auto"/>
        </w:pBdr>
        <w:tabs>
          <w:tab w:val="left" w:pos="567"/>
        </w:tabs>
        <w:rPr>
          <w:b/>
          <w:szCs w:val="22"/>
        </w:rPr>
      </w:pPr>
      <w:r w:rsidRPr="00460553">
        <w:rPr>
          <w:b/>
          <w:szCs w:val="22"/>
        </w:rPr>
        <w:t>6.</w:t>
      </w:r>
      <w:r w:rsidRPr="00460553">
        <w:rPr>
          <w:b/>
          <w:szCs w:val="22"/>
        </w:rPr>
        <w:tab/>
        <w:t>EGYÉB INFORMÁCIÓK</w:t>
      </w:r>
    </w:p>
    <w:p w14:paraId="38FE9B4D" w14:textId="118F7CEE" w:rsidR="00A06943" w:rsidRPr="007063E3" w:rsidRDefault="003B019C">
      <w:pPr>
        <w:rPr>
          <w:szCs w:val="20"/>
        </w:rPr>
      </w:pPr>
      <w:r w:rsidRPr="007063E3">
        <w:rPr>
          <w:szCs w:val="20"/>
        </w:rPr>
        <w:br w:type="page"/>
      </w:r>
    </w:p>
    <w:p w14:paraId="1A9899DD" w14:textId="48B868F6" w:rsidR="00A06943" w:rsidRPr="007063E3" w:rsidRDefault="00A06943" w:rsidP="004741A6">
      <w:pPr>
        <w:rPr>
          <w:szCs w:val="20"/>
        </w:rPr>
      </w:pPr>
    </w:p>
    <w:p w14:paraId="6B53724C" w14:textId="659F8F8A" w:rsidR="00A06943" w:rsidRPr="007063E3" w:rsidRDefault="00A06943" w:rsidP="004741A6">
      <w:pPr>
        <w:rPr>
          <w:szCs w:val="20"/>
        </w:rPr>
      </w:pPr>
    </w:p>
    <w:p w14:paraId="7B54C498" w14:textId="355289BC" w:rsidR="00A06943" w:rsidRPr="007063E3" w:rsidRDefault="00A06943" w:rsidP="004741A6">
      <w:pPr>
        <w:rPr>
          <w:szCs w:val="20"/>
        </w:rPr>
      </w:pPr>
    </w:p>
    <w:p w14:paraId="7E06E623" w14:textId="3A7ABAA7" w:rsidR="00A06943" w:rsidRPr="007063E3" w:rsidRDefault="00A06943" w:rsidP="004741A6">
      <w:pPr>
        <w:rPr>
          <w:szCs w:val="20"/>
        </w:rPr>
      </w:pPr>
    </w:p>
    <w:p w14:paraId="69B7D4B5" w14:textId="11576BD7" w:rsidR="00A06943" w:rsidRPr="007063E3" w:rsidRDefault="00A06943" w:rsidP="004741A6">
      <w:pPr>
        <w:rPr>
          <w:szCs w:val="20"/>
        </w:rPr>
      </w:pPr>
    </w:p>
    <w:p w14:paraId="4C6817AB" w14:textId="61D0E268" w:rsidR="00A06943" w:rsidRPr="007063E3" w:rsidRDefault="00A06943" w:rsidP="004741A6">
      <w:pPr>
        <w:rPr>
          <w:szCs w:val="20"/>
        </w:rPr>
      </w:pPr>
    </w:p>
    <w:p w14:paraId="5060D4E2" w14:textId="258A9EAD" w:rsidR="00A06943" w:rsidRPr="007063E3" w:rsidRDefault="00A06943" w:rsidP="004741A6">
      <w:pPr>
        <w:rPr>
          <w:szCs w:val="20"/>
        </w:rPr>
      </w:pPr>
    </w:p>
    <w:p w14:paraId="2DD3D32B" w14:textId="51F62618" w:rsidR="00A06943" w:rsidRPr="007063E3" w:rsidRDefault="00A06943" w:rsidP="004741A6">
      <w:pPr>
        <w:rPr>
          <w:szCs w:val="20"/>
        </w:rPr>
      </w:pPr>
    </w:p>
    <w:p w14:paraId="3258F622" w14:textId="6B2038FD" w:rsidR="00A06943" w:rsidRPr="007063E3" w:rsidRDefault="00A06943" w:rsidP="004741A6">
      <w:pPr>
        <w:rPr>
          <w:szCs w:val="20"/>
        </w:rPr>
      </w:pPr>
    </w:p>
    <w:p w14:paraId="19E74434" w14:textId="4E372CAF" w:rsidR="00A06943" w:rsidRPr="007063E3" w:rsidRDefault="00A06943" w:rsidP="004741A6">
      <w:pPr>
        <w:rPr>
          <w:szCs w:val="20"/>
        </w:rPr>
      </w:pPr>
    </w:p>
    <w:p w14:paraId="58304E2A" w14:textId="35BA0945" w:rsidR="00A06943" w:rsidRPr="007063E3" w:rsidRDefault="00A06943" w:rsidP="004741A6">
      <w:pPr>
        <w:rPr>
          <w:szCs w:val="20"/>
        </w:rPr>
      </w:pPr>
    </w:p>
    <w:p w14:paraId="503381D7" w14:textId="3D0271C9" w:rsidR="00A06943" w:rsidRPr="007063E3" w:rsidRDefault="00A06943" w:rsidP="004741A6">
      <w:pPr>
        <w:rPr>
          <w:szCs w:val="20"/>
        </w:rPr>
      </w:pPr>
    </w:p>
    <w:p w14:paraId="6308F41D" w14:textId="21D3FE11" w:rsidR="00A06943" w:rsidRPr="007063E3" w:rsidRDefault="00A06943" w:rsidP="004741A6">
      <w:pPr>
        <w:rPr>
          <w:szCs w:val="20"/>
        </w:rPr>
      </w:pPr>
    </w:p>
    <w:p w14:paraId="6989E2A9" w14:textId="5CC6A80B" w:rsidR="00A06943" w:rsidRPr="007063E3" w:rsidRDefault="00A06943" w:rsidP="004741A6">
      <w:pPr>
        <w:rPr>
          <w:szCs w:val="20"/>
        </w:rPr>
      </w:pPr>
    </w:p>
    <w:p w14:paraId="69C95D56" w14:textId="4C298DFB" w:rsidR="00A06943" w:rsidRPr="007063E3" w:rsidRDefault="00A06943" w:rsidP="004741A6">
      <w:pPr>
        <w:rPr>
          <w:szCs w:val="20"/>
        </w:rPr>
      </w:pPr>
    </w:p>
    <w:p w14:paraId="6D0E9451" w14:textId="7138A3CE" w:rsidR="00A06943" w:rsidRPr="007063E3" w:rsidRDefault="00A06943" w:rsidP="004741A6">
      <w:pPr>
        <w:rPr>
          <w:szCs w:val="20"/>
        </w:rPr>
      </w:pPr>
    </w:p>
    <w:p w14:paraId="635CCCBA" w14:textId="24F11CEF" w:rsidR="00A06943" w:rsidRPr="007063E3" w:rsidRDefault="00A06943" w:rsidP="004741A6">
      <w:pPr>
        <w:rPr>
          <w:szCs w:val="20"/>
        </w:rPr>
      </w:pPr>
    </w:p>
    <w:p w14:paraId="7A26EB96" w14:textId="50EFC37B" w:rsidR="00A06943" w:rsidRPr="007063E3" w:rsidRDefault="00A06943" w:rsidP="004741A6">
      <w:pPr>
        <w:rPr>
          <w:szCs w:val="20"/>
        </w:rPr>
      </w:pPr>
    </w:p>
    <w:p w14:paraId="6B3C9FEC" w14:textId="77777777" w:rsidR="00A06943" w:rsidRPr="00151D7C" w:rsidRDefault="00A06943" w:rsidP="0029004A">
      <w:pPr>
        <w:pStyle w:val="BBETEGTJKOZTAT"/>
      </w:pPr>
      <w:r w:rsidRPr="00151D7C">
        <w:t xml:space="preserve">B. </w:t>
      </w:r>
      <w:r w:rsidR="00404E22" w:rsidRPr="006166C9">
        <w:t>BETEGTÁJÉKOZTATÓ</w:t>
      </w:r>
    </w:p>
    <w:p w14:paraId="0FD00BF6" w14:textId="77777777" w:rsidR="00A06943" w:rsidRPr="004741A6" w:rsidRDefault="00A06943" w:rsidP="004741A6">
      <w:pPr>
        <w:rPr>
          <w:szCs w:val="20"/>
        </w:rPr>
      </w:pPr>
    </w:p>
    <w:p w14:paraId="3B678D25" w14:textId="77777777" w:rsidR="00A06943" w:rsidRPr="004741A6" w:rsidRDefault="00A06943" w:rsidP="006166C9">
      <w:pPr>
        <w:spacing w:line="260" w:lineRule="exact"/>
        <w:rPr>
          <w:szCs w:val="20"/>
        </w:rPr>
      </w:pPr>
    </w:p>
    <w:p w14:paraId="0E9EA7CD" w14:textId="77777777" w:rsidR="00A06943" w:rsidRPr="004741A6" w:rsidRDefault="00A06943" w:rsidP="004741A6">
      <w:pPr>
        <w:rPr>
          <w:szCs w:val="20"/>
        </w:rPr>
      </w:pPr>
    </w:p>
    <w:p w14:paraId="77981167" w14:textId="77777777" w:rsidR="00A06943" w:rsidRPr="004741A6" w:rsidRDefault="00A06943" w:rsidP="006166C9">
      <w:pPr>
        <w:spacing w:line="260" w:lineRule="exact"/>
        <w:rPr>
          <w:szCs w:val="20"/>
        </w:rPr>
      </w:pPr>
    </w:p>
    <w:p w14:paraId="1FE08386" w14:textId="77777777" w:rsidR="00A06943" w:rsidRPr="004741A6" w:rsidRDefault="00A06943" w:rsidP="004741A6">
      <w:pPr>
        <w:tabs>
          <w:tab w:val="left" w:pos="3375"/>
        </w:tabs>
        <w:spacing w:line="260" w:lineRule="exact"/>
        <w:rPr>
          <w:szCs w:val="20"/>
        </w:rPr>
      </w:pPr>
      <w:r w:rsidRPr="004741A6">
        <w:rPr>
          <w:szCs w:val="20"/>
        </w:rPr>
        <w:tab/>
      </w:r>
    </w:p>
    <w:p w14:paraId="03225CC3" w14:textId="77777777" w:rsidR="006166C9" w:rsidRPr="004741A6" w:rsidRDefault="006166C9" w:rsidP="006166C9">
      <w:pPr>
        <w:spacing w:line="260" w:lineRule="exact"/>
        <w:rPr>
          <w:szCs w:val="20"/>
        </w:rPr>
      </w:pPr>
      <w:r w:rsidRPr="004741A6">
        <w:rPr>
          <w:szCs w:val="20"/>
        </w:rPr>
        <w:br w:type="page"/>
      </w:r>
    </w:p>
    <w:p w14:paraId="584D5757" w14:textId="77777777" w:rsidR="006166C9" w:rsidRPr="00CF0CAE" w:rsidRDefault="006166C9" w:rsidP="00CF0CAE">
      <w:pPr>
        <w:jc w:val="center"/>
        <w:rPr>
          <w:b/>
          <w:caps/>
        </w:rPr>
      </w:pPr>
      <w:r w:rsidRPr="00CF0CAE">
        <w:rPr>
          <w:b/>
        </w:rPr>
        <w:lastRenderedPageBreak/>
        <w:t>Betegtájékoztató: Információk a felhasználó számára</w:t>
      </w:r>
    </w:p>
    <w:p w14:paraId="2A1C8EC8" w14:textId="77777777" w:rsidR="006166C9" w:rsidRPr="006166C9" w:rsidRDefault="006166C9" w:rsidP="006166C9">
      <w:pPr>
        <w:spacing w:line="240" w:lineRule="exact"/>
        <w:rPr>
          <w:szCs w:val="22"/>
        </w:rPr>
      </w:pPr>
    </w:p>
    <w:p w14:paraId="249E67E6" w14:textId="77777777" w:rsidR="006166C9" w:rsidRPr="006166C9" w:rsidRDefault="006166C9" w:rsidP="00141C97">
      <w:pPr>
        <w:spacing w:line="240" w:lineRule="exact"/>
        <w:jc w:val="center"/>
        <w:rPr>
          <w:b/>
          <w:szCs w:val="22"/>
        </w:rPr>
      </w:pPr>
      <w:r w:rsidRPr="006166C9">
        <w:rPr>
          <w:b/>
          <w:szCs w:val="22"/>
        </w:rPr>
        <w:t>Nordimet 7,5</w:t>
      </w:r>
      <w:r w:rsidR="006C16C2">
        <w:rPr>
          <w:b/>
          <w:szCs w:val="22"/>
        </w:rPr>
        <w:t> </w:t>
      </w:r>
      <w:r w:rsidRPr="006166C9">
        <w:rPr>
          <w:b/>
          <w:szCs w:val="22"/>
        </w:rPr>
        <w:t>mg oldatos injekció előretöltött</w:t>
      </w:r>
      <w:r w:rsidR="00F145AD">
        <w:rPr>
          <w:b/>
          <w:szCs w:val="22"/>
        </w:rPr>
        <w:t xml:space="preserve"> injekciós</w:t>
      </w:r>
      <w:r w:rsidRPr="006166C9">
        <w:rPr>
          <w:b/>
          <w:szCs w:val="22"/>
        </w:rPr>
        <w:t xml:space="preserve"> tollban</w:t>
      </w:r>
    </w:p>
    <w:p w14:paraId="6C04A2D7" w14:textId="77777777" w:rsidR="006166C9" w:rsidRPr="006166C9" w:rsidRDefault="006166C9" w:rsidP="00141C97">
      <w:pPr>
        <w:spacing w:line="240" w:lineRule="exact"/>
        <w:jc w:val="center"/>
        <w:rPr>
          <w:b/>
          <w:szCs w:val="22"/>
        </w:rPr>
      </w:pPr>
      <w:r w:rsidRPr="006166C9">
        <w:rPr>
          <w:b/>
          <w:szCs w:val="22"/>
        </w:rPr>
        <w:t>Nordimet 10</w:t>
      </w:r>
      <w:r w:rsidR="006C16C2">
        <w:rPr>
          <w:b/>
          <w:szCs w:val="22"/>
        </w:rPr>
        <w:t> </w:t>
      </w:r>
      <w:r w:rsidRPr="006166C9">
        <w:rPr>
          <w:b/>
          <w:szCs w:val="22"/>
        </w:rPr>
        <w:t xml:space="preserve">mg oldatos injekció előretöltött </w:t>
      </w:r>
      <w:r w:rsidR="00F145AD">
        <w:rPr>
          <w:b/>
          <w:szCs w:val="22"/>
        </w:rPr>
        <w:t xml:space="preserve">injekciós </w:t>
      </w:r>
      <w:r w:rsidRPr="006166C9">
        <w:rPr>
          <w:b/>
          <w:szCs w:val="22"/>
        </w:rPr>
        <w:t>tollban</w:t>
      </w:r>
    </w:p>
    <w:p w14:paraId="08E80C78" w14:textId="77777777" w:rsidR="006166C9" w:rsidRPr="006166C9" w:rsidRDefault="006166C9" w:rsidP="00141C97">
      <w:pPr>
        <w:spacing w:line="240" w:lineRule="exact"/>
        <w:jc w:val="center"/>
        <w:rPr>
          <w:b/>
          <w:szCs w:val="22"/>
        </w:rPr>
      </w:pPr>
      <w:r w:rsidRPr="006166C9">
        <w:rPr>
          <w:b/>
          <w:szCs w:val="22"/>
        </w:rPr>
        <w:t>Nordimet 12,5</w:t>
      </w:r>
      <w:r w:rsidR="006C16C2">
        <w:rPr>
          <w:b/>
          <w:szCs w:val="22"/>
        </w:rPr>
        <w:t> </w:t>
      </w:r>
      <w:r w:rsidRPr="006166C9">
        <w:rPr>
          <w:b/>
          <w:szCs w:val="22"/>
        </w:rPr>
        <w:t xml:space="preserve">mg oldatos injekció előretöltött </w:t>
      </w:r>
      <w:r w:rsidR="00F145AD">
        <w:rPr>
          <w:b/>
          <w:szCs w:val="22"/>
        </w:rPr>
        <w:t>injekciós</w:t>
      </w:r>
      <w:r w:rsidR="00F145AD" w:rsidRPr="006166C9">
        <w:rPr>
          <w:b/>
          <w:szCs w:val="22"/>
        </w:rPr>
        <w:t xml:space="preserve"> </w:t>
      </w:r>
      <w:r w:rsidRPr="006166C9">
        <w:rPr>
          <w:b/>
          <w:szCs w:val="22"/>
        </w:rPr>
        <w:t>tollban</w:t>
      </w:r>
    </w:p>
    <w:p w14:paraId="4932FC88" w14:textId="77777777" w:rsidR="006166C9" w:rsidRPr="006166C9" w:rsidRDefault="006166C9" w:rsidP="00141C97">
      <w:pPr>
        <w:spacing w:line="240" w:lineRule="exact"/>
        <w:jc w:val="center"/>
        <w:rPr>
          <w:b/>
          <w:szCs w:val="22"/>
        </w:rPr>
      </w:pPr>
      <w:r w:rsidRPr="006166C9">
        <w:rPr>
          <w:b/>
          <w:szCs w:val="22"/>
        </w:rPr>
        <w:t>Nordimet 15</w:t>
      </w:r>
      <w:r w:rsidR="006C16C2">
        <w:rPr>
          <w:b/>
          <w:szCs w:val="22"/>
        </w:rPr>
        <w:t> </w:t>
      </w:r>
      <w:r w:rsidRPr="006166C9">
        <w:rPr>
          <w:b/>
          <w:szCs w:val="22"/>
        </w:rPr>
        <w:t xml:space="preserve">mg oldatos injekció előretöltött </w:t>
      </w:r>
      <w:r w:rsidR="00F145AD">
        <w:rPr>
          <w:b/>
          <w:szCs w:val="22"/>
        </w:rPr>
        <w:t>injekciós</w:t>
      </w:r>
      <w:r w:rsidR="00F145AD" w:rsidRPr="006166C9">
        <w:rPr>
          <w:b/>
          <w:szCs w:val="22"/>
        </w:rPr>
        <w:t xml:space="preserve"> </w:t>
      </w:r>
      <w:r w:rsidRPr="006166C9">
        <w:rPr>
          <w:b/>
          <w:szCs w:val="22"/>
        </w:rPr>
        <w:t>tollban</w:t>
      </w:r>
    </w:p>
    <w:p w14:paraId="440EDC4D" w14:textId="77777777" w:rsidR="006166C9" w:rsidRPr="006166C9" w:rsidRDefault="006166C9" w:rsidP="00141C97">
      <w:pPr>
        <w:spacing w:line="240" w:lineRule="exact"/>
        <w:jc w:val="center"/>
        <w:rPr>
          <w:b/>
          <w:szCs w:val="22"/>
        </w:rPr>
      </w:pPr>
      <w:r w:rsidRPr="006166C9">
        <w:rPr>
          <w:b/>
          <w:szCs w:val="22"/>
        </w:rPr>
        <w:t>Nordimet 17,5</w:t>
      </w:r>
      <w:r w:rsidR="006C16C2">
        <w:rPr>
          <w:b/>
          <w:szCs w:val="22"/>
        </w:rPr>
        <w:t> </w:t>
      </w:r>
      <w:r w:rsidRPr="006166C9">
        <w:rPr>
          <w:b/>
          <w:szCs w:val="22"/>
        </w:rPr>
        <w:t xml:space="preserve">mg oldatos injekció előretöltött </w:t>
      </w:r>
      <w:r w:rsidR="00F145AD">
        <w:rPr>
          <w:b/>
          <w:szCs w:val="22"/>
        </w:rPr>
        <w:t>injekciós</w:t>
      </w:r>
      <w:r w:rsidR="00F145AD" w:rsidRPr="006166C9">
        <w:rPr>
          <w:b/>
          <w:szCs w:val="22"/>
        </w:rPr>
        <w:t xml:space="preserve"> </w:t>
      </w:r>
      <w:r w:rsidRPr="006166C9">
        <w:rPr>
          <w:b/>
          <w:szCs w:val="22"/>
        </w:rPr>
        <w:t>tollban</w:t>
      </w:r>
    </w:p>
    <w:p w14:paraId="09264939" w14:textId="77777777" w:rsidR="006166C9" w:rsidRPr="006166C9" w:rsidRDefault="006166C9" w:rsidP="00141C97">
      <w:pPr>
        <w:spacing w:line="240" w:lineRule="exact"/>
        <w:jc w:val="center"/>
        <w:rPr>
          <w:b/>
          <w:szCs w:val="22"/>
        </w:rPr>
      </w:pPr>
      <w:r w:rsidRPr="006166C9">
        <w:rPr>
          <w:b/>
          <w:szCs w:val="22"/>
        </w:rPr>
        <w:t>Nordimet 20</w:t>
      </w:r>
      <w:r w:rsidR="006C16C2">
        <w:rPr>
          <w:b/>
          <w:szCs w:val="22"/>
        </w:rPr>
        <w:t> </w:t>
      </w:r>
      <w:r w:rsidRPr="006166C9">
        <w:rPr>
          <w:b/>
          <w:szCs w:val="22"/>
        </w:rPr>
        <w:t xml:space="preserve">mg oldatos injekció előretöltött </w:t>
      </w:r>
      <w:r w:rsidR="00F145AD">
        <w:rPr>
          <w:b/>
          <w:szCs w:val="22"/>
        </w:rPr>
        <w:t>injekciós</w:t>
      </w:r>
      <w:r w:rsidR="00F145AD" w:rsidRPr="006166C9">
        <w:rPr>
          <w:b/>
          <w:szCs w:val="22"/>
        </w:rPr>
        <w:t xml:space="preserve"> </w:t>
      </w:r>
      <w:r w:rsidRPr="006166C9">
        <w:rPr>
          <w:b/>
          <w:szCs w:val="22"/>
        </w:rPr>
        <w:t>tollban</w:t>
      </w:r>
    </w:p>
    <w:p w14:paraId="1CD3BB9E" w14:textId="77777777" w:rsidR="006166C9" w:rsidRPr="006166C9" w:rsidRDefault="006166C9" w:rsidP="00141C97">
      <w:pPr>
        <w:spacing w:line="240" w:lineRule="exact"/>
        <w:jc w:val="center"/>
        <w:rPr>
          <w:b/>
          <w:szCs w:val="22"/>
        </w:rPr>
      </w:pPr>
      <w:r w:rsidRPr="006166C9">
        <w:rPr>
          <w:b/>
          <w:szCs w:val="22"/>
        </w:rPr>
        <w:t>Nordimet 22,5</w:t>
      </w:r>
      <w:r w:rsidR="006C16C2">
        <w:rPr>
          <w:b/>
          <w:szCs w:val="22"/>
        </w:rPr>
        <w:t> </w:t>
      </w:r>
      <w:r w:rsidRPr="006166C9">
        <w:rPr>
          <w:b/>
          <w:szCs w:val="22"/>
        </w:rPr>
        <w:t xml:space="preserve">mg oldatos injekció előretöltött </w:t>
      </w:r>
      <w:r w:rsidR="00F145AD">
        <w:rPr>
          <w:b/>
          <w:szCs w:val="22"/>
        </w:rPr>
        <w:t>injekciós</w:t>
      </w:r>
      <w:r w:rsidR="00F145AD" w:rsidRPr="006166C9">
        <w:rPr>
          <w:b/>
          <w:szCs w:val="22"/>
        </w:rPr>
        <w:t xml:space="preserve"> </w:t>
      </w:r>
      <w:r w:rsidRPr="006166C9">
        <w:rPr>
          <w:b/>
          <w:szCs w:val="22"/>
        </w:rPr>
        <w:t>tollban</w:t>
      </w:r>
    </w:p>
    <w:p w14:paraId="01D160D0" w14:textId="77777777" w:rsidR="006166C9" w:rsidRPr="006166C9" w:rsidRDefault="006166C9" w:rsidP="00141C97">
      <w:pPr>
        <w:spacing w:line="240" w:lineRule="exact"/>
        <w:jc w:val="center"/>
        <w:rPr>
          <w:szCs w:val="22"/>
        </w:rPr>
      </w:pPr>
      <w:r w:rsidRPr="006166C9">
        <w:rPr>
          <w:b/>
          <w:szCs w:val="22"/>
        </w:rPr>
        <w:t>Nordimet 25</w:t>
      </w:r>
      <w:r w:rsidR="006C16C2">
        <w:rPr>
          <w:b/>
          <w:szCs w:val="22"/>
        </w:rPr>
        <w:t> </w:t>
      </w:r>
      <w:r w:rsidRPr="006166C9">
        <w:rPr>
          <w:b/>
          <w:szCs w:val="22"/>
        </w:rPr>
        <w:t xml:space="preserve">mg oldatos injekció előretöltött </w:t>
      </w:r>
      <w:r w:rsidR="00F145AD">
        <w:rPr>
          <w:b/>
          <w:szCs w:val="22"/>
        </w:rPr>
        <w:t>injekciós</w:t>
      </w:r>
      <w:r w:rsidR="00F145AD" w:rsidRPr="006166C9">
        <w:rPr>
          <w:b/>
          <w:szCs w:val="22"/>
        </w:rPr>
        <w:t xml:space="preserve"> </w:t>
      </w:r>
      <w:r w:rsidRPr="006166C9">
        <w:rPr>
          <w:b/>
          <w:szCs w:val="22"/>
        </w:rPr>
        <w:t>tollban</w:t>
      </w:r>
    </w:p>
    <w:p w14:paraId="69CDCB9B" w14:textId="77777777" w:rsidR="00CF1C7A" w:rsidRDefault="00CF1C7A" w:rsidP="004741A6">
      <w:pPr>
        <w:spacing w:line="240" w:lineRule="exact"/>
        <w:jc w:val="center"/>
        <w:rPr>
          <w:szCs w:val="22"/>
        </w:rPr>
      </w:pPr>
    </w:p>
    <w:p w14:paraId="587BB8D1" w14:textId="16021AE0" w:rsidR="006166C9" w:rsidRPr="006166C9" w:rsidRDefault="006166C9" w:rsidP="004741A6">
      <w:pPr>
        <w:spacing w:line="240" w:lineRule="exact"/>
        <w:jc w:val="center"/>
        <w:rPr>
          <w:szCs w:val="22"/>
        </w:rPr>
      </w:pPr>
      <w:r w:rsidRPr="006166C9">
        <w:rPr>
          <w:szCs w:val="22"/>
        </w:rPr>
        <w:t>metotrexát</w:t>
      </w:r>
    </w:p>
    <w:p w14:paraId="1D6E1F0B" w14:textId="77777777" w:rsidR="006166C9" w:rsidRPr="006166C9" w:rsidRDefault="006166C9" w:rsidP="006166C9">
      <w:pPr>
        <w:spacing w:line="240" w:lineRule="exact"/>
        <w:rPr>
          <w:szCs w:val="22"/>
        </w:rPr>
      </w:pPr>
    </w:p>
    <w:p w14:paraId="24A9AFCE" w14:textId="77777777" w:rsidR="006166C9" w:rsidRPr="006166C9" w:rsidRDefault="006166C9" w:rsidP="006166C9">
      <w:pPr>
        <w:numPr>
          <w:ilvl w:val="12"/>
          <w:numId w:val="0"/>
        </w:numPr>
        <w:spacing w:line="240" w:lineRule="exact"/>
        <w:rPr>
          <w:b/>
          <w:szCs w:val="22"/>
        </w:rPr>
      </w:pPr>
      <w:r w:rsidRPr="006166C9">
        <w:rPr>
          <w:b/>
          <w:szCs w:val="22"/>
        </w:rPr>
        <w:t>Mielőtt elkezdi alkalmazni ezt a gyógyszert, olvassa el figyelmesen az alábbi betegtájékoztatót, mert az Ön számára fontos információkat tartalmaz.</w:t>
      </w:r>
    </w:p>
    <w:p w14:paraId="1CCA3E44" w14:textId="77777777" w:rsidR="006166C9" w:rsidRPr="006166C9" w:rsidRDefault="006166C9" w:rsidP="0029004A">
      <w:pPr>
        <w:numPr>
          <w:ilvl w:val="0"/>
          <w:numId w:val="4"/>
        </w:numPr>
        <w:spacing w:line="240" w:lineRule="exact"/>
        <w:ind w:left="567" w:hanging="567"/>
        <w:contextualSpacing/>
        <w:rPr>
          <w:szCs w:val="22"/>
        </w:rPr>
      </w:pPr>
      <w:r w:rsidRPr="006166C9">
        <w:rPr>
          <w:szCs w:val="22"/>
        </w:rPr>
        <w:t>Tartsa meg a betegtájékoztatót, mert a benne szereplő információkra a későbbiekben is szüksége lehet.</w:t>
      </w:r>
    </w:p>
    <w:p w14:paraId="15C374AC" w14:textId="77777777" w:rsidR="006166C9" w:rsidRPr="006166C9" w:rsidRDefault="006166C9" w:rsidP="0029004A">
      <w:pPr>
        <w:numPr>
          <w:ilvl w:val="0"/>
          <w:numId w:val="4"/>
        </w:numPr>
        <w:spacing w:line="240" w:lineRule="exact"/>
        <w:ind w:left="567" w:hanging="567"/>
        <w:contextualSpacing/>
        <w:rPr>
          <w:szCs w:val="22"/>
        </w:rPr>
      </w:pPr>
      <w:r w:rsidRPr="006166C9">
        <w:rPr>
          <w:szCs w:val="22"/>
        </w:rPr>
        <w:t>További kérdéseivel forduljon kezelőorvosához vagy gyógyszerészéhez.</w:t>
      </w:r>
    </w:p>
    <w:p w14:paraId="065FA648" w14:textId="77777777" w:rsidR="006166C9" w:rsidRPr="006166C9" w:rsidRDefault="006166C9" w:rsidP="0029004A">
      <w:pPr>
        <w:numPr>
          <w:ilvl w:val="0"/>
          <w:numId w:val="4"/>
        </w:numPr>
        <w:spacing w:line="240" w:lineRule="exact"/>
        <w:ind w:left="567" w:hanging="567"/>
        <w:contextualSpacing/>
        <w:rPr>
          <w:szCs w:val="22"/>
        </w:rPr>
      </w:pPr>
      <w:r w:rsidRPr="006166C9">
        <w:rPr>
          <w:szCs w:val="22"/>
        </w:rPr>
        <w:t>Ezt a gyógyszert az orvos kizárólag Önnek írta fel. Ne adja át a készítményt másnak, mert számára ártalmas lehet még abban az esetben is, ha a betegsége tünetei az Önéhez hasonlóak.</w:t>
      </w:r>
    </w:p>
    <w:p w14:paraId="1E7AC9B0" w14:textId="77777777" w:rsidR="006166C9" w:rsidRPr="006166C9" w:rsidRDefault="006166C9" w:rsidP="0029004A">
      <w:pPr>
        <w:numPr>
          <w:ilvl w:val="0"/>
          <w:numId w:val="4"/>
        </w:numPr>
        <w:spacing w:line="240" w:lineRule="exact"/>
        <w:ind w:left="567" w:hanging="567"/>
        <w:contextualSpacing/>
        <w:rPr>
          <w:szCs w:val="22"/>
        </w:rPr>
      </w:pPr>
      <w:r w:rsidRPr="006166C9">
        <w:rPr>
          <w:szCs w:val="22"/>
        </w:rPr>
        <w:t>Ha Önnél bármilyen mellékhatás jelentkezik, tájékoztassa erről kezelőorvosát vagy gyógyszerészét. Ez a betegtájékoztatóban fel nem sorolt bármilyen lehetséges mellékhatásra is vonatkozik. Lásd 4. pont.</w:t>
      </w:r>
    </w:p>
    <w:p w14:paraId="67981AE2" w14:textId="77777777" w:rsidR="006166C9" w:rsidRPr="006166C9" w:rsidRDefault="006166C9" w:rsidP="006166C9">
      <w:pPr>
        <w:numPr>
          <w:ilvl w:val="12"/>
          <w:numId w:val="0"/>
        </w:numPr>
        <w:spacing w:line="240" w:lineRule="exact"/>
        <w:rPr>
          <w:szCs w:val="22"/>
        </w:rPr>
      </w:pPr>
    </w:p>
    <w:p w14:paraId="514C47E9" w14:textId="77777777" w:rsidR="006166C9" w:rsidRPr="006166C9" w:rsidRDefault="006166C9" w:rsidP="006166C9">
      <w:pPr>
        <w:numPr>
          <w:ilvl w:val="12"/>
          <w:numId w:val="0"/>
        </w:numPr>
        <w:spacing w:line="240" w:lineRule="exact"/>
        <w:rPr>
          <w:b/>
          <w:szCs w:val="22"/>
        </w:rPr>
      </w:pPr>
      <w:r w:rsidRPr="006166C9">
        <w:rPr>
          <w:b/>
          <w:szCs w:val="22"/>
        </w:rPr>
        <w:t>A betegtájékoztató tartalma:</w:t>
      </w:r>
    </w:p>
    <w:p w14:paraId="336CDC5D" w14:textId="77777777" w:rsidR="006166C9" w:rsidRPr="006166C9" w:rsidRDefault="006166C9" w:rsidP="000D1E0C">
      <w:pPr>
        <w:numPr>
          <w:ilvl w:val="0"/>
          <w:numId w:val="3"/>
        </w:numPr>
        <w:tabs>
          <w:tab w:val="clear" w:pos="499"/>
          <w:tab w:val="num" w:pos="284"/>
        </w:tabs>
        <w:ind w:left="284" w:right="28" w:hanging="284"/>
        <w:rPr>
          <w:szCs w:val="22"/>
        </w:rPr>
      </w:pPr>
      <w:r w:rsidRPr="006166C9">
        <w:rPr>
          <w:szCs w:val="22"/>
        </w:rPr>
        <w:t xml:space="preserve">Milyen típusú gyógyszer a </w:t>
      </w:r>
      <w:r w:rsidRPr="00261597">
        <w:rPr>
          <w:szCs w:val="20"/>
        </w:rPr>
        <w:t>Nordimet</w:t>
      </w:r>
      <w:r w:rsidRPr="006166C9">
        <w:rPr>
          <w:szCs w:val="22"/>
        </w:rPr>
        <w:t xml:space="preserve"> és milyen betegségek esetén alkalmazható?</w:t>
      </w:r>
    </w:p>
    <w:p w14:paraId="724EA67C" w14:textId="77777777" w:rsidR="006166C9" w:rsidRPr="006166C9" w:rsidRDefault="006166C9" w:rsidP="000D1E0C">
      <w:pPr>
        <w:numPr>
          <w:ilvl w:val="0"/>
          <w:numId w:val="3"/>
        </w:numPr>
        <w:tabs>
          <w:tab w:val="clear" w:pos="499"/>
          <w:tab w:val="num" w:pos="284"/>
        </w:tabs>
        <w:ind w:left="284" w:right="28" w:hanging="284"/>
        <w:rPr>
          <w:szCs w:val="22"/>
        </w:rPr>
      </w:pPr>
      <w:r w:rsidRPr="006166C9">
        <w:rPr>
          <w:szCs w:val="22"/>
        </w:rPr>
        <w:t xml:space="preserve">Tudnivalók a </w:t>
      </w:r>
      <w:r w:rsidRPr="006166C9">
        <w:rPr>
          <w:szCs w:val="20"/>
          <w:lang w:val="fr-FR"/>
        </w:rPr>
        <w:t>Nordimet</w:t>
      </w:r>
      <w:r w:rsidRPr="006166C9">
        <w:rPr>
          <w:szCs w:val="22"/>
        </w:rPr>
        <w:t xml:space="preserve"> alkalmazása előtt</w:t>
      </w:r>
    </w:p>
    <w:p w14:paraId="4E55E6EC" w14:textId="77777777" w:rsidR="006166C9" w:rsidRPr="006166C9" w:rsidRDefault="006166C9" w:rsidP="000D1E0C">
      <w:pPr>
        <w:numPr>
          <w:ilvl w:val="0"/>
          <w:numId w:val="3"/>
        </w:numPr>
        <w:tabs>
          <w:tab w:val="clear" w:pos="499"/>
          <w:tab w:val="num" w:pos="284"/>
        </w:tabs>
        <w:ind w:left="284" w:right="28" w:hanging="284"/>
        <w:rPr>
          <w:szCs w:val="22"/>
        </w:rPr>
      </w:pPr>
      <w:r w:rsidRPr="006166C9">
        <w:rPr>
          <w:szCs w:val="22"/>
        </w:rPr>
        <w:t xml:space="preserve">Hogyan kell alkalmazni a </w:t>
      </w:r>
      <w:r w:rsidRPr="006166C9">
        <w:rPr>
          <w:szCs w:val="20"/>
          <w:lang w:val="fr-FR"/>
        </w:rPr>
        <w:t>Nordimet</w:t>
      </w:r>
      <w:r w:rsidRPr="006166C9">
        <w:rPr>
          <w:szCs w:val="22"/>
        </w:rPr>
        <w:noBreakHyphen/>
        <w:t>et?</w:t>
      </w:r>
    </w:p>
    <w:p w14:paraId="5088B996" w14:textId="77777777" w:rsidR="006166C9" w:rsidRPr="006166C9" w:rsidRDefault="006166C9" w:rsidP="000D1E0C">
      <w:pPr>
        <w:numPr>
          <w:ilvl w:val="0"/>
          <w:numId w:val="3"/>
        </w:numPr>
        <w:tabs>
          <w:tab w:val="clear" w:pos="499"/>
          <w:tab w:val="num" w:pos="284"/>
        </w:tabs>
        <w:ind w:left="284" w:right="28" w:hanging="284"/>
        <w:rPr>
          <w:szCs w:val="22"/>
        </w:rPr>
      </w:pPr>
      <w:r w:rsidRPr="006166C9">
        <w:rPr>
          <w:szCs w:val="22"/>
        </w:rPr>
        <w:t>Lehetséges mellékhatások</w:t>
      </w:r>
    </w:p>
    <w:p w14:paraId="28447EC5" w14:textId="77777777" w:rsidR="006166C9" w:rsidRPr="006166C9" w:rsidRDefault="006166C9" w:rsidP="000D1E0C">
      <w:pPr>
        <w:numPr>
          <w:ilvl w:val="0"/>
          <w:numId w:val="3"/>
        </w:numPr>
        <w:tabs>
          <w:tab w:val="clear" w:pos="499"/>
          <w:tab w:val="num" w:pos="284"/>
        </w:tabs>
        <w:ind w:left="284" w:right="28" w:hanging="284"/>
        <w:rPr>
          <w:szCs w:val="22"/>
        </w:rPr>
      </w:pPr>
      <w:r w:rsidRPr="006166C9">
        <w:rPr>
          <w:szCs w:val="22"/>
        </w:rPr>
        <w:t>Hogyan kell Nordimet</w:t>
      </w:r>
      <w:r w:rsidRPr="006166C9">
        <w:rPr>
          <w:szCs w:val="22"/>
        </w:rPr>
        <w:noBreakHyphen/>
        <w:t>et tárolni?</w:t>
      </w:r>
    </w:p>
    <w:p w14:paraId="66C005C9" w14:textId="77777777" w:rsidR="006166C9" w:rsidRPr="006166C9" w:rsidRDefault="006166C9" w:rsidP="000D1E0C">
      <w:pPr>
        <w:numPr>
          <w:ilvl w:val="0"/>
          <w:numId w:val="3"/>
        </w:numPr>
        <w:tabs>
          <w:tab w:val="clear" w:pos="499"/>
          <w:tab w:val="num" w:pos="284"/>
        </w:tabs>
        <w:ind w:left="284" w:right="28" w:hanging="284"/>
        <w:rPr>
          <w:szCs w:val="22"/>
        </w:rPr>
      </w:pPr>
      <w:r w:rsidRPr="006166C9">
        <w:rPr>
          <w:szCs w:val="22"/>
        </w:rPr>
        <w:t>A csomagolás tartalma és egyéb információk</w:t>
      </w:r>
    </w:p>
    <w:p w14:paraId="06D525AD" w14:textId="77777777" w:rsidR="006166C9" w:rsidRPr="006166C9" w:rsidRDefault="006166C9" w:rsidP="000D1E0C">
      <w:pPr>
        <w:numPr>
          <w:ilvl w:val="12"/>
          <w:numId w:val="0"/>
        </w:numPr>
        <w:tabs>
          <w:tab w:val="num" w:pos="284"/>
        </w:tabs>
        <w:spacing w:line="240" w:lineRule="exact"/>
        <w:ind w:left="284" w:hanging="284"/>
        <w:rPr>
          <w:szCs w:val="22"/>
        </w:rPr>
      </w:pPr>
    </w:p>
    <w:p w14:paraId="3A130124" w14:textId="77777777" w:rsidR="006166C9" w:rsidRPr="006166C9" w:rsidRDefault="006166C9" w:rsidP="00141C97">
      <w:pPr>
        <w:keepNext/>
        <w:numPr>
          <w:ilvl w:val="12"/>
          <w:numId w:val="0"/>
        </w:numPr>
        <w:tabs>
          <w:tab w:val="left" w:pos="567"/>
        </w:tabs>
        <w:ind w:left="567" w:hanging="567"/>
        <w:rPr>
          <w:b/>
          <w:caps/>
          <w:szCs w:val="22"/>
        </w:rPr>
      </w:pPr>
      <w:r w:rsidRPr="006166C9">
        <w:rPr>
          <w:b/>
          <w:caps/>
          <w:szCs w:val="22"/>
        </w:rPr>
        <w:t>1.</w:t>
      </w:r>
      <w:r w:rsidRPr="006166C9">
        <w:rPr>
          <w:b/>
          <w:caps/>
          <w:szCs w:val="22"/>
        </w:rPr>
        <w:tab/>
      </w:r>
      <w:r w:rsidRPr="006166C9">
        <w:rPr>
          <w:b/>
          <w:szCs w:val="22"/>
        </w:rPr>
        <w:t>Milyen típusú gyógyszer a Nordimet és milyen betegségek esetén alkalmazható?</w:t>
      </w:r>
    </w:p>
    <w:p w14:paraId="061F8AC3" w14:textId="77777777" w:rsidR="006166C9" w:rsidRPr="006166C9" w:rsidRDefault="006166C9" w:rsidP="006166C9">
      <w:pPr>
        <w:numPr>
          <w:ilvl w:val="12"/>
          <w:numId w:val="0"/>
        </w:numPr>
        <w:spacing w:line="240" w:lineRule="exact"/>
        <w:rPr>
          <w:szCs w:val="22"/>
        </w:rPr>
      </w:pPr>
    </w:p>
    <w:p w14:paraId="031B15AA" w14:textId="77777777" w:rsidR="006166C9" w:rsidRPr="006166C9" w:rsidRDefault="006166C9" w:rsidP="006166C9">
      <w:pPr>
        <w:spacing w:line="240" w:lineRule="exact"/>
        <w:ind w:left="567" w:hanging="567"/>
        <w:rPr>
          <w:szCs w:val="22"/>
        </w:rPr>
      </w:pPr>
      <w:r w:rsidRPr="006166C9">
        <w:rPr>
          <w:szCs w:val="22"/>
        </w:rPr>
        <w:t xml:space="preserve">A Nordimet metotrexát hatóanyagot tartalmaz, amely úgy </w:t>
      </w:r>
      <w:r w:rsidR="00DB4447">
        <w:rPr>
          <w:szCs w:val="22"/>
        </w:rPr>
        <w:t>hat</w:t>
      </w:r>
      <w:r w:rsidRPr="006166C9">
        <w:rPr>
          <w:szCs w:val="22"/>
        </w:rPr>
        <w:t xml:space="preserve">, hogy: </w:t>
      </w:r>
    </w:p>
    <w:p w14:paraId="411ABE6D" w14:textId="77777777" w:rsidR="006166C9" w:rsidRPr="006166C9" w:rsidRDefault="00AE7ABB" w:rsidP="000D1E0C">
      <w:pPr>
        <w:numPr>
          <w:ilvl w:val="0"/>
          <w:numId w:val="8"/>
        </w:numPr>
        <w:spacing w:line="240" w:lineRule="exact"/>
        <w:ind w:left="284" w:hanging="284"/>
        <w:rPr>
          <w:szCs w:val="22"/>
        </w:rPr>
      </w:pPr>
      <w:r>
        <w:rPr>
          <w:szCs w:val="22"/>
        </w:rPr>
        <w:t>c</w:t>
      </w:r>
      <w:r w:rsidRPr="006166C9">
        <w:rPr>
          <w:szCs w:val="22"/>
        </w:rPr>
        <w:t xml:space="preserve">sökkenti </w:t>
      </w:r>
      <w:r w:rsidR="006166C9" w:rsidRPr="006166C9">
        <w:rPr>
          <w:szCs w:val="22"/>
        </w:rPr>
        <w:t>a gyulladást vagy duzzanatot, és</w:t>
      </w:r>
    </w:p>
    <w:p w14:paraId="3A0820C2" w14:textId="77777777" w:rsidR="006166C9" w:rsidRPr="006166C9" w:rsidRDefault="006166C9" w:rsidP="000D1E0C">
      <w:pPr>
        <w:numPr>
          <w:ilvl w:val="0"/>
          <w:numId w:val="8"/>
        </w:numPr>
        <w:spacing w:line="240" w:lineRule="exact"/>
        <w:ind w:left="284" w:hanging="284"/>
        <w:rPr>
          <w:szCs w:val="22"/>
        </w:rPr>
      </w:pPr>
      <w:r w:rsidRPr="006166C9">
        <w:rPr>
          <w:szCs w:val="22"/>
        </w:rPr>
        <w:t>csökkenti az immunrendszer aktivitását (a szervezet saját védekező mechanizmusát). A hiperaktív immunrendszert összefüggésbe hozták a gyulladásos betegségekkel.</w:t>
      </w:r>
    </w:p>
    <w:p w14:paraId="64DD960E" w14:textId="77777777" w:rsidR="006166C9" w:rsidRPr="006166C9" w:rsidRDefault="006166C9" w:rsidP="006166C9">
      <w:pPr>
        <w:spacing w:line="240" w:lineRule="exact"/>
        <w:ind w:left="567" w:hanging="567"/>
        <w:rPr>
          <w:szCs w:val="22"/>
        </w:rPr>
      </w:pPr>
    </w:p>
    <w:p w14:paraId="23D2804A" w14:textId="77777777" w:rsidR="006166C9" w:rsidRPr="006166C9" w:rsidRDefault="006166C9" w:rsidP="006166C9">
      <w:pPr>
        <w:spacing w:line="240" w:lineRule="exact"/>
        <w:ind w:left="567" w:hanging="567"/>
        <w:rPr>
          <w:szCs w:val="22"/>
        </w:rPr>
      </w:pPr>
      <w:r w:rsidRPr="006166C9">
        <w:rPr>
          <w:szCs w:val="22"/>
        </w:rPr>
        <w:t xml:space="preserve">A Nordimet </w:t>
      </w:r>
      <w:r w:rsidR="002322E6">
        <w:rPr>
          <w:szCs w:val="22"/>
        </w:rPr>
        <w:t>különféle</w:t>
      </w:r>
      <w:r w:rsidR="00737B9F">
        <w:rPr>
          <w:szCs w:val="22"/>
        </w:rPr>
        <w:t xml:space="preserve"> </w:t>
      </w:r>
      <w:r w:rsidR="002322E6">
        <w:rPr>
          <w:szCs w:val="22"/>
        </w:rPr>
        <w:t xml:space="preserve">gyulladásos </w:t>
      </w:r>
      <w:r w:rsidRPr="006166C9">
        <w:rPr>
          <w:szCs w:val="22"/>
        </w:rPr>
        <w:t>betegségek</w:t>
      </w:r>
      <w:r w:rsidRPr="006166C9" w:rsidDel="001F57F7">
        <w:rPr>
          <w:szCs w:val="22"/>
        </w:rPr>
        <w:t xml:space="preserve"> </w:t>
      </w:r>
      <w:r w:rsidRPr="006166C9">
        <w:rPr>
          <w:szCs w:val="22"/>
        </w:rPr>
        <w:t xml:space="preserve">kezelésére </w:t>
      </w:r>
      <w:r w:rsidR="002322E6">
        <w:rPr>
          <w:szCs w:val="22"/>
        </w:rPr>
        <w:t>használatos</w:t>
      </w:r>
      <w:r w:rsidRPr="006166C9">
        <w:rPr>
          <w:szCs w:val="22"/>
        </w:rPr>
        <w:t>:</w:t>
      </w:r>
    </w:p>
    <w:p w14:paraId="5D904B42" w14:textId="77777777" w:rsidR="006166C9" w:rsidRPr="006166C9" w:rsidRDefault="006166C9" w:rsidP="000D1E0C">
      <w:pPr>
        <w:numPr>
          <w:ilvl w:val="0"/>
          <w:numId w:val="16"/>
        </w:numPr>
        <w:spacing w:line="240" w:lineRule="exact"/>
        <w:ind w:left="284" w:hanging="284"/>
        <w:rPr>
          <w:szCs w:val="22"/>
        </w:rPr>
      </w:pPr>
      <w:r w:rsidRPr="006166C9">
        <w:rPr>
          <w:szCs w:val="22"/>
        </w:rPr>
        <w:t xml:space="preserve">felnőtt betegek aktív </w:t>
      </w:r>
      <w:r w:rsidR="002322E6">
        <w:rPr>
          <w:szCs w:val="22"/>
        </w:rPr>
        <w:t>rheumatoid arthritis-e. Az aktív rheumatoid arthritis egy ízületeket érintő gyulladásos állapot;</w:t>
      </w:r>
    </w:p>
    <w:p w14:paraId="03A3FB8C" w14:textId="274E999E" w:rsidR="006166C9" w:rsidRPr="006166C9" w:rsidRDefault="006166C9" w:rsidP="000D1E0C">
      <w:pPr>
        <w:numPr>
          <w:ilvl w:val="0"/>
          <w:numId w:val="16"/>
        </w:numPr>
        <w:spacing w:line="240" w:lineRule="exact"/>
        <w:ind w:left="284" w:hanging="284"/>
        <w:rPr>
          <w:szCs w:val="22"/>
        </w:rPr>
      </w:pPr>
      <w:r w:rsidRPr="006166C9">
        <w:rPr>
          <w:szCs w:val="22"/>
        </w:rPr>
        <w:t xml:space="preserve">súlyos, </w:t>
      </w:r>
      <w:r w:rsidR="00E64CEA">
        <w:rPr>
          <w:szCs w:val="22"/>
        </w:rPr>
        <w:t xml:space="preserve">öt vagy több ízületet érintő (úgynevezett sokízületi), </w:t>
      </w:r>
      <w:r w:rsidRPr="006166C9">
        <w:rPr>
          <w:szCs w:val="22"/>
        </w:rPr>
        <w:t>aktív, fiatalkori ismeretlen eredetű ízületi gyulladás (idiopátiás juvenilis art</w:t>
      </w:r>
      <w:r w:rsidR="002322E6">
        <w:rPr>
          <w:szCs w:val="22"/>
        </w:rPr>
        <w:t>h</w:t>
      </w:r>
      <w:r w:rsidRPr="006166C9">
        <w:rPr>
          <w:szCs w:val="22"/>
        </w:rPr>
        <w:t xml:space="preserve">ritis) </w:t>
      </w:r>
      <w:r w:rsidR="00E64CEA">
        <w:rPr>
          <w:szCs w:val="22"/>
        </w:rPr>
        <w:t xml:space="preserve">olyan betegeknél, akik nem reagálnak megfelelően </w:t>
      </w:r>
      <w:r w:rsidRPr="006166C9">
        <w:rPr>
          <w:szCs w:val="22"/>
        </w:rPr>
        <w:t>a nem</w:t>
      </w:r>
      <w:r w:rsidR="003250E4">
        <w:rPr>
          <w:szCs w:val="22"/>
        </w:rPr>
        <w:t>-</w:t>
      </w:r>
      <w:r w:rsidRPr="006166C9">
        <w:rPr>
          <w:szCs w:val="22"/>
        </w:rPr>
        <w:t>szteroid gyulladásgátló gyógyszerekre (NSAID)</w:t>
      </w:r>
      <w:r w:rsidR="00E64CEA">
        <w:rPr>
          <w:szCs w:val="22"/>
        </w:rPr>
        <w:t>;</w:t>
      </w:r>
    </w:p>
    <w:p w14:paraId="44F5D1CC" w14:textId="5EAEDF02" w:rsidR="006166C9" w:rsidRPr="006E0598" w:rsidRDefault="003463DF" w:rsidP="000D1E0C">
      <w:pPr>
        <w:numPr>
          <w:ilvl w:val="0"/>
          <w:numId w:val="16"/>
        </w:numPr>
        <w:spacing w:line="240" w:lineRule="exact"/>
        <w:ind w:left="284" w:hanging="284"/>
        <w:rPr>
          <w:szCs w:val="22"/>
        </w:rPr>
      </w:pPr>
      <w:r w:rsidRPr="003463DF">
        <w:rPr>
          <w:szCs w:val="22"/>
        </w:rPr>
        <w:t xml:space="preserve">középsúlyos-súlyos </w:t>
      </w:r>
      <w:r w:rsidR="0033352D" w:rsidRPr="006E0598">
        <w:rPr>
          <w:szCs w:val="22"/>
        </w:rPr>
        <w:t>plakkos pikkelysömör</w:t>
      </w:r>
      <w:r w:rsidR="0033352D">
        <w:rPr>
          <w:szCs w:val="22"/>
        </w:rPr>
        <w:t xml:space="preserve"> </w:t>
      </w:r>
      <w:r w:rsidRPr="003463DF">
        <w:rPr>
          <w:szCs w:val="22"/>
        </w:rPr>
        <w:t xml:space="preserve">szisztémás kezelésre alkalmas felnőtt betegeknél </w:t>
      </w:r>
      <w:r w:rsidR="00D10E94" w:rsidRPr="006E0598">
        <w:rPr>
          <w:szCs w:val="22"/>
        </w:rPr>
        <w:t xml:space="preserve">, </w:t>
      </w:r>
      <w:r w:rsidR="00E760D5" w:rsidRPr="006E0598">
        <w:rPr>
          <w:szCs w:val="22"/>
        </w:rPr>
        <w:t xml:space="preserve">valamint az ízületeket is érintő súlyos </w:t>
      </w:r>
      <w:r w:rsidR="008B63FB">
        <w:rPr>
          <w:szCs w:val="22"/>
        </w:rPr>
        <w:t xml:space="preserve">felnőttkori </w:t>
      </w:r>
      <w:r w:rsidR="00E760D5" w:rsidRPr="006E0598">
        <w:rPr>
          <w:szCs w:val="22"/>
        </w:rPr>
        <w:t>pikkelysömörben (psoriaticus arthritis)</w:t>
      </w:r>
      <w:r w:rsidR="00142274" w:rsidRPr="006E0598">
        <w:rPr>
          <w:szCs w:val="22"/>
        </w:rPr>
        <w:t>;</w:t>
      </w:r>
    </w:p>
    <w:p w14:paraId="7F177512" w14:textId="5F74FFB8" w:rsidR="00225741" w:rsidRDefault="00983E46" w:rsidP="000D1E0C">
      <w:pPr>
        <w:numPr>
          <w:ilvl w:val="0"/>
          <w:numId w:val="16"/>
        </w:numPr>
        <w:spacing w:line="240" w:lineRule="exact"/>
        <w:ind w:left="284" w:hanging="284"/>
        <w:rPr>
          <w:szCs w:val="22"/>
        </w:rPr>
      </w:pPr>
      <w:r>
        <w:rPr>
          <w:szCs w:val="22"/>
        </w:rPr>
        <w:t>tünetmentes vagy enyhe tünetekkel járó állapot (</w:t>
      </w:r>
      <w:r w:rsidR="00E760D5" w:rsidRPr="00E760D5">
        <w:rPr>
          <w:szCs w:val="22"/>
        </w:rPr>
        <w:t>remisszió</w:t>
      </w:r>
      <w:r>
        <w:rPr>
          <w:szCs w:val="22"/>
        </w:rPr>
        <w:t>)</w:t>
      </w:r>
      <w:r w:rsidR="00E760D5" w:rsidRPr="00E760D5">
        <w:rPr>
          <w:szCs w:val="22"/>
        </w:rPr>
        <w:t xml:space="preserve"> indukciója </w:t>
      </w:r>
      <w:r w:rsidR="00225741" w:rsidRPr="006B4E3C">
        <w:rPr>
          <w:szCs w:val="22"/>
        </w:rPr>
        <w:t>mérsékelt</w:t>
      </w:r>
      <w:r w:rsidR="00D2049D">
        <w:rPr>
          <w:szCs w:val="22"/>
        </w:rPr>
        <w:t>en</w:t>
      </w:r>
      <w:r w:rsidR="00225741" w:rsidRPr="006B4E3C">
        <w:rPr>
          <w:szCs w:val="22"/>
        </w:rPr>
        <w:t xml:space="preserve"> szteroidfüggő Crohn-</w:t>
      </w:r>
      <w:r w:rsidR="00225741">
        <w:rPr>
          <w:szCs w:val="22"/>
        </w:rPr>
        <w:t>betegségben</w:t>
      </w:r>
      <w:r w:rsidR="00225741" w:rsidRPr="006B4E3C">
        <w:rPr>
          <w:szCs w:val="22"/>
        </w:rPr>
        <w:t xml:space="preserve"> </w:t>
      </w:r>
      <w:r w:rsidR="00225741">
        <w:rPr>
          <w:szCs w:val="22"/>
        </w:rPr>
        <w:t xml:space="preserve">szenvedő </w:t>
      </w:r>
      <w:r w:rsidR="00225741" w:rsidRPr="006B4E3C">
        <w:rPr>
          <w:szCs w:val="22"/>
        </w:rPr>
        <w:t>felnőtteknél</w:t>
      </w:r>
      <w:r w:rsidR="00225741">
        <w:rPr>
          <w:szCs w:val="22"/>
        </w:rPr>
        <w:t xml:space="preserve"> </w:t>
      </w:r>
      <w:r w:rsidR="00225741" w:rsidRPr="00431676">
        <w:rPr>
          <w:szCs w:val="22"/>
        </w:rPr>
        <w:t>kortikoszteroidokkal kombinálva</w:t>
      </w:r>
      <w:r w:rsidR="00225741" w:rsidRPr="006B4E3C">
        <w:rPr>
          <w:szCs w:val="22"/>
        </w:rPr>
        <w:t xml:space="preserve"> </w:t>
      </w:r>
    </w:p>
    <w:p w14:paraId="604D5487" w14:textId="20FA9CA9" w:rsidR="00142274" w:rsidRPr="006166C9" w:rsidRDefault="00225741" w:rsidP="000D1E0C">
      <w:pPr>
        <w:numPr>
          <w:ilvl w:val="0"/>
          <w:numId w:val="16"/>
        </w:numPr>
        <w:spacing w:line="240" w:lineRule="exact"/>
        <w:ind w:left="284" w:hanging="284"/>
        <w:rPr>
          <w:szCs w:val="22"/>
        </w:rPr>
      </w:pPr>
      <w:r>
        <w:rPr>
          <w:szCs w:val="22"/>
        </w:rPr>
        <w:t>a remisszió fenntartására Crohn-betegségben szenvedő felnőtt</w:t>
      </w:r>
      <w:r w:rsidR="00D2049D">
        <w:rPr>
          <w:szCs w:val="22"/>
        </w:rPr>
        <w:t xml:space="preserve"> </w:t>
      </w:r>
      <w:r>
        <w:rPr>
          <w:szCs w:val="22"/>
        </w:rPr>
        <w:t>bete</w:t>
      </w:r>
      <w:r w:rsidRPr="00431676">
        <w:rPr>
          <w:szCs w:val="22"/>
        </w:rPr>
        <w:t xml:space="preserve">geknél, akik </w:t>
      </w:r>
      <w:r>
        <w:rPr>
          <w:szCs w:val="22"/>
        </w:rPr>
        <w:t>reagáltak</w:t>
      </w:r>
      <w:r w:rsidRPr="00431676">
        <w:rPr>
          <w:szCs w:val="22"/>
        </w:rPr>
        <w:t xml:space="preserve"> a metotrexátra</w:t>
      </w:r>
      <w:r w:rsidR="00E760D5">
        <w:rPr>
          <w:szCs w:val="22"/>
        </w:rPr>
        <w:t>, monoterápiaként</w:t>
      </w:r>
      <w:r>
        <w:rPr>
          <w:szCs w:val="22"/>
        </w:rPr>
        <w:t>.</w:t>
      </w:r>
    </w:p>
    <w:p w14:paraId="7A16203B" w14:textId="77777777" w:rsidR="006166C9" w:rsidRPr="006166C9" w:rsidRDefault="006166C9" w:rsidP="00141C97">
      <w:pPr>
        <w:keepNext/>
        <w:numPr>
          <w:ilvl w:val="12"/>
          <w:numId w:val="0"/>
        </w:numPr>
        <w:tabs>
          <w:tab w:val="left" w:pos="567"/>
        </w:tabs>
        <w:ind w:left="567" w:hanging="567"/>
        <w:rPr>
          <w:b/>
          <w:caps/>
          <w:szCs w:val="22"/>
        </w:rPr>
      </w:pPr>
      <w:r w:rsidRPr="006166C9">
        <w:rPr>
          <w:b/>
          <w:caps/>
          <w:szCs w:val="22"/>
        </w:rPr>
        <w:lastRenderedPageBreak/>
        <w:t>2.</w:t>
      </w:r>
      <w:r w:rsidRPr="006166C9">
        <w:rPr>
          <w:b/>
          <w:caps/>
          <w:szCs w:val="22"/>
        </w:rPr>
        <w:tab/>
      </w:r>
      <w:r w:rsidRPr="006166C9">
        <w:rPr>
          <w:b/>
          <w:szCs w:val="22"/>
        </w:rPr>
        <w:t>Tudnivalók a Nordimet alkalmazása előtt</w:t>
      </w:r>
    </w:p>
    <w:p w14:paraId="3DDF7F0E" w14:textId="77777777" w:rsidR="006166C9" w:rsidRPr="006166C9" w:rsidRDefault="006166C9" w:rsidP="006166C9">
      <w:pPr>
        <w:keepNext/>
        <w:numPr>
          <w:ilvl w:val="12"/>
          <w:numId w:val="0"/>
        </w:numPr>
        <w:spacing w:line="240" w:lineRule="exact"/>
        <w:rPr>
          <w:szCs w:val="22"/>
        </w:rPr>
      </w:pPr>
    </w:p>
    <w:p w14:paraId="421A0D3C" w14:textId="77777777" w:rsidR="006166C9" w:rsidRPr="006166C9" w:rsidRDefault="006166C9" w:rsidP="006166C9">
      <w:pPr>
        <w:keepNext/>
        <w:numPr>
          <w:ilvl w:val="12"/>
          <w:numId w:val="0"/>
        </w:numPr>
        <w:spacing w:line="240" w:lineRule="exact"/>
        <w:rPr>
          <w:b/>
          <w:szCs w:val="22"/>
        </w:rPr>
      </w:pPr>
      <w:r w:rsidRPr="006166C9">
        <w:rPr>
          <w:b/>
          <w:szCs w:val="22"/>
        </w:rPr>
        <w:t>Ne alkalmazza a Nordimet-et:</w:t>
      </w:r>
    </w:p>
    <w:p w14:paraId="7C7A85C5" w14:textId="77777777" w:rsidR="006166C9" w:rsidRPr="006166C9" w:rsidRDefault="006C16C2" w:rsidP="00396340">
      <w:pPr>
        <w:keepNext/>
        <w:numPr>
          <w:ilvl w:val="0"/>
          <w:numId w:val="6"/>
        </w:numPr>
        <w:spacing w:line="240" w:lineRule="exact"/>
        <w:ind w:left="426" w:hanging="426"/>
        <w:rPr>
          <w:szCs w:val="20"/>
        </w:rPr>
      </w:pPr>
      <w:r>
        <w:rPr>
          <w:szCs w:val="20"/>
        </w:rPr>
        <w:t>ha</w:t>
      </w:r>
      <w:r w:rsidR="006166C9" w:rsidRPr="006166C9">
        <w:rPr>
          <w:szCs w:val="20"/>
        </w:rPr>
        <w:t xml:space="preserve"> allergiás a metotrexátra vagy a gyógyszer (6. pontban felsorolt) egyéb összetevőjére,</w:t>
      </w:r>
    </w:p>
    <w:p w14:paraId="036AC1A5" w14:textId="77777777" w:rsidR="006166C9" w:rsidRPr="006166C9" w:rsidRDefault="006C16C2" w:rsidP="00396340">
      <w:pPr>
        <w:keepNext/>
        <w:numPr>
          <w:ilvl w:val="0"/>
          <w:numId w:val="6"/>
        </w:numPr>
        <w:spacing w:line="240" w:lineRule="exact"/>
        <w:ind w:left="426" w:hanging="426"/>
        <w:contextualSpacing/>
        <w:rPr>
          <w:szCs w:val="22"/>
        </w:rPr>
      </w:pPr>
      <w:r>
        <w:rPr>
          <w:szCs w:val="22"/>
        </w:rPr>
        <w:t>ha</w:t>
      </w:r>
      <w:r w:rsidR="006166C9" w:rsidRPr="006166C9">
        <w:rPr>
          <w:szCs w:val="22"/>
        </w:rPr>
        <w:t xml:space="preserve"> súlyos vesebetegségben szenved (</w:t>
      </w:r>
      <w:r w:rsidR="00DB4447">
        <w:rPr>
          <w:szCs w:val="22"/>
        </w:rPr>
        <w:t>kezelő</w:t>
      </w:r>
      <w:r w:rsidR="006166C9" w:rsidRPr="006166C9">
        <w:rPr>
          <w:szCs w:val="22"/>
        </w:rPr>
        <w:t xml:space="preserve">orvosa meg tudja mondani, ha </w:t>
      </w:r>
      <w:r w:rsidR="00DB4447">
        <w:rPr>
          <w:szCs w:val="22"/>
        </w:rPr>
        <w:t xml:space="preserve">Ön </w:t>
      </w:r>
      <w:r w:rsidR="006166C9" w:rsidRPr="006166C9">
        <w:rPr>
          <w:szCs w:val="22"/>
        </w:rPr>
        <w:t>súlyos vesebetegségben szenved),</w:t>
      </w:r>
    </w:p>
    <w:p w14:paraId="319379C9" w14:textId="3C373938" w:rsidR="006166C9" w:rsidRPr="006166C9" w:rsidRDefault="006C16C2" w:rsidP="00396340">
      <w:pPr>
        <w:keepNext/>
        <w:numPr>
          <w:ilvl w:val="0"/>
          <w:numId w:val="6"/>
        </w:numPr>
        <w:spacing w:line="240" w:lineRule="exact"/>
        <w:ind w:left="426" w:hanging="426"/>
        <w:contextualSpacing/>
        <w:rPr>
          <w:szCs w:val="22"/>
        </w:rPr>
      </w:pPr>
      <w:r>
        <w:rPr>
          <w:szCs w:val="22"/>
        </w:rPr>
        <w:t>ha</w:t>
      </w:r>
      <w:r w:rsidR="006166C9" w:rsidRPr="006166C9">
        <w:rPr>
          <w:szCs w:val="22"/>
        </w:rPr>
        <w:t xml:space="preserve"> súlyos má</w:t>
      </w:r>
      <w:r w:rsidR="00F8654A">
        <w:rPr>
          <w:szCs w:val="22"/>
        </w:rPr>
        <w:t>j</w:t>
      </w:r>
      <w:r w:rsidR="006166C9" w:rsidRPr="006166C9">
        <w:rPr>
          <w:szCs w:val="22"/>
        </w:rPr>
        <w:t>betegségben szenved (</w:t>
      </w:r>
      <w:r w:rsidR="000C4A90">
        <w:rPr>
          <w:szCs w:val="22"/>
        </w:rPr>
        <w:t>kezelő</w:t>
      </w:r>
      <w:r w:rsidR="006166C9" w:rsidRPr="006166C9">
        <w:rPr>
          <w:szCs w:val="22"/>
        </w:rPr>
        <w:t>orvosa meg tudja mondani, ha</w:t>
      </w:r>
      <w:r w:rsidR="000C4A90">
        <w:rPr>
          <w:szCs w:val="22"/>
        </w:rPr>
        <w:t xml:space="preserve"> Ön</w:t>
      </w:r>
      <w:r w:rsidR="006166C9" w:rsidRPr="006166C9">
        <w:rPr>
          <w:szCs w:val="22"/>
        </w:rPr>
        <w:t xml:space="preserve"> súlyos májbetegségben szenved)</w:t>
      </w:r>
      <w:r w:rsidR="00F86BE8">
        <w:rPr>
          <w:szCs w:val="22"/>
        </w:rPr>
        <w:t>,</w:t>
      </w:r>
    </w:p>
    <w:p w14:paraId="01B3D942" w14:textId="77777777" w:rsidR="006166C9" w:rsidRPr="006166C9" w:rsidRDefault="006C16C2" w:rsidP="00396340">
      <w:pPr>
        <w:keepNext/>
        <w:numPr>
          <w:ilvl w:val="0"/>
          <w:numId w:val="6"/>
        </w:numPr>
        <w:spacing w:line="240" w:lineRule="exact"/>
        <w:ind w:left="426" w:hanging="426"/>
        <w:contextualSpacing/>
        <w:rPr>
          <w:szCs w:val="22"/>
        </w:rPr>
      </w:pPr>
      <w:r>
        <w:rPr>
          <w:szCs w:val="22"/>
        </w:rPr>
        <w:t>ha</w:t>
      </w:r>
      <w:r w:rsidR="006166C9" w:rsidRPr="006166C9">
        <w:rPr>
          <w:szCs w:val="22"/>
        </w:rPr>
        <w:t xml:space="preserve"> </w:t>
      </w:r>
      <w:r w:rsidR="00DB4447" w:rsidRPr="006166C9">
        <w:rPr>
          <w:szCs w:val="22"/>
        </w:rPr>
        <w:t>vérképző</w:t>
      </w:r>
      <w:r w:rsidR="00DB4447">
        <w:rPr>
          <w:szCs w:val="22"/>
        </w:rPr>
        <w:t>szervi</w:t>
      </w:r>
      <w:r w:rsidR="00DB4447" w:rsidRPr="006166C9">
        <w:rPr>
          <w:szCs w:val="22"/>
        </w:rPr>
        <w:t xml:space="preserve"> </w:t>
      </w:r>
      <w:r w:rsidR="00DB4447">
        <w:rPr>
          <w:szCs w:val="22"/>
        </w:rPr>
        <w:t>betegségei</w:t>
      </w:r>
      <w:r w:rsidR="00DB4447" w:rsidRPr="006166C9">
        <w:rPr>
          <w:szCs w:val="22"/>
        </w:rPr>
        <w:t xml:space="preserve"> </w:t>
      </w:r>
      <w:r w:rsidR="006166C9" w:rsidRPr="006166C9">
        <w:rPr>
          <w:szCs w:val="22"/>
        </w:rPr>
        <w:t>vannak</w:t>
      </w:r>
      <w:r w:rsidR="00F86BE8">
        <w:rPr>
          <w:szCs w:val="22"/>
        </w:rPr>
        <w:t>,</w:t>
      </w:r>
    </w:p>
    <w:p w14:paraId="6BA26628" w14:textId="77777777" w:rsidR="006166C9" w:rsidRDefault="006C16C2" w:rsidP="00396340">
      <w:pPr>
        <w:keepNext/>
        <w:numPr>
          <w:ilvl w:val="0"/>
          <w:numId w:val="6"/>
        </w:numPr>
        <w:spacing w:line="240" w:lineRule="exact"/>
        <w:ind w:left="426" w:hanging="426"/>
        <w:contextualSpacing/>
        <w:rPr>
          <w:szCs w:val="22"/>
        </w:rPr>
      </w:pPr>
      <w:r>
        <w:rPr>
          <w:szCs w:val="22"/>
        </w:rPr>
        <w:t>ha</w:t>
      </w:r>
      <w:r w:rsidR="006166C9" w:rsidRPr="006166C9">
        <w:rPr>
          <w:szCs w:val="22"/>
        </w:rPr>
        <w:t xml:space="preserve"> rendszeresen jelentős</w:t>
      </w:r>
      <w:r w:rsidR="006166C9" w:rsidRPr="006166C9" w:rsidDel="00E76F89">
        <w:rPr>
          <w:szCs w:val="22"/>
        </w:rPr>
        <w:t xml:space="preserve"> </w:t>
      </w:r>
      <w:r w:rsidR="006166C9" w:rsidRPr="006166C9">
        <w:rPr>
          <w:szCs w:val="22"/>
        </w:rPr>
        <w:t>mennyiségű alkoholt fogyaszt,</w:t>
      </w:r>
    </w:p>
    <w:p w14:paraId="5035FAAD" w14:textId="77777777" w:rsidR="00F8654A" w:rsidRPr="006166C9" w:rsidRDefault="006C16C2" w:rsidP="00396340">
      <w:pPr>
        <w:keepNext/>
        <w:numPr>
          <w:ilvl w:val="0"/>
          <w:numId w:val="6"/>
        </w:numPr>
        <w:spacing w:line="240" w:lineRule="exact"/>
        <w:ind w:left="426" w:hanging="426"/>
        <w:contextualSpacing/>
        <w:rPr>
          <w:szCs w:val="22"/>
        </w:rPr>
      </w:pPr>
      <w:r>
        <w:rPr>
          <w:szCs w:val="22"/>
        </w:rPr>
        <w:t>ha</w:t>
      </w:r>
      <w:r w:rsidR="00F8654A">
        <w:rPr>
          <w:szCs w:val="22"/>
        </w:rPr>
        <w:t xml:space="preserve"> legyengült az immunrendszere,</w:t>
      </w:r>
    </w:p>
    <w:p w14:paraId="41DEB037" w14:textId="77777777" w:rsidR="006166C9" w:rsidRPr="006166C9" w:rsidRDefault="006C16C2" w:rsidP="00396340">
      <w:pPr>
        <w:numPr>
          <w:ilvl w:val="0"/>
          <w:numId w:val="6"/>
        </w:numPr>
        <w:spacing w:line="240" w:lineRule="exact"/>
        <w:ind w:left="426" w:hanging="426"/>
        <w:contextualSpacing/>
        <w:rPr>
          <w:szCs w:val="22"/>
        </w:rPr>
      </w:pPr>
      <w:r>
        <w:rPr>
          <w:szCs w:val="22"/>
        </w:rPr>
        <w:t>ha</w:t>
      </w:r>
      <w:r w:rsidR="006166C9" w:rsidRPr="006166C9">
        <w:rPr>
          <w:szCs w:val="22"/>
        </w:rPr>
        <w:t xml:space="preserve"> súlyos </w:t>
      </w:r>
      <w:r w:rsidR="00F8654A">
        <w:rPr>
          <w:szCs w:val="22"/>
        </w:rPr>
        <w:t xml:space="preserve">vagy fennálló </w:t>
      </w:r>
      <w:r w:rsidR="006166C9" w:rsidRPr="006166C9">
        <w:rPr>
          <w:szCs w:val="22"/>
        </w:rPr>
        <w:t>fertőzésben</w:t>
      </w:r>
      <w:r w:rsidR="00F8654A">
        <w:rPr>
          <w:szCs w:val="22"/>
        </w:rPr>
        <w:t xml:space="preserve"> szenved</w:t>
      </w:r>
      <w:r w:rsidR="006166C9" w:rsidRPr="006166C9">
        <w:rPr>
          <w:szCs w:val="22"/>
        </w:rPr>
        <w:t>, például tuberkulózis</w:t>
      </w:r>
      <w:r w:rsidR="00F8654A">
        <w:rPr>
          <w:szCs w:val="22"/>
        </w:rPr>
        <w:t xml:space="preserve"> vagy</w:t>
      </w:r>
      <w:r w:rsidR="006166C9" w:rsidRPr="006166C9">
        <w:rPr>
          <w:szCs w:val="22"/>
        </w:rPr>
        <w:t xml:space="preserve"> HIV-fertőzés,</w:t>
      </w:r>
    </w:p>
    <w:p w14:paraId="171B0101" w14:textId="77777777" w:rsidR="006166C9" w:rsidRPr="006166C9" w:rsidRDefault="006C16C2" w:rsidP="00396340">
      <w:pPr>
        <w:numPr>
          <w:ilvl w:val="0"/>
          <w:numId w:val="6"/>
        </w:numPr>
        <w:spacing w:line="240" w:lineRule="exact"/>
        <w:ind w:left="426" w:hanging="426"/>
        <w:contextualSpacing/>
        <w:rPr>
          <w:szCs w:val="22"/>
        </w:rPr>
      </w:pPr>
      <w:r>
        <w:rPr>
          <w:szCs w:val="22"/>
        </w:rPr>
        <w:t>ha</w:t>
      </w:r>
      <w:r w:rsidR="006166C9" w:rsidRPr="006166C9">
        <w:rPr>
          <w:szCs w:val="22"/>
        </w:rPr>
        <w:t xml:space="preserve"> gyomor</w:t>
      </w:r>
      <w:r w:rsidR="00F8654A">
        <w:rPr>
          <w:szCs w:val="22"/>
        </w:rPr>
        <w:t>-</w:t>
      </w:r>
      <w:r w:rsidR="006166C9" w:rsidRPr="006166C9">
        <w:rPr>
          <w:szCs w:val="22"/>
        </w:rPr>
        <w:t xml:space="preserve"> vagy bélrendszeri fekélyben szenved,</w:t>
      </w:r>
    </w:p>
    <w:p w14:paraId="020240BC" w14:textId="77777777" w:rsidR="006166C9" w:rsidRPr="006166C9" w:rsidRDefault="006C16C2" w:rsidP="00396340">
      <w:pPr>
        <w:numPr>
          <w:ilvl w:val="0"/>
          <w:numId w:val="6"/>
        </w:numPr>
        <w:spacing w:line="240" w:lineRule="exact"/>
        <w:ind w:left="426" w:hanging="426"/>
        <w:contextualSpacing/>
        <w:rPr>
          <w:szCs w:val="22"/>
        </w:rPr>
      </w:pPr>
      <w:r>
        <w:rPr>
          <w:szCs w:val="22"/>
        </w:rPr>
        <w:t>ha</w:t>
      </w:r>
      <w:r w:rsidR="006166C9" w:rsidRPr="006166C9">
        <w:rPr>
          <w:szCs w:val="22"/>
        </w:rPr>
        <w:t xml:space="preserve"> terhes vagy szoptat (lásd a </w:t>
      </w:r>
      <w:r w:rsidR="00DB4447">
        <w:rPr>
          <w:szCs w:val="22"/>
        </w:rPr>
        <w:t>„</w:t>
      </w:r>
      <w:r w:rsidR="006166C9" w:rsidRPr="006166C9">
        <w:rPr>
          <w:szCs w:val="22"/>
        </w:rPr>
        <w:t xml:space="preserve">Terhesség, szoptatás és termékenység” </w:t>
      </w:r>
      <w:r w:rsidR="006F4AEE">
        <w:rPr>
          <w:szCs w:val="22"/>
        </w:rPr>
        <w:t xml:space="preserve">című </w:t>
      </w:r>
      <w:r w:rsidR="006166C9" w:rsidRPr="006166C9">
        <w:rPr>
          <w:szCs w:val="22"/>
        </w:rPr>
        <w:t>részt),</w:t>
      </w:r>
    </w:p>
    <w:p w14:paraId="2B7A16B5" w14:textId="77777777" w:rsidR="006166C9" w:rsidRPr="006166C9" w:rsidRDefault="006C16C2" w:rsidP="00396340">
      <w:pPr>
        <w:numPr>
          <w:ilvl w:val="0"/>
          <w:numId w:val="6"/>
        </w:numPr>
        <w:spacing w:line="240" w:lineRule="exact"/>
        <w:ind w:left="426" w:hanging="426"/>
        <w:contextualSpacing/>
        <w:rPr>
          <w:szCs w:val="22"/>
        </w:rPr>
      </w:pPr>
      <w:r>
        <w:rPr>
          <w:szCs w:val="22"/>
        </w:rPr>
        <w:t>ha</w:t>
      </w:r>
      <w:r w:rsidR="006166C9" w:rsidRPr="006166C9">
        <w:rPr>
          <w:szCs w:val="22"/>
        </w:rPr>
        <w:t xml:space="preserve"> </w:t>
      </w:r>
      <w:r w:rsidR="00F8654A">
        <w:rPr>
          <w:szCs w:val="22"/>
        </w:rPr>
        <w:t>jelenleg</w:t>
      </w:r>
      <w:r w:rsidR="00F8654A" w:rsidRPr="006166C9" w:rsidDel="004B2493">
        <w:rPr>
          <w:szCs w:val="22"/>
        </w:rPr>
        <w:t xml:space="preserve"> </w:t>
      </w:r>
      <w:r w:rsidR="006166C9" w:rsidRPr="006166C9">
        <w:rPr>
          <w:szCs w:val="22"/>
        </w:rPr>
        <w:t>élő kórokozót tartalmazó vakcinával oltják.</w:t>
      </w:r>
    </w:p>
    <w:p w14:paraId="05C5F042" w14:textId="77777777" w:rsidR="006166C9" w:rsidRPr="006166C9" w:rsidRDefault="006166C9" w:rsidP="006166C9">
      <w:pPr>
        <w:numPr>
          <w:ilvl w:val="12"/>
          <w:numId w:val="0"/>
        </w:numPr>
        <w:spacing w:line="240" w:lineRule="exact"/>
        <w:ind w:left="567" w:hanging="567"/>
        <w:rPr>
          <w:szCs w:val="22"/>
        </w:rPr>
      </w:pPr>
    </w:p>
    <w:p w14:paraId="159EB792" w14:textId="77777777" w:rsidR="006166C9" w:rsidRPr="006166C9" w:rsidRDefault="006166C9" w:rsidP="006166C9">
      <w:pPr>
        <w:numPr>
          <w:ilvl w:val="12"/>
          <w:numId w:val="0"/>
        </w:numPr>
        <w:spacing w:line="240" w:lineRule="exact"/>
        <w:rPr>
          <w:b/>
          <w:szCs w:val="22"/>
        </w:rPr>
      </w:pPr>
      <w:r w:rsidRPr="006166C9">
        <w:rPr>
          <w:b/>
          <w:szCs w:val="22"/>
        </w:rPr>
        <w:t>Figyelmeztetések és óvintézkedések</w:t>
      </w:r>
    </w:p>
    <w:p w14:paraId="04F51A3C" w14:textId="45D8146F" w:rsidR="00A334DA" w:rsidRDefault="00A334DA" w:rsidP="00A334DA">
      <w:pPr>
        <w:numPr>
          <w:ilvl w:val="12"/>
          <w:numId w:val="0"/>
        </w:numPr>
        <w:spacing w:line="240" w:lineRule="exact"/>
        <w:rPr>
          <w:szCs w:val="22"/>
        </w:rPr>
      </w:pPr>
      <w:r>
        <w:rPr>
          <w:szCs w:val="22"/>
        </w:rPr>
        <w:t>A metotrexát alkalmazásakor az eleve fennálló reumatológiai betegségben szenvedő betegeknél heveny tüdővérzést jelentettek. Azonnal forduljon kezelőorvosához, ha olyan tüneteket észlel, mint a véres köpet vagy vér felköhögése.</w:t>
      </w:r>
    </w:p>
    <w:p w14:paraId="0D94ADA9" w14:textId="1BD6DCE0" w:rsidR="00E760D5" w:rsidRDefault="00E760D5" w:rsidP="00A334DA">
      <w:pPr>
        <w:numPr>
          <w:ilvl w:val="12"/>
          <w:numId w:val="0"/>
        </w:numPr>
        <w:spacing w:line="240" w:lineRule="exact"/>
        <w:rPr>
          <w:szCs w:val="22"/>
        </w:rPr>
      </w:pPr>
    </w:p>
    <w:p w14:paraId="37DBD53F" w14:textId="33DB39BC" w:rsidR="00E760D5" w:rsidRPr="00E760D5" w:rsidRDefault="00E760D5" w:rsidP="00E760D5">
      <w:pPr>
        <w:numPr>
          <w:ilvl w:val="12"/>
          <w:numId w:val="0"/>
        </w:numPr>
        <w:spacing w:line="240" w:lineRule="exact"/>
        <w:rPr>
          <w:snapToGrid/>
          <w:szCs w:val="22"/>
        </w:rPr>
      </w:pPr>
      <w:r>
        <w:rPr>
          <w:snapToGrid/>
          <w:szCs w:val="22"/>
        </w:rPr>
        <w:t>N</w:t>
      </w:r>
      <w:r w:rsidRPr="00E760D5">
        <w:rPr>
          <w:snapToGrid/>
          <w:szCs w:val="22"/>
        </w:rPr>
        <w:t>yirokcsomók</w:t>
      </w:r>
      <w:r>
        <w:rPr>
          <w:snapToGrid/>
          <w:szCs w:val="22"/>
        </w:rPr>
        <w:t xml:space="preserve"> m</w:t>
      </w:r>
      <w:r w:rsidRPr="00E760D5">
        <w:rPr>
          <w:snapToGrid/>
          <w:szCs w:val="22"/>
        </w:rPr>
        <w:t>egnagyobbod</w:t>
      </w:r>
      <w:r>
        <w:rPr>
          <w:snapToGrid/>
          <w:szCs w:val="22"/>
        </w:rPr>
        <w:t>ása</w:t>
      </w:r>
      <w:r w:rsidRPr="00E760D5">
        <w:rPr>
          <w:snapToGrid/>
          <w:szCs w:val="22"/>
        </w:rPr>
        <w:t xml:space="preserve"> (limfóma) fordulhat elő, </w:t>
      </w:r>
      <w:r>
        <w:rPr>
          <w:snapToGrid/>
          <w:szCs w:val="22"/>
        </w:rPr>
        <w:t>ilyenkor</w:t>
      </w:r>
      <w:r w:rsidRPr="00E760D5">
        <w:rPr>
          <w:snapToGrid/>
          <w:szCs w:val="22"/>
        </w:rPr>
        <w:t xml:space="preserve"> a terápiát le kell állítani.</w:t>
      </w:r>
    </w:p>
    <w:p w14:paraId="0790B2FF" w14:textId="77777777" w:rsidR="00E760D5" w:rsidRPr="00E760D5" w:rsidRDefault="00E760D5" w:rsidP="00E760D5">
      <w:pPr>
        <w:numPr>
          <w:ilvl w:val="12"/>
          <w:numId w:val="0"/>
        </w:numPr>
        <w:spacing w:line="240" w:lineRule="exact"/>
        <w:rPr>
          <w:snapToGrid/>
          <w:szCs w:val="22"/>
        </w:rPr>
      </w:pPr>
    </w:p>
    <w:p w14:paraId="552FA3B2" w14:textId="48B0A741" w:rsidR="00E760D5" w:rsidRPr="00E760D5" w:rsidRDefault="00E760D5" w:rsidP="00E760D5">
      <w:pPr>
        <w:numPr>
          <w:ilvl w:val="12"/>
          <w:numId w:val="0"/>
        </w:numPr>
        <w:spacing w:line="240" w:lineRule="exact"/>
        <w:rPr>
          <w:snapToGrid/>
          <w:szCs w:val="22"/>
        </w:rPr>
      </w:pPr>
      <w:r w:rsidRPr="00E760D5">
        <w:rPr>
          <w:snapToGrid/>
          <w:szCs w:val="22"/>
        </w:rPr>
        <w:t xml:space="preserve">A hasmenés a Nordimet toxikus hatása lehet, és a kezelés megszakítását </w:t>
      </w:r>
      <w:r>
        <w:rPr>
          <w:snapToGrid/>
          <w:szCs w:val="22"/>
        </w:rPr>
        <w:t>teszi szükségessé</w:t>
      </w:r>
      <w:r w:rsidRPr="00E760D5">
        <w:rPr>
          <w:snapToGrid/>
          <w:szCs w:val="22"/>
        </w:rPr>
        <w:t>. Ha hasmenése van, kérjük, forduljon orvosához.</w:t>
      </w:r>
    </w:p>
    <w:p w14:paraId="1FA7D34F" w14:textId="77777777" w:rsidR="00E760D5" w:rsidRPr="00E760D5" w:rsidRDefault="00E760D5" w:rsidP="00E760D5">
      <w:pPr>
        <w:numPr>
          <w:ilvl w:val="12"/>
          <w:numId w:val="0"/>
        </w:numPr>
        <w:spacing w:line="240" w:lineRule="exact"/>
        <w:rPr>
          <w:snapToGrid/>
          <w:szCs w:val="22"/>
        </w:rPr>
      </w:pPr>
    </w:p>
    <w:p w14:paraId="1CE444DC" w14:textId="046249E8" w:rsidR="00E760D5" w:rsidRDefault="00E760D5" w:rsidP="00E760D5">
      <w:pPr>
        <w:numPr>
          <w:ilvl w:val="12"/>
          <w:numId w:val="0"/>
        </w:numPr>
        <w:spacing w:line="240" w:lineRule="exact"/>
        <w:rPr>
          <w:snapToGrid/>
          <w:szCs w:val="22"/>
        </w:rPr>
      </w:pPr>
      <w:r w:rsidRPr="00E760D5">
        <w:rPr>
          <w:snapToGrid/>
          <w:szCs w:val="22"/>
        </w:rPr>
        <w:t>Bizonyos agyi rendellenességekről (encephalopathia / leukoencephalopathia) számoltak be metotrexáttal kezelt rákos betegeknél. Az ilyen mellékhatások nem zárhatók ki, ha a metotrexátot más betegségek kezelésére használják.</w:t>
      </w:r>
    </w:p>
    <w:p w14:paraId="49FC1A22" w14:textId="217B9F2D" w:rsidR="006166C9" w:rsidRDefault="006166C9" w:rsidP="006166C9">
      <w:pPr>
        <w:numPr>
          <w:ilvl w:val="12"/>
          <w:numId w:val="0"/>
        </w:numPr>
        <w:spacing w:line="240" w:lineRule="exact"/>
        <w:rPr>
          <w:b/>
          <w:szCs w:val="22"/>
        </w:rPr>
      </w:pPr>
    </w:p>
    <w:p w14:paraId="1E96495B" w14:textId="664B4F25" w:rsidR="00261597" w:rsidRDefault="00261597" w:rsidP="006166C9">
      <w:pPr>
        <w:numPr>
          <w:ilvl w:val="12"/>
          <w:numId w:val="0"/>
        </w:numPr>
        <w:spacing w:line="240" w:lineRule="exact"/>
        <w:rPr>
          <w:bCs/>
          <w:szCs w:val="22"/>
        </w:rPr>
      </w:pPr>
      <w:r w:rsidRPr="00261597">
        <w:rPr>
          <w:bCs/>
          <w:szCs w:val="22"/>
        </w:rPr>
        <w:t>Ha Ön, partnere vagy gondozója az ideggyógyászati (neurológiai) tünetek megjelenését vagy romlását észleli – például az általános izomgyengeség, látászavar; illetve a gondolkodás, az emlékezet és a tájékozódás zavartsághoz, valamint személyiségváltozáshoz vezető változásai –, azonnal forduljon kezelőorvosához, mivel ezek egy nagyon ritka, súlyos agyi fertőzés, az úgynevezett progresszív multifokális leukoenkefalopátia (PML) tünetei lehetnek.</w:t>
      </w:r>
    </w:p>
    <w:p w14:paraId="464112B9" w14:textId="77777777" w:rsidR="00030A68" w:rsidRDefault="00030A68" w:rsidP="006166C9">
      <w:pPr>
        <w:numPr>
          <w:ilvl w:val="12"/>
          <w:numId w:val="0"/>
        </w:numPr>
        <w:spacing w:line="240" w:lineRule="exact"/>
        <w:rPr>
          <w:bCs/>
          <w:szCs w:val="22"/>
        </w:rPr>
      </w:pPr>
    </w:p>
    <w:p w14:paraId="7BC21418" w14:textId="5B39A04B" w:rsidR="00030A68" w:rsidRPr="00261597" w:rsidRDefault="00030A68" w:rsidP="00030A68">
      <w:pPr>
        <w:numPr>
          <w:ilvl w:val="12"/>
          <w:numId w:val="0"/>
        </w:numPr>
        <w:spacing w:line="240" w:lineRule="exact"/>
        <w:rPr>
          <w:bCs/>
          <w:szCs w:val="22"/>
        </w:rPr>
      </w:pPr>
      <w:r w:rsidRPr="00030A68">
        <w:rPr>
          <w:bCs/>
          <w:szCs w:val="22"/>
        </w:rPr>
        <w:t>A metotrexát érzékenyebbé teheti a bőrét a napfényre.</w:t>
      </w:r>
      <w:r>
        <w:rPr>
          <w:bCs/>
          <w:szCs w:val="22"/>
        </w:rPr>
        <w:t xml:space="preserve"> </w:t>
      </w:r>
      <w:r w:rsidRPr="00030A68">
        <w:rPr>
          <w:bCs/>
          <w:szCs w:val="22"/>
        </w:rPr>
        <w:t>Kerülje az intenzív napsütést, és orvosi tanács nélkül ne használjon szoláriumot vagy napfénylámpát.</w:t>
      </w:r>
      <w:r>
        <w:rPr>
          <w:bCs/>
          <w:szCs w:val="22"/>
        </w:rPr>
        <w:t xml:space="preserve"> </w:t>
      </w:r>
      <w:r w:rsidRPr="00030A68">
        <w:rPr>
          <w:bCs/>
          <w:szCs w:val="22"/>
        </w:rPr>
        <w:t>Az intenzív napsütéstől való védelem érdekében viseljen megfelelő ruházatot, vagy használjon magas fényvédő faktorszámú fényvédő krémet.</w:t>
      </w:r>
    </w:p>
    <w:p w14:paraId="4E8E2395" w14:textId="77777777" w:rsidR="00261597" w:rsidRPr="006166C9" w:rsidRDefault="00261597" w:rsidP="006166C9">
      <w:pPr>
        <w:numPr>
          <w:ilvl w:val="12"/>
          <w:numId w:val="0"/>
        </w:numPr>
        <w:spacing w:line="240" w:lineRule="exact"/>
        <w:rPr>
          <w:b/>
          <w:szCs w:val="22"/>
        </w:rPr>
      </w:pPr>
    </w:p>
    <w:p w14:paraId="678355E1" w14:textId="77777777" w:rsidR="006166C9" w:rsidRPr="006166C9" w:rsidRDefault="006166C9" w:rsidP="006166C9">
      <w:pPr>
        <w:numPr>
          <w:ilvl w:val="12"/>
          <w:numId w:val="0"/>
        </w:numPr>
        <w:spacing w:line="240" w:lineRule="exact"/>
        <w:rPr>
          <w:szCs w:val="22"/>
          <w:u w:val="single"/>
        </w:rPr>
      </w:pPr>
      <w:r w:rsidRPr="006166C9">
        <w:rPr>
          <w:szCs w:val="22"/>
          <w:u w:val="single"/>
        </w:rPr>
        <w:t>Fontos figyelmeztetés a Nordimet adagolására vonatkozóan:</w:t>
      </w:r>
    </w:p>
    <w:p w14:paraId="3482762D" w14:textId="4958BE8F" w:rsidR="006166C9" w:rsidRPr="006166C9" w:rsidRDefault="006166C9" w:rsidP="006166C9">
      <w:pPr>
        <w:numPr>
          <w:ilvl w:val="12"/>
          <w:numId w:val="0"/>
        </w:numPr>
        <w:spacing w:line="240" w:lineRule="exact"/>
        <w:rPr>
          <w:szCs w:val="22"/>
        </w:rPr>
      </w:pPr>
      <w:r w:rsidRPr="006166C9">
        <w:rPr>
          <w:szCs w:val="22"/>
        </w:rPr>
        <w:t>A metotrexát reumás betegségek</w:t>
      </w:r>
      <w:r w:rsidR="00142274">
        <w:rPr>
          <w:szCs w:val="22"/>
        </w:rPr>
        <w:t>,</w:t>
      </w:r>
      <w:r w:rsidRPr="006166C9">
        <w:rPr>
          <w:szCs w:val="22"/>
        </w:rPr>
        <w:t xml:space="preserve"> a bőr betegségeinek </w:t>
      </w:r>
      <w:r w:rsidR="00142274">
        <w:rPr>
          <w:szCs w:val="22"/>
        </w:rPr>
        <w:t xml:space="preserve">vagy Crohn-betegség </w:t>
      </w:r>
      <w:r w:rsidR="00D2049D" w:rsidRPr="006166C9">
        <w:rPr>
          <w:szCs w:val="22"/>
        </w:rPr>
        <w:t xml:space="preserve">kezelésére </w:t>
      </w:r>
      <w:r w:rsidRPr="006166C9">
        <w:rPr>
          <w:szCs w:val="22"/>
        </w:rPr>
        <w:t xml:space="preserve">használható, </w:t>
      </w:r>
      <w:r w:rsidR="00F8654A" w:rsidRPr="006166C9">
        <w:rPr>
          <w:szCs w:val="22"/>
        </w:rPr>
        <w:t xml:space="preserve">kizárólag </w:t>
      </w:r>
      <w:r w:rsidRPr="006166C9">
        <w:rPr>
          <w:b/>
          <w:szCs w:val="22"/>
        </w:rPr>
        <w:t xml:space="preserve">hetente egyszer. </w:t>
      </w:r>
      <w:r w:rsidRPr="006166C9">
        <w:rPr>
          <w:szCs w:val="22"/>
        </w:rPr>
        <w:t xml:space="preserve">A metotrexát </w:t>
      </w:r>
      <w:r w:rsidR="00F8654A">
        <w:rPr>
          <w:szCs w:val="22"/>
        </w:rPr>
        <w:t>helytelen</w:t>
      </w:r>
      <w:r w:rsidRPr="006166C9">
        <w:rPr>
          <w:szCs w:val="22"/>
        </w:rPr>
        <w:t xml:space="preserve"> adagolása súlyos </w:t>
      </w:r>
      <w:r w:rsidR="006C2639">
        <w:rPr>
          <w:szCs w:val="22"/>
        </w:rPr>
        <w:t>mellék</w:t>
      </w:r>
      <w:r w:rsidRPr="006166C9">
        <w:rPr>
          <w:szCs w:val="22"/>
        </w:rPr>
        <w:t>hatásokhoz vezethet, amelyek akár halálos kimenetelűek is lehetnek.</w:t>
      </w:r>
      <w:r w:rsidRPr="00261597">
        <w:rPr>
          <w:rFonts w:ascii="Arial" w:hAnsi="Arial"/>
          <w:szCs w:val="20"/>
        </w:rPr>
        <w:t xml:space="preserve"> </w:t>
      </w:r>
      <w:r w:rsidRPr="006166C9">
        <w:rPr>
          <w:szCs w:val="22"/>
        </w:rPr>
        <w:t xml:space="preserve">Kérjük, fokozott figyelemmel olvassa el </w:t>
      </w:r>
      <w:r w:rsidR="00B56486">
        <w:rPr>
          <w:szCs w:val="22"/>
        </w:rPr>
        <w:t>e</w:t>
      </w:r>
      <w:r w:rsidR="00B56486" w:rsidRPr="006166C9">
        <w:rPr>
          <w:szCs w:val="22"/>
        </w:rPr>
        <w:t xml:space="preserve"> </w:t>
      </w:r>
      <w:r w:rsidRPr="006166C9">
        <w:rPr>
          <w:szCs w:val="22"/>
        </w:rPr>
        <w:t xml:space="preserve">betegtájékoztató </w:t>
      </w:r>
      <w:r w:rsidR="00B56486">
        <w:rPr>
          <w:szCs w:val="22"/>
        </w:rPr>
        <w:t>3.</w:t>
      </w:r>
      <w:r w:rsidR="00B56486" w:rsidRPr="006166C9">
        <w:rPr>
          <w:szCs w:val="22"/>
        </w:rPr>
        <w:t xml:space="preserve"> </w:t>
      </w:r>
      <w:r w:rsidR="006F4AEE">
        <w:rPr>
          <w:szCs w:val="22"/>
        </w:rPr>
        <w:t>pontját</w:t>
      </w:r>
      <w:r w:rsidRPr="006166C9">
        <w:rPr>
          <w:szCs w:val="22"/>
        </w:rPr>
        <w:t>.</w:t>
      </w:r>
    </w:p>
    <w:p w14:paraId="0BFC633C" w14:textId="77777777" w:rsidR="006166C9" w:rsidRPr="006166C9" w:rsidRDefault="006166C9" w:rsidP="006166C9">
      <w:pPr>
        <w:numPr>
          <w:ilvl w:val="12"/>
          <w:numId w:val="0"/>
        </w:numPr>
        <w:spacing w:line="240" w:lineRule="exact"/>
        <w:rPr>
          <w:szCs w:val="22"/>
        </w:rPr>
      </w:pPr>
    </w:p>
    <w:p w14:paraId="6C77A1D4" w14:textId="77777777" w:rsidR="006166C9" w:rsidRPr="006166C9" w:rsidRDefault="006166C9" w:rsidP="00396340">
      <w:pPr>
        <w:numPr>
          <w:ilvl w:val="12"/>
          <w:numId w:val="0"/>
        </w:numPr>
        <w:spacing w:line="240" w:lineRule="exact"/>
        <w:ind w:left="284" w:hanging="284"/>
        <w:rPr>
          <w:szCs w:val="22"/>
        </w:rPr>
      </w:pPr>
      <w:r w:rsidRPr="006166C9">
        <w:rPr>
          <w:szCs w:val="22"/>
        </w:rPr>
        <w:t>A Nordimet alkalmazása előtt beszéljen kezelőorvosával, ha:</w:t>
      </w:r>
    </w:p>
    <w:p w14:paraId="44882239" w14:textId="77777777" w:rsidR="006166C9" w:rsidRPr="006166C9" w:rsidRDefault="006166C9" w:rsidP="00396340">
      <w:pPr>
        <w:numPr>
          <w:ilvl w:val="0"/>
          <w:numId w:val="9"/>
        </w:numPr>
        <w:spacing w:line="240" w:lineRule="exact"/>
        <w:ind w:left="284" w:hanging="284"/>
        <w:rPr>
          <w:szCs w:val="22"/>
        </w:rPr>
      </w:pPr>
      <w:r w:rsidRPr="006166C9">
        <w:rPr>
          <w:szCs w:val="22"/>
        </w:rPr>
        <w:t>Önnek inzulinnal kezelt cukorbetegsége van,</w:t>
      </w:r>
    </w:p>
    <w:p w14:paraId="3595C73D" w14:textId="439F42DA" w:rsidR="006166C9" w:rsidRPr="006166C9" w:rsidRDefault="006166C9" w:rsidP="00396340">
      <w:pPr>
        <w:numPr>
          <w:ilvl w:val="0"/>
          <w:numId w:val="9"/>
        </w:numPr>
        <w:spacing w:line="240" w:lineRule="exact"/>
        <w:ind w:left="284" w:hanging="284"/>
        <w:rPr>
          <w:szCs w:val="22"/>
        </w:rPr>
      </w:pPr>
      <w:r w:rsidRPr="006166C9">
        <w:rPr>
          <w:szCs w:val="22"/>
        </w:rPr>
        <w:t>Önnek inaktív, elhúzódó fertőzései vannak (például tuberkulózis, hepatitis B vagy C, övsömör [herpes zoster)]</w:t>
      </w:r>
      <w:r w:rsidR="00EB7F07">
        <w:rPr>
          <w:szCs w:val="22"/>
        </w:rPr>
        <w:t>,</w:t>
      </w:r>
    </w:p>
    <w:p w14:paraId="4E094387" w14:textId="471073CA" w:rsidR="006166C9" w:rsidRPr="006166C9" w:rsidRDefault="006166C9" w:rsidP="00396340">
      <w:pPr>
        <w:numPr>
          <w:ilvl w:val="0"/>
          <w:numId w:val="9"/>
        </w:numPr>
        <w:spacing w:line="240" w:lineRule="exact"/>
        <w:ind w:left="284" w:hanging="284"/>
        <w:rPr>
          <w:szCs w:val="22"/>
        </w:rPr>
      </w:pPr>
      <w:r w:rsidRPr="006166C9">
        <w:rPr>
          <w:szCs w:val="22"/>
        </w:rPr>
        <w:t>Önnek van/volt bármilyen máj- vagy vesebetegsége</w:t>
      </w:r>
      <w:r w:rsidR="00EB7F07">
        <w:rPr>
          <w:szCs w:val="22"/>
        </w:rPr>
        <w:t>,</w:t>
      </w:r>
    </w:p>
    <w:p w14:paraId="5470801D" w14:textId="77777777" w:rsidR="006166C9" w:rsidRPr="006166C9" w:rsidRDefault="006166C9" w:rsidP="00396340">
      <w:pPr>
        <w:numPr>
          <w:ilvl w:val="0"/>
          <w:numId w:val="9"/>
        </w:numPr>
        <w:spacing w:line="240" w:lineRule="exact"/>
        <w:ind w:left="284" w:hanging="284"/>
        <w:rPr>
          <w:szCs w:val="22"/>
        </w:rPr>
      </w:pPr>
      <w:r w:rsidRPr="006166C9">
        <w:rPr>
          <w:szCs w:val="22"/>
        </w:rPr>
        <w:t>Önnek</w:t>
      </w:r>
      <w:r w:rsidR="00567816">
        <w:rPr>
          <w:szCs w:val="22"/>
        </w:rPr>
        <w:t xml:space="preserve"> </w:t>
      </w:r>
      <w:r w:rsidRPr="006166C9">
        <w:rPr>
          <w:szCs w:val="22"/>
        </w:rPr>
        <w:t>légzésfunkció</w:t>
      </w:r>
      <w:r w:rsidR="00567816">
        <w:rPr>
          <w:szCs w:val="22"/>
        </w:rPr>
        <w:t>s</w:t>
      </w:r>
      <w:r w:rsidR="00737B9F">
        <w:rPr>
          <w:szCs w:val="22"/>
        </w:rPr>
        <w:t xml:space="preserve"> </w:t>
      </w:r>
      <w:r w:rsidR="00567816">
        <w:rPr>
          <w:szCs w:val="22"/>
        </w:rPr>
        <w:t>panaszai vannak,</w:t>
      </w:r>
    </w:p>
    <w:p w14:paraId="7AEFABDA" w14:textId="6167AE2C" w:rsidR="006166C9" w:rsidRPr="006166C9" w:rsidRDefault="006166C9" w:rsidP="00396340">
      <w:pPr>
        <w:numPr>
          <w:ilvl w:val="0"/>
          <w:numId w:val="9"/>
        </w:numPr>
        <w:spacing w:line="240" w:lineRule="exact"/>
        <w:ind w:left="284" w:hanging="284"/>
        <w:rPr>
          <w:szCs w:val="22"/>
        </w:rPr>
      </w:pPr>
      <w:r w:rsidRPr="006166C9">
        <w:rPr>
          <w:szCs w:val="22"/>
        </w:rPr>
        <w:t>Ön kifejezetten túlsúlyos</w:t>
      </w:r>
      <w:r w:rsidR="00EB7F07">
        <w:rPr>
          <w:szCs w:val="22"/>
        </w:rPr>
        <w:t>,</w:t>
      </w:r>
    </w:p>
    <w:p w14:paraId="57A0C9CC" w14:textId="3F2DD09B" w:rsidR="006166C9" w:rsidRPr="006166C9" w:rsidRDefault="006166C9" w:rsidP="00396340">
      <w:pPr>
        <w:numPr>
          <w:ilvl w:val="0"/>
          <w:numId w:val="9"/>
        </w:numPr>
        <w:spacing w:line="240" w:lineRule="exact"/>
        <w:ind w:left="284" w:hanging="284"/>
        <w:rPr>
          <w:szCs w:val="22"/>
        </w:rPr>
      </w:pPr>
      <w:r w:rsidRPr="006166C9">
        <w:rPr>
          <w:szCs w:val="22"/>
        </w:rPr>
        <w:t>Ön</w:t>
      </w:r>
      <w:r w:rsidR="007A1A21">
        <w:rPr>
          <w:szCs w:val="22"/>
        </w:rPr>
        <w:t>nek</w:t>
      </w:r>
      <w:r w:rsidRPr="006166C9">
        <w:rPr>
          <w:szCs w:val="22"/>
        </w:rPr>
        <w:t xml:space="preserve"> kóros folyadékfelhalmozódása van a hasüregében vagy a tüdő és a mellkasfal közötti üregben (ascites, mellkasi folyadékgyülem)</w:t>
      </w:r>
      <w:r w:rsidR="00EB7F07">
        <w:rPr>
          <w:szCs w:val="22"/>
        </w:rPr>
        <w:t>,</w:t>
      </w:r>
    </w:p>
    <w:p w14:paraId="4E6A7DD6" w14:textId="75AE33FA" w:rsidR="006166C9" w:rsidRDefault="006166C9" w:rsidP="00396340">
      <w:pPr>
        <w:numPr>
          <w:ilvl w:val="0"/>
          <w:numId w:val="9"/>
        </w:numPr>
        <w:spacing w:line="240" w:lineRule="exact"/>
        <w:ind w:left="284" w:hanging="284"/>
        <w:rPr>
          <w:szCs w:val="22"/>
        </w:rPr>
      </w:pPr>
      <w:r w:rsidRPr="006166C9">
        <w:rPr>
          <w:szCs w:val="22"/>
        </w:rPr>
        <w:t xml:space="preserve">Ön ki van száradva vagy </w:t>
      </w:r>
      <w:r w:rsidR="00881E25">
        <w:rPr>
          <w:szCs w:val="22"/>
        </w:rPr>
        <w:t xml:space="preserve">olyan betegségben szenved, amely kiszáradáshoz vezethet </w:t>
      </w:r>
      <w:r w:rsidRPr="006166C9">
        <w:rPr>
          <w:szCs w:val="22"/>
        </w:rPr>
        <w:t>(például hányás</w:t>
      </w:r>
      <w:r w:rsidR="00881E25">
        <w:rPr>
          <w:szCs w:val="22"/>
        </w:rPr>
        <w:t>,</w:t>
      </w:r>
      <w:r w:rsidRPr="006166C9">
        <w:rPr>
          <w:szCs w:val="22"/>
        </w:rPr>
        <w:t xml:space="preserve"> </w:t>
      </w:r>
      <w:r w:rsidR="00881E25" w:rsidRPr="006166C9">
        <w:rPr>
          <w:szCs w:val="22"/>
        </w:rPr>
        <w:t xml:space="preserve">hasmenés vagy a száj és az ajkak gyulladása </w:t>
      </w:r>
      <w:r w:rsidRPr="006166C9">
        <w:rPr>
          <w:szCs w:val="22"/>
        </w:rPr>
        <w:t xml:space="preserve">következtében </w:t>
      </w:r>
      <w:r w:rsidR="00881E25">
        <w:rPr>
          <w:szCs w:val="22"/>
        </w:rPr>
        <w:t xml:space="preserve">kialakuló </w:t>
      </w:r>
      <w:r w:rsidRPr="006166C9">
        <w:rPr>
          <w:szCs w:val="22"/>
        </w:rPr>
        <w:t>kiszáradás)</w:t>
      </w:r>
      <w:r w:rsidR="00EB7F07">
        <w:rPr>
          <w:szCs w:val="22"/>
        </w:rPr>
        <w:t>.</w:t>
      </w:r>
    </w:p>
    <w:p w14:paraId="414D5844" w14:textId="77777777" w:rsidR="00446D35" w:rsidRPr="006166C9" w:rsidRDefault="00446D35" w:rsidP="007E1992">
      <w:pPr>
        <w:spacing w:line="240" w:lineRule="exact"/>
        <w:ind w:left="360"/>
        <w:rPr>
          <w:szCs w:val="22"/>
        </w:rPr>
      </w:pPr>
    </w:p>
    <w:p w14:paraId="666A55B4" w14:textId="77777777" w:rsidR="006166C9" w:rsidRDefault="00881E25" w:rsidP="006166C9">
      <w:pPr>
        <w:numPr>
          <w:ilvl w:val="12"/>
          <w:numId w:val="0"/>
        </w:numPr>
        <w:spacing w:line="240" w:lineRule="exact"/>
        <w:rPr>
          <w:szCs w:val="22"/>
        </w:rPr>
      </w:pPr>
      <w:r>
        <w:rPr>
          <w:szCs w:val="22"/>
        </w:rPr>
        <w:lastRenderedPageBreak/>
        <w:t>Ha Ön a bőrének sugárkezelését követően (s</w:t>
      </w:r>
      <w:r w:rsidRPr="00881E25">
        <w:rPr>
          <w:szCs w:val="22"/>
        </w:rPr>
        <w:t>ugárkezelés okozta bőrgyulladás</w:t>
      </w:r>
      <w:r>
        <w:rPr>
          <w:szCs w:val="22"/>
        </w:rPr>
        <w:t>)</w:t>
      </w:r>
      <w:r w:rsidR="009A072E">
        <w:rPr>
          <w:szCs w:val="22"/>
        </w:rPr>
        <w:t xml:space="preserve"> vagy napozást követően</w:t>
      </w:r>
      <w:r w:rsidR="009A072E" w:rsidRPr="009A072E">
        <w:rPr>
          <w:szCs w:val="22"/>
        </w:rPr>
        <w:t xml:space="preserve"> </w:t>
      </w:r>
      <w:r w:rsidR="009A072E">
        <w:rPr>
          <w:szCs w:val="22"/>
        </w:rPr>
        <w:t>panaszokat észlelt, ezen tünetek újra megjelenhetnek Nordimet alkalmazása során.</w:t>
      </w:r>
    </w:p>
    <w:p w14:paraId="1866C7DD" w14:textId="77777777" w:rsidR="009A072E" w:rsidRPr="006166C9" w:rsidRDefault="009A072E" w:rsidP="006166C9">
      <w:pPr>
        <w:numPr>
          <w:ilvl w:val="12"/>
          <w:numId w:val="0"/>
        </w:numPr>
        <w:spacing w:line="240" w:lineRule="exact"/>
        <w:rPr>
          <w:szCs w:val="22"/>
        </w:rPr>
      </w:pPr>
    </w:p>
    <w:p w14:paraId="3A0E2B39" w14:textId="77777777" w:rsidR="006166C9" w:rsidRPr="00812C01" w:rsidRDefault="006166C9" w:rsidP="006166C9">
      <w:pPr>
        <w:numPr>
          <w:ilvl w:val="12"/>
          <w:numId w:val="0"/>
        </w:numPr>
        <w:spacing w:line="240" w:lineRule="exact"/>
        <w:rPr>
          <w:szCs w:val="22"/>
          <w:u w:val="single"/>
        </w:rPr>
      </w:pPr>
      <w:r w:rsidRPr="00812C01">
        <w:rPr>
          <w:szCs w:val="22"/>
          <w:u w:val="single"/>
        </w:rPr>
        <w:t xml:space="preserve">Gyermekek, </w:t>
      </w:r>
      <w:r w:rsidR="009A072E" w:rsidRPr="00812C01">
        <w:rPr>
          <w:szCs w:val="22"/>
          <w:u w:val="single"/>
        </w:rPr>
        <w:t xml:space="preserve">serdülők </w:t>
      </w:r>
      <w:r w:rsidRPr="00812C01">
        <w:rPr>
          <w:szCs w:val="22"/>
          <w:u w:val="single"/>
        </w:rPr>
        <w:t>és idős</w:t>
      </w:r>
      <w:r w:rsidR="002F1602" w:rsidRPr="00812C01">
        <w:rPr>
          <w:szCs w:val="22"/>
          <w:u w:val="single"/>
        </w:rPr>
        <w:t>ek</w:t>
      </w:r>
    </w:p>
    <w:p w14:paraId="266F5626" w14:textId="77777777" w:rsidR="00D13950" w:rsidRDefault="006166C9" w:rsidP="006166C9">
      <w:pPr>
        <w:spacing w:line="240" w:lineRule="exact"/>
        <w:rPr>
          <w:szCs w:val="22"/>
        </w:rPr>
      </w:pPr>
      <w:r w:rsidRPr="006166C9">
        <w:rPr>
          <w:szCs w:val="22"/>
        </w:rPr>
        <w:t xml:space="preserve">Az adagolásra vonatkozó utasítások a beteg testsúlyától függenek. </w:t>
      </w:r>
    </w:p>
    <w:p w14:paraId="3B6C909D" w14:textId="77777777" w:rsidR="00D13950" w:rsidRDefault="00D13950" w:rsidP="006166C9">
      <w:pPr>
        <w:spacing w:line="240" w:lineRule="exact"/>
        <w:rPr>
          <w:szCs w:val="22"/>
        </w:rPr>
      </w:pPr>
    </w:p>
    <w:p w14:paraId="4C9CFD8D" w14:textId="1848C9A5" w:rsidR="006166C9" w:rsidRPr="006166C9" w:rsidRDefault="006166C9" w:rsidP="006166C9">
      <w:pPr>
        <w:spacing w:line="240" w:lineRule="exact"/>
        <w:rPr>
          <w:szCs w:val="22"/>
        </w:rPr>
      </w:pPr>
      <w:r w:rsidRPr="006166C9">
        <w:rPr>
          <w:szCs w:val="22"/>
        </w:rPr>
        <w:t xml:space="preserve">A Nordimet alkalmazása 3 éves kor alatti gyermekeknél nem ajánlott, mivel ebben a populációban </w:t>
      </w:r>
      <w:r w:rsidR="009A072E">
        <w:rPr>
          <w:szCs w:val="22"/>
        </w:rPr>
        <w:t>nem</w:t>
      </w:r>
      <w:r w:rsidRPr="006166C9">
        <w:rPr>
          <w:szCs w:val="22"/>
        </w:rPr>
        <w:t xml:space="preserve"> áll rendelkezésre</w:t>
      </w:r>
      <w:r w:rsidR="009A072E">
        <w:rPr>
          <w:szCs w:val="22"/>
        </w:rPr>
        <w:t xml:space="preserve"> elegendő adat.</w:t>
      </w:r>
    </w:p>
    <w:p w14:paraId="3DB7EDE1" w14:textId="77777777" w:rsidR="006166C9" w:rsidRPr="006166C9" w:rsidRDefault="006166C9" w:rsidP="006166C9">
      <w:pPr>
        <w:numPr>
          <w:ilvl w:val="12"/>
          <w:numId w:val="0"/>
        </w:numPr>
        <w:spacing w:line="240" w:lineRule="exact"/>
        <w:rPr>
          <w:szCs w:val="22"/>
        </w:rPr>
      </w:pPr>
    </w:p>
    <w:p w14:paraId="542D9A8B" w14:textId="77777777" w:rsidR="006166C9" w:rsidRPr="006166C9" w:rsidRDefault="006166C9" w:rsidP="006166C9">
      <w:pPr>
        <w:numPr>
          <w:ilvl w:val="12"/>
          <w:numId w:val="0"/>
        </w:numPr>
        <w:spacing w:line="240" w:lineRule="exact"/>
        <w:rPr>
          <w:szCs w:val="22"/>
        </w:rPr>
      </w:pPr>
      <w:r w:rsidRPr="006166C9">
        <w:rPr>
          <w:szCs w:val="22"/>
        </w:rPr>
        <w:t xml:space="preserve">Gyerekek és idősek Nordimet-kezelése </w:t>
      </w:r>
      <w:r w:rsidR="009A072E">
        <w:rPr>
          <w:szCs w:val="22"/>
        </w:rPr>
        <w:t>során</w:t>
      </w:r>
      <w:r w:rsidR="009A072E" w:rsidRPr="006166C9">
        <w:rPr>
          <w:szCs w:val="22"/>
        </w:rPr>
        <w:t xml:space="preserve"> </w:t>
      </w:r>
      <w:r w:rsidRPr="006166C9">
        <w:rPr>
          <w:szCs w:val="22"/>
        </w:rPr>
        <w:t xml:space="preserve">szoros orvosi </w:t>
      </w:r>
      <w:r w:rsidR="009E7F18">
        <w:rPr>
          <w:szCs w:val="22"/>
        </w:rPr>
        <w:t>felügyelet</w:t>
      </w:r>
      <w:r w:rsidRPr="006166C9">
        <w:rPr>
          <w:szCs w:val="22"/>
        </w:rPr>
        <w:t xml:space="preserve"> szükség</w:t>
      </w:r>
      <w:r w:rsidR="009E7F18">
        <w:rPr>
          <w:szCs w:val="22"/>
        </w:rPr>
        <w:t>es</w:t>
      </w:r>
      <w:r w:rsidRPr="006166C9">
        <w:rPr>
          <w:szCs w:val="22"/>
        </w:rPr>
        <w:t xml:space="preserve"> a lehetséges mellékhatások </w:t>
      </w:r>
      <w:r w:rsidR="009E7F18">
        <w:rPr>
          <w:szCs w:val="22"/>
        </w:rPr>
        <w:t xml:space="preserve">mielőbbi </w:t>
      </w:r>
      <w:r w:rsidRPr="006166C9">
        <w:rPr>
          <w:szCs w:val="22"/>
        </w:rPr>
        <w:t>észlelés</w:t>
      </w:r>
      <w:r w:rsidR="009E7F18">
        <w:rPr>
          <w:szCs w:val="22"/>
        </w:rPr>
        <w:t>e érdekében.</w:t>
      </w:r>
    </w:p>
    <w:p w14:paraId="748E9D1C" w14:textId="77777777" w:rsidR="006166C9" w:rsidRPr="006166C9" w:rsidRDefault="006166C9" w:rsidP="006166C9">
      <w:pPr>
        <w:numPr>
          <w:ilvl w:val="12"/>
          <w:numId w:val="0"/>
        </w:numPr>
        <w:spacing w:line="240" w:lineRule="exact"/>
        <w:rPr>
          <w:szCs w:val="22"/>
        </w:rPr>
      </w:pPr>
    </w:p>
    <w:p w14:paraId="1E2E3A7A" w14:textId="77777777" w:rsidR="006166C9" w:rsidRPr="006166C9" w:rsidRDefault="006166C9" w:rsidP="006166C9">
      <w:pPr>
        <w:numPr>
          <w:ilvl w:val="12"/>
          <w:numId w:val="0"/>
        </w:numPr>
        <w:spacing w:line="240" w:lineRule="exact"/>
        <w:rPr>
          <w:szCs w:val="22"/>
        </w:rPr>
      </w:pPr>
      <w:r w:rsidRPr="006166C9">
        <w:rPr>
          <w:szCs w:val="22"/>
        </w:rPr>
        <w:t xml:space="preserve">Idős betegeknél csökkenteni kell az adagot a </w:t>
      </w:r>
      <w:r w:rsidR="009E7F18">
        <w:rPr>
          <w:szCs w:val="22"/>
        </w:rPr>
        <w:t>korral járó</w:t>
      </w:r>
      <w:r w:rsidR="009B3B90">
        <w:rPr>
          <w:szCs w:val="22"/>
        </w:rPr>
        <w:t xml:space="preserve"> </w:t>
      </w:r>
      <w:r w:rsidR="009E7F18">
        <w:rPr>
          <w:szCs w:val="22"/>
        </w:rPr>
        <w:t>csökkent</w:t>
      </w:r>
      <w:r w:rsidR="009E7F18" w:rsidRPr="006166C9">
        <w:rPr>
          <w:szCs w:val="22"/>
        </w:rPr>
        <w:t xml:space="preserve"> </w:t>
      </w:r>
      <w:r w:rsidRPr="006166C9">
        <w:rPr>
          <w:szCs w:val="22"/>
        </w:rPr>
        <w:t xml:space="preserve">máj- és vesefunkció miatt. </w:t>
      </w:r>
    </w:p>
    <w:p w14:paraId="6E86252C" w14:textId="77777777" w:rsidR="006166C9" w:rsidRPr="006166C9" w:rsidRDefault="006166C9" w:rsidP="006166C9">
      <w:pPr>
        <w:widowControl w:val="0"/>
        <w:tabs>
          <w:tab w:val="left" w:pos="284"/>
        </w:tabs>
        <w:spacing w:line="240" w:lineRule="exact"/>
        <w:rPr>
          <w:szCs w:val="22"/>
          <w:u w:val="single"/>
        </w:rPr>
      </w:pPr>
    </w:p>
    <w:p w14:paraId="2B4CF46F" w14:textId="77777777" w:rsidR="006166C9" w:rsidRPr="006166C9" w:rsidRDefault="006166C9" w:rsidP="006166C9">
      <w:pPr>
        <w:widowControl w:val="0"/>
        <w:tabs>
          <w:tab w:val="left" w:pos="284"/>
        </w:tabs>
        <w:spacing w:line="240" w:lineRule="exact"/>
        <w:rPr>
          <w:szCs w:val="22"/>
          <w:u w:val="single"/>
        </w:rPr>
      </w:pPr>
      <w:r w:rsidRPr="006166C9">
        <w:rPr>
          <w:szCs w:val="22"/>
          <w:u w:val="single"/>
        </w:rPr>
        <w:t xml:space="preserve">Javasolt </w:t>
      </w:r>
      <w:r w:rsidRPr="006166C9">
        <w:rPr>
          <w:bCs/>
          <w:szCs w:val="22"/>
          <w:u w:val="single"/>
        </w:rPr>
        <w:t>óvintézkedések</w:t>
      </w:r>
      <w:r w:rsidRPr="00261597">
        <w:rPr>
          <w:szCs w:val="22"/>
          <w:u w:val="single"/>
        </w:rPr>
        <w:t xml:space="preserve"> a </w:t>
      </w:r>
      <w:r w:rsidRPr="006166C9">
        <w:rPr>
          <w:bCs/>
          <w:szCs w:val="22"/>
          <w:u w:val="single"/>
        </w:rPr>
        <w:t>Nordimet-kezelése alatt</w:t>
      </w:r>
    </w:p>
    <w:p w14:paraId="424A0C15" w14:textId="5FDE9661" w:rsidR="006166C9" w:rsidRPr="006166C9" w:rsidRDefault="006166C9" w:rsidP="006166C9">
      <w:pPr>
        <w:widowControl w:val="0"/>
        <w:tabs>
          <w:tab w:val="left" w:pos="284"/>
        </w:tabs>
        <w:spacing w:line="240" w:lineRule="exact"/>
        <w:rPr>
          <w:szCs w:val="22"/>
        </w:rPr>
      </w:pPr>
      <w:r w:rsidRPr="006166C9">
        <w:rPr>
          <w:szCs w:val="22"/>
        </w:rPr>
        <w:t>A metotrexát átmenetileg befolyásolja a spermiumok és petesejtek termel</w:t>
      </w:r>
      <w:r w:rsidR="00514A3B">
        <w:rPr>
          <w:szCs w:val="22"/>
        </w:rPr>
        <w:t>őd</w:t>
      </w:r>
      <w:r w:rsidRPr="006166C9">
        <w:rPr>
          <w:szCs w:val="22"/>
        </w:rPr>
        <w:t>ését.</w:t>
      </w:r>
      <w:r w:rsidR="00F95523">
        <w:rPr>
          <w:szCs w:val="22"/>
        </w:rPr>
        <w:t xml:space="preserve"> A metotrexát vetélést vagy súlyos </w:t>
      </w:r>
      <w:r w:rsidR="00C369EE">
        <w:rPr>
          <w:szCs w:val="22"/>
        </w:rPr>
        <w:t xml:space="preserve">fejlődési </w:t>
      </w:r>
      <w:r w:rsidR="00F95523">
        <w:rPr>
          <w:szCs w:val="22"/>
        </w:rPr>
        <w:t>rendellenességet okozhat.</w:t>
      </w:r>
      <w:r w:rsidRPr="006166C9">
        <w:rPr>
          <w:szCs w:val="22"/>
        </w:rPr>
        <w:t xml:space="preserve"> </w:t>
      </w:r>
      <w:r w:rsidR="005752A8">
        <w:rPr>
          <w:szCs w:val="22"/>
        </w:rPr>
        <w:t>A kezelés alatt álló nők k</w:t>
      </w:r>
      <w:r w:rsidR="00514A3B">
        <w:rPr>
          <w:szCs w:val="22"/>
        </w:rPr>
        <w:t>erülj</w:t>
      </w:r>
      <w:r w:rsidR="005752A8">
        <w:rPr>
          <w:szCs w:val="22"/>
        </w:rPr>
        <w:t>ék</w:t>
      </w:r>
      <w:r w:rsidR="00514A3B">
        <w:rPr>
          <w:szCs w:val="22"/>
        </w:rPr>
        <w:t xml:space="preserve"> </w:t>
      </w:r>
      <w:r w:rsidR="005752A8">
        <w:rPr>
          <w:szCs w:val="22"/>
        </w:rPr>
        <w:t xml:space="preserve">el </w:t>
      </w:r>
      <w:r w:rsidR="00514A3B">
        <w:rPr>
          <w:szCs w:val="22"/>
        </w:rPr>
        <w:t>a</w:t>
      </w:r>
      <w:r w:rsidRPr="006166C9">
        <w:rPr>
          <w:szCs w:val="22"/>
        </w:rPr>
        <w:t xml:space="preserve"> teherbe</w:t>
      </w:r>
      <w:r w:rsidR="00E53CF8">
        <w:rPr>
          <w:szCs w:val="22"/>
        </w:rPr>
        <w:t xml:space="preserve"> </w:t>
      </w:r>
      <w:r w:rsidRPr="006166C9">
        <w:rPr>
          <w:szCs w:val="22"/>
        </w:rPr>
        <w:t>esés</w:t>
      </w:r>
      <w:r w:rsidR="00514A3B">
        <w:rPr>
          <w:szCs w:val="22"/>
        </w:rPr>
        <w:t>t</w:t>
      </w:r>
      <w:r w:rsidR="0063629D">
        <w:rPr>
          <w:szCs w:val="22"/>
        </w:rPr>
        <w:t xml:space="preserve"> </w:t>
      </w:r>
      <w:bookmarkStart w:id="136" w:name="_Hlk124515819"/>
      <w:r w:rsidRPr="006166C9">
        <w:rPr>
          <w:szCs w:val="22"/>
        </w:rPr>
        <w:t xml:space="preserve">a metotrexát </w:t>
      </w:r>
      <w:r w:rsidR="00514A3B">
        <w:rPr>
          <w:szCs w:val="22"/>
        </w:rPr>
        <w:t>alkalmazás</w:t>
      </w:r>
      <w:r w:rsidR="009917B0">
        <w:rPr>
          <w:szCs w:val="22"/>
        </w:rPr>
        <w:t>a</w:t>
      </w:r>
      <w:r w:rsidR="00514A3B">
        <w:rPr>
          <w:szCs w:val="22"/>
        </w:rPr>
        <w:t xml:space="preserve"> alatt</w:t>
      </w:r>
      <w:r w:rsidR="00514A3B" w:rsidRPr="006166C9">
        <w:rPr>
          <w:szCs w:val="22"/>
        </w:rPr>
        <w:t xml:space="preserve"> </w:t>
      </w:r>
      <w:r w:rsidRPr="006166C9">
        <w:rPr>
          <w:szCs w:val="22"/>
        </w:rPr>
        <w:t xml:space="preserve">és a kezelés befejezése után legalább hat hónapig. </w:t>
      </w:r>
      <w:bookmarkEnd w:id="136"/>
      <w:r w:rsidR="00240694" w:rsidRPr="00240694">
        <w:rPr>
          <w:szCs w:val="22"/>
          <w:lang w:bidi="hu-HU"/>
        </w:rPr>
        <w:t>Ha Ön férfi, kerülje a gyermeknemzést a metotrexát-kezelés ideje alatt és a kezelés befejezése után legalább 3 hónapig</w:t>
      </w:r>
      <w:r w:rsidR="00240694">
        <w:rPr>
          <w:szCs w:val="22"/>
          <w:lang w:bidi="hu-HU"/>
        </w:rPr>
        <w:t>.</w:t>
      </w:r>
      <w:r w:rsidR="00240694" w:rsidRPr="00240694">
        <w:rPr>
          <w:szCs w:val="22"/>
        </w:rPr>
        <w:t xml:space="preserve"> </w:t>
      </w:r>
      <w:r w:rsidRPr="006166C9">
        <w:rPr>
          <w:szCs w:val="22"/>
        </w:rPr>
        <w:t xml:space="preserve">Lásd még a </w:t>
      </w:r>
      <w:r w:rsidR="00C369EE">
        <w:rPr>
          <w:szCs w:val="22"/>
        </w:rPr>
        <w:t>„</w:t>
      </w:r>
      <w:r w:rsidRPr="006166C9">
        <w:rPr>
          <w:szCs w:val="22"/>
        </w:rPr>
        <w:t>Terhesség, szoptatás és termékenység</w:t>
      </w:r>
      <w:r w:rsidR="00C369EE">
        <w:rPr>
          <w:szCs w:val="22"/>
        </w:rPr>
        <w:t>” című részt</w:t>
      </w:r>
      <w:r w:rsidRPr="006166C9">
        <w:rPr>
          <w:szCs w:val="22"/>
        </w:rPr>
        <w:t>.</w:t>
      </w:r>
    </w:p>
    <w:p w14:paraId="2DBE5F97" w14:textId="77777777" w:rsidR="006166C9" w:rsidRPr="006166C9" w:rsidRDefault="006166C9" w:rsidP="006166C9">
      <w:pPr>
        <w:widowControl w:val="0"/>
        <w:tabs>
          <w:tab w:val="left" w:pos="284"/>
        </w:tabs>
        <w:spacing w:line="240" w:lineRule="exact"/>
        <w:rPr>
          <w:szCs w:val="22"/>
        </w:rPr>
      </w:pPr>
    </w:p>
    <w:p w14:paraId="63EB54A9" w14:textId="260F1820" w:rsidR="00BE6349" w:rsidRDefault="006166C9">
      <w:pPr>
        <w:rPr>
          <w:szCs w:val="22"/>
          <w:u w:val="single"/>
        </w:rPr>
      </w:pPr>
      <w:r w:rsidRPr="006166C9">
        <w:rPr>
          <w:szCs w:val="22"/>
        </w:rPr>
        <w:t xml:space="preserve">A pikkelysömör okozta bőrelváltozások rosszabbodhatnak a Nordimet-kezelés alatt, </w:t>
      </w:r>
      <w:r w:rsidR="00514A3B">
        <w:rPr>
          <w:szCs w:val="22"/>
        </w:rPr>
        <w:t>amennyiben</w:t>
      </w:r>
      <w:r w:rsidR="00514A3B" w:rsidRPr="006166C9">
        <w:rPr>
          <w:szCs w:val="22"/>
        </w:rPr>
        <w:t xml:space="preserve"> </w:t>
      </w:r>
      <w:r w:rsidRPr="006166C9">
        <w:rPr>
          <w:szCs w:val="22"/>
        </w:rPr>
        <w:t>ultraibolya sugárzásnak van kitéve.</w:t>
      </w:r>
    </w:p>
    <w:p w14:paraId="7610A977" w14:textId="77777777" w:rsidR="00EA3A51" w:rsidRDefault="00EA3A51" w:rsidP="006166C9">
      <w:pPr>
        <w:widowControl w:val="0"/>
        <w:tabs>
          <w:tab w:val="left" w:pos="284"/>
        </w:tabs>
        <w:spacing w:line="240" w:lineRule="exact"/>
        <w:rPr>
          <w:szCs w:val="22"/>
          <w:u w:val="single"/>
        </w:rPr>
      </w:pPr>
    </w:p>
    <w:p w14:paraId="2BA80019" w14:textId="02F9DF5B" w:rsidR="006166C9" w:rsidRDefault="006166C9" w:rsidP="006166C9">
      <w:pPr>
        <w:widowControl w:val="0"/>
        <w:tabs>
          <w:tab w:val="left" w:pos="284"/>
        </w:tabs>
        <w:spacing w:line="240" w:lineRule="exact"/>
        <w:rPr>
          <w:szCs w:val="22"/>
          <w:u w:val="single"/>
        </w:rPr>
      </w:pPr>
      <w:r w:rsidRPr="006166C9">
        <w:rPr>
          <w:szCs w:val="22"/>
          <w:u w:val="single"/>
        </w:rPr>
        <w:t xml:space="preserve">Ajánlott </w:t>
      </w:r>
      <w:r w:rsidR="00F614BF">
        <w:rPr>
          <w:szCs w:val="22"/>
          <w:u w:val="single"/>
        </w:rPr>
        <w:t>kontroll</w:t>
      </w:r>
      <w:r w:rsidR="00F614BF" w:rsidRPr="006166C9">
        <w:rPr>
          <w:szCs w:val="22"/>
          <w:u w:val="single"/>
        </w:rPr>
        <w:t xml:space="preserve">vizsgálatok </w:t>
      </w:r>
      <w:r w:rsidRPr="006166C9">
        <w:rPr>
          <w:szCs w:val="22"/>
          <w:u w:val="single"/>
        </w:rPr>
        <w:t>és óvintézkedések</w:t>
      </w:r>
    </w:p>
    <w:p w14:paraId="0679A71E" w14:textId="0BEDDE18" w:rsidR="0051779D" w:rsidRPr="00B375AB" w:rsidRDefault="0051779D" w:rsidP="006166C9">
      <w:pPr>
        <w:widowControl w:val="0"/>
        <w:tabs>
          <w:tab w:val="left" w:pos="284"/>
        </w:tabs>
        <w:spacing w:line="240" w:lineRule="exact"/>
        <w:rPr>
          <w:szCs w:val="22"/>
        </w:rPr>
      </w:pPr>
      <w:r w:rsidRPr="00B375AB">
        <w:rPr>
          <w:szCs w:val="22"/>
        </w:rPr>
        <w:t xml:space="preserve">A metotrexát </w:t>
      </w:r>
      <w:r w:rsidR="00F614BF" w:rsidRPr="00B375AB">
        <w:rPr>
          <w:szCs w:val="22"/>
        </w:rPr>
        <w:t xml:space="preserve">még </w:t>
      </w:r>
      <w:r w:rsidRPr="00B375AB">
        <w:rPr>
          <w:szCs w:val="22"/>
        </w:rPr>
        <w:t>kis adagban alkalmazva is súlyos mellékhatásokat okozhat.</w:t>
      </w:r>
      <w:r w:rsidR="00D42F4B" w:rsidRPr="00B375AB">
        <w:rPr>
          <w:szCs w:val="22"/>
        </w:rPr>
        <w:t xml:space="preserve"> Ahhoz, hogy a mellékhatásokat </w:t>
      </w:r>
      <w:r w:rsidR="00F614BF" w:rsidRPr="00B375AB">
        <w:t xml:space="preserve">a lehető leghamarabb </w:t>
      </w:r>
      <w:r w:rsidR="00D42F4B" w:rsidRPr="00B375AB">
        <w:rPr>
          <w:szCs w:val="22"/>
        </w:rPr>
        <w:t xml:space="preserve">felismerje, kezelőorvosának </w:t>
      </w:r>
      <w:r w:rsidR="00F614BF" w:rsidRPr="00B375AB">
        <w:rPr>
          <w:szCs w:val="22"/>
        </w:rPr>
        <w:t xml:space="preserve">rendszeres </w:t>
      </w:r>
      <w:r w:rsidR="00D42F4B" w:rsidRPr="00B375AB">
        <w:rPr>
          <w:szCs w:val="22"/>
        </w:rPr>
        <w:t>ellenőrzővizsgálatokat és laboratóriumi vizsgálatokat kell végezni</w:t>
      </w:r>
      <w:r w:rsidR="00F614BF" w:rsidRPr="00B375AB">
        <w:rPr>
          <w:szCs w:val="22"/>
        </w:rPr>
        <w:t>e</w:t>
      </w:r>
      <w:r w:rsidR="00D42F4B" w:rsidRPr="00B375AB">
        <w:rPr>
          <w:szCs w:val="22"/>
        </w:rPr>
        <w:t>.</w:t>
      </w:r>
    </w:p>
    <w:p w14:paraId="5B441AED" w14:textId="77777777" w:rsidR="0051779D" w:rsidRDefault="0051779D" w:rsidP="006166C9">
      <w:pPr>
        <w:tabs>
          <w:tab w:val="left" w:pos="284"/>
        </w:tabs>
        <w:spacing w:line="240" w:lineRule="exact"/>
        <w:rPr>
          <w:szCs w:val="22"/>
        </w:rPr>
      </w:pPr>
    </w:p>
    <w:p w14:paraId="10B6AA92" w14:textId="4CAC40D2" w:rsidR="0051779D" w:rsidRPr="00733FEC" w:rsidRDefault="0051779D" w:rsidP="006166C9">
      <w:pPr>
        <w:tabs>
          <w:tab w:val="left" w:pos="284"/>
        </w:tabs>
        <w:spacing w:line="240" w:lineRule="exact"/>
        <w:rPr>
          <w:szCs w:val="22"/>
          <w:u w:val="single"/>
        </w:rPr>
      </w:pPr>
      <w:r>
        <w:rPr>
          <w:szCs w:val="22"/>
          <w:u w:val="single"/>
        </w:rPr>
        <w:t>A kezelés megkezdése előtt:</w:t>
      </w:r>
    </w:p>
    <w:p w14:paraId="646BFA87" w14:textId="3E11A452" w:rsidR="00F614BF" w:rsidRDefault="00F614BF" w:rsidP="006166C9">
      <w:pPr>
        <w:tabs>
          <w:tab w:val="left" w:pos="284"/>
        </w:tabs>
        <w:spacing w:line="240" w:lineRule="exact"/>
        <w:rPr>
          <w:szCs w:val="22"/>
        </w:rPr>
      </w:pPr>
      <w:r w:rsidRPr="00270238">
        <w:t xml:space="preserve">A kezelés megkezdése előtt Önnél vérvizsgálatot fognak végezni ahhoz, hogy ellenőrizzék, megfelelő-e a vérsejtszáma. A vérvizsgálat során májműködését is ellenőrizni fogják, hogy megállapítsák, </w:t>
      </w:r>
      <w:r>
        <w:t>fennáll</w:t>
      </w:r>
      <w:r w:rsidRPr="00270238">
        <w:t xml:space="preserve">-e </w:t>
      </w:r>
      <w:r>
        <w:t xml:space="preserve">Önnél </w:t>
      </w:r>
      <w:r w:rsidRPr="00270238">
        <w:t>hepatitisz. Ellenőrizni fogják továbbá a</w:t>
      </w:r>
      <w:r>
        <w:t>z</w:t>
      </w:r>
      <w:r w:rsidRPr="00270238">
        <w:t xml:space="preserve"> albumin (egy vérben jelenlévő fehérje) </w:t>
      </w:r>
      <w:r>
        <w:t>szérum</w:t>
      </w:r>
      <w:r w:rsidRPr="00270238">
        <w:t>szintjét, a hepatitis (máj</w:t>
      </w:r>
      <w:r>
        <w:t>gyulladás</w:t>
      </w:r>
      <w:r w:rsidRPr="00270238">
        <w:t xml:space="preserve">) </w:t>
      </w:r>
      <w:r>
        <w:t>fennállását</w:t>
      </w:r>
      <w:r w:rsidRPr="00270238">
        <w:t xml:space="preserve"> és a veseműködését. Kezelőorvosa egyéb májvizsgálatot is előírhat, amely lehet a májról kép</w:t>
      </w:r>
      <w:r>
        <w:t>et alkotó vizsgálat</w:t>
      </w:r>
      <w:r w:rsidRPr="00270238">
        <w:t xml:space="preserve"> vagy szövetminta</w:t>
      </w:r>
      <w:r>
        <w:t>vétel</w:t>
      </w:r>
      <w:r w:rsidRPr="00270238">
        <w:t xml:space="preserve"> a máj alaposabb vizsgálatához. Kezelőorvosa mellkas</w:t>
      </w:r>
      <w:r>
        <w:t>-</w:t>
      </w:r>
      <w:r w:rsidRPr="00270238">
        <w:t>röntgenfelvételt vagy légzésfunkció</w:t>
      </w:r>
      <w:r>
        <w:t>s</w:t>
      </w:r>
      <w:r w:rsidRPr="00270238">
        <w:t xml:space="preserve"> vizsgálatot is előírhat, hogy megállapítsa, </w:t>
      </w:r>
      <w:r>
        <w:t>nem áll-e fenn</w:t>
      </w:r>
      <w:r w:rsidRPr="00270238">
        <w:t xml:space="preserve"> Önn</w:t>
      </w:r>
      <w:r>
        <w:t>él</w:t>
      </w:r>
      <w:r w:rsidRPr="00270238">
        <w:t xml:space="preserve"> tuberkulózis</w:t>
      </w:r>
      <w:r>
        <w:t xml:space="preserve"> (tbc)</w:t>
      </w:r>
      <w:r w:rsidRPr="00270238">
        <w:t>.</w:t>
      </w:r>
      <w:r w:rsidRPr="00270238" w:rsidDel="002E4538">
        <w:t xml:space="preserve"> </w:t>
      </w:r>
    </w:p>
    <w:p w14:paraId="7BBD0810" w14:textId="78B71D68" w:rsidR="00D50367" w:rsidRDefault="00D50367" w:rsidP="006166C9">
      <w:pPr>
        <w:tabs>
          <w:tab w:val="left" w:pos="284"/>
        </w:tabs>
        <w:spacing w:line="240" w:lineRule="exact"/>
        <w:rPr>
          <w:szCs w:val="22"/>
        </w:rPr>
      </w:pPr>
    </w:p>
    <w:p w14:paraId="23F00AFB" w14:textId="1A617677" w:rsidR="00D50367" w:rsidRDefault="00D50367" w:rsidP="006166C9">
      <w:pPr>
        <w:tabs>
          <w:tab w:val="left" w:pos="284"/>
        </w:tabs>
        <w:spacing w:line="240" w:lineRule="exact"/>
        <w:rPr>
          <w:szCs w:val="22"/>
          <w:u w:val="single"/>
        </w:rPr>
      </w:pPr>
      <w:r>
        <w:rPr>
          <w:szCs w:val="22"/>
          <w:u w:val="single"/>
        </w:rPr>
        <w:t>A kezelés alatt:</w:t>
      </w:r>
    </w:p>
    <w:p w14:paraId="201933A4" w14:textId="77777777" w:rsidR="002E6E5C" w:rsidRPr="00715277" w:rsidRDefault="002E6E5C" w:rsidP="00733FEC">
      <w:r w:rsidRPr="00715277">
        <w:t>Kezelőorvosa a következő vizsgálatokat írhatja elő:</w:t>
      </w:r>
    </w:p>
    <w:p w14:paraId="6927322F" w14:textId="793BEA71" w:rsidR="002E6E5C" w:rsidRDefault="002E6E5C" w:rsidP="00396340">
      <w:pPr>
        <w:pStyle w:val="ListParagraph"/>
        <w:numPr>
          <w:ilvl w:val="0"/>
          <w:numId w:val="9"/>
        </w:numPr>
        <w:tabs>
          <w:tab w:val="left" w:pos="284"/>
        </w:tabs>
        <w:spacing w:line="240" w:lineRule="exact"/>
        <w:ind w:left="426" w:hanging="426"/>
        <w:rPr>
          <w:szCs w:val="22"/>
          <w:u w:val="single"/>
        </w:rPr>
      </w:pPr>
      <w:r w:rsidRPr="00270238">
        <w:t>a szájüreg és a garat vizsgálata a nyálkahártya elváltozásainak</w:t>
      </w:r>
      <w:r w:rsidRPr="00D75732">
        <w:t xml:space="preserve"> </w:t>
      </w:r>
      <w:r w:rsidRPr="00270238">
        <w:t>kimutatásához</w:t>
      </w:r>
      <w:r>
        <w:t xml:space="preserve"> (például</w:t>
      </w:r>
      <w:r w:rsidRPr="00270238">
        <w:t xml:space="preserve"> gyulladás vagy fekély</w:t>
      </w:r>
      <w:r>
        <w:t>)</w:t>
      </w:r>
      <w:r w:rsidR="00240694">
        <w:t>,</w:t>
      </w:r>
    </w:p>
    <w:p w14:paraId="6A45A636" w14:textId="75599C39" w:rsidR="004505E4" w:rsidRPr="00B375AB" w:rsidRDefault="004505E4" w:rsidP="00396340">
      <w:pPr>
        <w:pStyle w:val="ListParagraph"/>
        <w:numPr>
          <w:ilvl w:val="0"/>
          <w:numId w:val="9"/>
        </w:numPr>
        <w:tabs>
          <w:tab w:val="left" w:pos="284"/>
        </w:tabs>
        <w:spacing w:line="240" w:lineRule="exact"/>
        <w:ind w:left="426" w:hanging="426"/>
        <w:rPr>
          <w:szCs w:val="22"/>
        </w:rPr>
      </w:pPr>
      <w:r w:rsidRPr="00B375AB">
        <w:rPr>
          <w:szCs w:val="22"/>
        </w:rPr>
        <w:t>vérvizsgálat/vérkép a vérsejtszám és a metotrexát</w:t>
      </w:r>
      <w:r w:rsidR="002E6E5C" w:rsidRPr="00B375AB">
        <w:rPr>
          <w:szCs w:val="22"/>
        </w:rPr>
        <w:t xml:space="preserve"> szérum</w:t>
      </w:r>
      <w:r w:rsidRPr="00B375AB">
        <w:rPr>
          <w:szCs w:val="22"/>
        </w:rPr>
        <w:t>szintjé</w:t>
      </w:r>
      <w:r w:rsidR="00B965E3" w:rsidRPr="00B375AB">
        <w:rPr>
          <w:szCs w:val="22"/>
        </w:rPr>
        <w:t>nek meghatározásá</w:t>
      </w:r>
      <w:r w:rsidR="002E6E5C" w:rsidRPr="00B375AB">
        <w:rPr>
          <w:szCs w:val="22"/>
        </w:rPr>
        <w:t>hoz</w:t>
      </w:r>
      <w:r w:rsidR="00240694">
        <w:rPr>
          <w:szCs w:val="22"/>
        </w:rPr>
        <w:t>,</w:t>
      </w:r>
    </w:p>
    <w:p w14:paraId="3D84B25D" w14:textId="133331AE" w:rsidR="004505E4" w:rsidRPr="00B375AB" w:rsidRDefault="004505E4" w:rsidP="00396340">
      <w:pPr>
        <w:pStyle w:val="ListParagraph"/>
        <w:numPr>
          <w:ilvl w:val="0"/>
          <w:numId w:val="9"/>
        </w:numPr>
        <w:tabs>
          <w:tab w:val="left" w:pos="284"/>
        </w:tabs>
        <w:spacing w:line="240" w:lineRule="exact"/>
        <w:ind w:left="426" w:hanging="426"/>
        <w:rPr>
          <w:szCs w:val="22"/>
        </w:rPr>
      </w:pPr>
      <w:r w:rsidRPr="00B375AB">
        <w:rPr>
          <w:szCs w:val="22"/>
        </w:rPr>
        <w:t>vérvizsgálat a májfunkció ellenőrzéséhez</w:t>
      </w:r>
      <w:r w:rsidR="00240694">
        <w:rPr>
          <w:szCs w:val="22"/>
        </w:rPr>
        <w:t>,</w:t>
      </w:r>
    </w:p>
    <w:p w14:paraId="52EAE5E6" w14:textId="4503A6EA" w:rsidR="004505E4" w:rsidRPr="00B375AB" w:rsidRDefault="004505E4" w:rsidP="00396340">
      <w:pPr>
        <w:pStyle w:val="ListParagraph"/>
        <w:numPr>
          <w:ilvl w:val="0"/>
          <w:numId w:val="9"/>
        </w:numPr>
        <w:tabs>
          <w:tab w:val="left" w:pos="284"/>
        </w:tabs>
        <w:spacing w:line="240" w:lineRule="exact"/>
        <w:ind w:left="426" w:hanging="426"/>
        <w:rPr>
          <w:szCs w:val="22"/>
        </w:rPr>
      </w:pPr>
      <w:r w:rsidRPr="00B375AB">
        <w:rPr>
          <w:szCs w:val="22"/>
        </w:rPr>
        <w:t>képalkotó eljárások a máj</w:t>
      </w:r>
      <w:r w:rsidR="00F53358" w:rsidRPr="00B375AB">
        <w:rPr>
          <w:szCs w:val="22"/>
        </w:rPr>
        <w:t xml:space="preserve"> állapotának</w:t>
      </w:r>
      <w:r w:rsidRPr="00B375AB">
        <w:rPr>
          <w:szCs w:val="22"/>
        </w:rPr>
        <w:t xml:space="preserve"> </w:t>
      </w:r>
      <w:r w:rsidR="002E6E5C" w:rsidRPr="00B375AB">
        <w:rPr>
          <w:szCs w:val="22"/>
        </w:rPr>
        <w:t>nyomonkövetéséhez</w:t>
      </w:r>
      <w:r w:rsidR="00240694">
        <w:rPr>
          <w:szCs w:val="22"/>
        </w:rPr>
        <w:t>,</w:t>
      </w:r>
    </w:p>
    <w:p w14:paraId="0675AC06" w14:textId="39A52655" w:rsidR="004505E4" w:rsidRPr="00B375AB" w:rsidRDefault="004505E4" w:rsidP="00396340">
      <w:pPr>
        <w:pStyle w:val="ListParagraph"/>
        <w:numPr>
          <w:ilvl w:val="0"/>
          <w:numId w:val="9"/>
        </w:numPr>
        <w:tabs>
          <w:tab w:val="left" w:pos="284"/>
        </w:tabs>
        <w:spacing w:line="240" w:lineRule="exact"/>
        <w:ind w:left="426" w:hanging="426"/>
        <w:rPr>
          <w:szCs w:val="22"/>
        </w:rPr>
      </w:pPr>
      <w:r w:rsidRPr="00B375AB">
        <w:rPr>
          <w:szCs w:val="22"/>
        </w:rPr>
        <w:t xml:space="preserve">kis szövetminta vétele a májból annak </w:t>
      </w:r>
      <w:r w:rsidR="002E6E5C" w:rsidRPr="00B375AB">
        <w:rPr>
          <w:szCs w:val="22"/>
        </w:rPr>
        <w:t>alaposabb</w:t>
      </w:r>
      <w:r w:rsidRPr="00B375AB">
        <w:rPr>
          <w:szCs w:val="22"/>
        </w:rPr>
        <w:t xml:space="preserve"> vizsgálatához</w:t>
      </w:r>
      <w:r w:rsidR="00240694">
        <w:rPr>
          <w:szCs w:val="22"/>
        </w:rPr>
        <w:t>,</w:t>
      </w:r>
    </w:p>
    <w:p w14:paraId="100D0E02" w14:textId="15B8A8AA" w:rsidR="004505E4" w:rsidRPr="00B375AB" w:rsidRDefault="004505E4" w:rsidP="00396340">
      <w:pPr>
        <w:pStyle w:val="ListParagraph"/>
        <w:numPr>
          <w:ilvl w:val="0"/>
          <w:numId w:val="9"/>
        </w:numPr>
        <w:tabs>
          <w:tab w:val="left" w:pos="284"/>
        </w:tabs>
        <w:spacing w:line="240" w:lineRule="exact"/>
        <w:ind w:left="426" w:hanging="426"/>
        <w:rPr>
          <w:szCs w:val="22"/>
        </w:rPr>
      </w:pPr>
      <w:r w:rsidRPr="00B375AB">
        <w:rPr>
          <w:szCs w:val="22"/>
        </w:rPr>
        <w:t>vérvizsgálat a vesefunkció ellenőrzéséhez</w:t>
      </w:r>
      <w:r w:rsidR="00240694">
        <w:rPr>
          <w:szCs w:val="22"/>
        </w:rPr>
        <w:t>,</w:t>
      </w:r>
    </w:p>
    <w:p w14:paraId="01B9C9C7" w14:textId="077C2C14" w:rsidR="004505E4" w:rsidRPr="00B375AB" w:rsidRDefault="004505E4" w:rsidP="00396340">
      <w:pPr>
        <w:pStyle w:val="ListParagraph"/>
        <w:numPr>
          <w:ilvl w:val="0"/>
          <w:numId w:val="9"/>
        </w:numPr>
        <w:tabs>
          <w:tab w:val="left" w:pos="284"/>
        </w:tabs>
        <w:spacing w:line="240" w:lineRule="exact"/>
        <w:ind w:left="426" w:hanging="426"/>
        <w:rPr>
          <w:szCs w:val="22"/>
        </w:rPr>
      </w:pPr>
      <w:r w:rsidRPr="00B375AB">
        <w:rPr>
          <w:szCs w:val="22"/>
        </w:rPr>
        <w:t>légutak</w:t>
      </w:r>
      <w:r w:rsidR="00CA03D8" w:rsidRPr="00B375AB">
        <w:rPr>
          <w:szCs w:val="22"/>
        </w:rPr>
        <w:t xml:space="preserve"> </w:t>
      </w:r>
      <w:r w:rsidR="002E6E5C" w:rsidRPr="00B375AB">
        <w:t>rendszeres ellenőrzése</w:t>
      </w:r>
      <w:r w:rsidR="00CA03D8" w:rsidRPr="00B375AB">
        <w:rPr>
          <w:szCs w:val="22"/>
        </w:rPr>
        <w:t xml:space="preserve"> és szükség esetén </w:t>
      </w:r>
      <w:r w:rsidR="002E6E5C" w:rsidRPr="00B375AB">
        <w:rPr>
          <w:szCs w:val="22"/>
        </w:rPr>
        <w:t>légzés</w:t>
      </w:r>
      <w:r w:rsidR="00CA03D8" w:rsidRPr="00B375AB">
        <w:rPr>
          <w:szCs w:val="22"/>
        </w:rPr>
        <w:t>funkció vizsgálata</w:t>
      </w:r>
      <w:r w:rsidR="00240694">
        <w:rPr>
          <w:szCs w:val="22"/>
        </w:rPr>
        <w:t>.</w:t>
      </w:r>
    </w:p>
    <w:p w14:paraId="4FE5C6FC" w14:textId="77777777" w:rsidR="00D50367" w:rsidRDefault="00D50367" w:rsidP="006166C9">
      <w:pPr>
        <w:tabs>
          <w:tab w:val="left" w:pos="284"/>
        </w:tabs>
        <w:spacing w:line="240" w:lineRule="exact"/>
        <w:rPr>
          <w:szCs w:val="22"/>
        </w:rPr>
      </w:pPr>
    </w:p>
    <w:p w14:paraId="75A3608C" w14:textId="77777777" w:rsidR="002E6E5C" w:rsidRPr="00270238" w:rsidRDefault="002E6E5C" w:rsidP="002E6E5C">
      <w:r w:rsidRPr="00270238">
        <w:t>Nagyon fontos, hogy Ön minden tervezett vizsgálatra elmenjen.</w:t>
      </w:r>
    </w:p>
    <w:p w14:paraId="42F1EB03" w14:textId="77777777" w:rsidR="00364F5D" w:rsidRPr="006166C9" w:rsidRDefault="00364F5D" w:rsidP="006166C9">
      <w:pPr>
        <w:tabs>
          <w:tab w:val="left" w:pos="284"/>
        </w:tabs>
        <w:spacing w:line="240" w:lineRule="exact"/>
        <w:rPr>
          <w:szCs w:val="22"/>
        </w:rPr>
      </w:pPr>
    </w:p>
    <w:p w14:paraId="3D09A7F1" w14:textId="77777777" w:rsidR="00E70823" w:rsidRPr="00270238" w:rsidRDefault="00E70823" w:rsidP="00E70823">
      <w:pPr>
        <w:ind w:right="-23"/>
      </w:pPr>
      <w:r w:rsidRPr="00270238">
        <w:t>Ha bármely vizsgálat eredménye eltér a normálistól, kezelőorvosa ennek megfelelően módosítani fogja a kezelést.</w:t>
      </w:r>
    </w:p>
    <w:p w14:paraId="53D79622" w14:textId="77777777" w:rsidR="006166C9" w:rsidRPr="006166C9" w:rsidRDefault="006166C9" w:rsidP="006166C9">
      <w:pPr>
        <w:widowControl w:val="0"/>
        <w:spacing w:line="240" w:lineRule="exact"/>
        <w:rPr>
          <w:szCs w:val="22"/>
        </w:rPr>
      </w:pPr>
    </w:p>
    <w:p w14:paraId="04E93E0F" w14:textId="6AD127E8" w:rsidR="00C17C0C" w:rsidRPr="006166C9" w:rsidRDefault="006166C9" w:rsidP="006166C9">
      <w:pPr>
        <w:keepNext/>
        <w:spacing w:line="240" w:lineRule="exact"/>
        <w:rPr>
          <w:szCs w:val="22"/>
        </w:rPr>
      </w:pPr>
      <w:r w:rsidRPr="006166C9">
        <w:rPr>
          <w:b/>
          <w:szCs w:val="22"/>
        </w:rPr>
        <w:t>Egyéb gyógyszerek és a Nordimet</w:t>
      </w:r>
    </w:p>
    <w:p w14:paraId="02FE812C" w14:textId="2F7C4780" w:rsidR="006166C9" w:rsidRPr="006166C9" w:rsidRDefault="00C17C0C" w:rsidP="006166C9">
      <w:pPr>
        <w:numPr>
          <w:ilvl w:val="12"/>
          <w:numId w:val="0"/>
        </w:numPr>
        <w:spacing w:line="240" w:lineRule="exact"/>
        <w:rPr>
          <w:szCs w:val="22"/>
        </w:rPr>
      </w:pPr>
      <w:r>
        <w:rPr>
          <w:szCs w:val="22"/>
        </w:rPr>
        <w:t>T</w:t>
      </w:r>
      <w:r w:rsidR="006166C9" w:rsidRPr="006166C9">
        <w:rPr>
          <w:szCs w:val="22"/>
        </w:rPr>
        <w:t xml:space="preserve">ájékoztassa kezelőorvosát vagy gyógyszerészét a jelenleg vagy </w:t>
      </w:r>
      <w:r w:rsidR="00213F28">
        <w:rPr>
          <w:szCs w:val="22"/>
        </w:rPr>
        <w:t>nemrégiben</w:t>
      </w:r>
      <w:r w:rsidR="00213F28" w:rsidRPr="006166C9">
        <w:rPr>
          <w:szCs w:val="22"/>
        </w:rPr>
        <w:t xml:space="preserve"> </w:t>
      </w:r>
      <w:r w:rsidR="006166C9" w:rsidRPr="006166C9">
        <w:rPr>
          <w:szCs w:val="22"/>
        </w:rPr>
        <w:t xml:space="preserve">szedett, </w:t>
      </w:r>
      <w:r w:rsidR="00213F28">
        <w:rPr>
          <w:szCs w:val="22"/>
        </w:rPr>
        <w:t xml:space="preserve">valamint </w:t>
      </w:r>
      <w:r w:rsidR="006166C9" w:rsidRPr="006166C9">
        <w:rPr>
          <w:szCs w:val="22"/>
        </w:rPr>
        <w:t xml:space="preserve">szedni </w:t>
      </w:r>
      <w:r w:rsidR="009B3B90">
        <w:rPr>
          <w:szCs w:val="22"/>
        </w:rPr>
        <w:t>tervezett</w:t>
      </w:r>
      <w:r w:rsidR="009B3B90" w:rsidRPr="006166C9">
        <w:rPr>
          <w:szCs w:val="22"/>
        </w:rPr>
        <w:t xml:space="preserve"> </w:t>
      </w:r>
      <w:r w:rsidR="006166C9" w:rsidRPr="006166C9">
        <w:rPr>
          <w:szCs w:val="22"/>
        </w:rPr>
        <w:t>egyéb gyógyszereiről</w:t>
      </w:r>
      <w:r w:rsidR="00E760D5">
        <w:rPr>
          <w:szCs w:val="22"/>
        </w:rPr>
        <w:t>.</w:t>
      </w:r>
    </w:p>
    <w:p w14:paraId="78AE1F8A" w14:textId="77777777" w:rsidR="006166C9" w:rsidRPr="006166C9" w:rsidRDefault="006166C9" w:rsidP="006166C9">
      <w:pPr>
        <w:spacing w:line="240" w:lineRule="exact"/>
        <w:rPr>
          <w:szCs w:val="22"/>
        </w:rPr>
      </w:pPr>
    </w:p>
    <w:p w14:paraId="4AFCF7EE" w14:textId="77777777" w:rsidR="006166C9" w:rsidRPr="006166C9" w:rsidRDefault="006166C9" w:rsidP="006166C9">
      <w:pPr>
        <w:spacing w:line="240" w:lineRule="exact"/>
        <w:contextualSpacing/>
        <w:rPr>
          <w:szCs w:val="22"/>
        </w:rPr>
      </w:pPr>
      <w:r w:rsidRPr="006166C9">
        <w:rPr>
          <w:szCs w:val="22"/>
        </w:rPr>
        <w:t xml:space="preserve">Feltétlenül tájékoztassa kezelőorvosát, ha Ön </w:t>
      </w:r>
      <w:r w:rsidR="00C17C0C">
        <w:rPr>
          <w:szCs w:val="22"/>
        </w:rPr>
        <w:t>az alábbiakat használja:</w:t>
      </w:r>
    </w:p>
    <w:p w14:paraId="65C04D89" w14:textId="4DCFD85C" w:rsidR="006166C9" w:rsidRDefault="00C17C0C" w:rsidP="00396340">
      <w:pPr>
        <w:numPr>
          <w:ilvl w:val="0"/>
          <w:numId w:val="10"/>
        </w:numPr>
        <w:spacing w:line="240" w:lineRule="exact"/>
        <w:ind w:left="284" w:hanging="284"/>
        <w:contextualSpacing/>
        <w:rPr>
          <w:szCs w:val="22"/>
        </w:rPr>
      </w:pPr>
      <w:r>
        <w:rPr>
          <w:szCs w:val="22"/>
        </w:rPr>
        <w:lastRenderedPageBreak/>
        <w:t>egyé</w:t>
      </w:r>
      <w:r w:rsidR="006F7852">
        <w:rPr>
          <w:szCs w:val="22"/>
        </w:rPr>
        <w:t>b</w:t>
      </w:r>
      <w:r>
        <w:rPr>
          <w:szCs w:val="22"/>
        </w:rPr>
        <w:t xml:space="preserve"> kezelés </w:t>
      </w:r>
      <w:r w:rsidR="006166C9" w:rsidRPr="006166C9">
        <w:rPr>
          <w:szCs w:val="22"/>
        </w:rPr>
        <w:t>reumatoid artritisz</w:t>
      </w:r>
      <w:r w:rsidR="006F7852">
        <w:rPr>
          <w:szCs w:val="22"/>
        </w:rPr>
        <w:t>re</w:t>
      </w:r>
      <w:r w:rsidR="006166C9" w:rsidRPr="006166C9">
        <w:rPr>
          <w:szCs w:val="22"/>
        </w:rPr>
        <w:t xml:space="preserve"> vagy pikkelysömör</w:t>
      </w:r>
      <w:r w:rsidR="006F7852">
        <w:rPr>
          <w:szCs w:val="22"/>
        </w:rPr>
        <w:t>re</w:t>
      </w:r>
      <w:r w:rsidR="006166C9" w:rsidRPr="006166C9">
        <w:rPr>
          <w:szCs w:val="22"/>
        </w:rPr>
        <w:t>, például leflunomid, szulfaszalazin (olyan gyógyszer, amelyet az artritisz és pikkelysömör</w:t>
      </w:r>
      <w:r>
        <w:rPr>
          <w:szCs w:val="22"/>
        </w:rPr>
        <w:t xml:space="preserve"> mellett</w:t>
      </w:r>
      <w:r w:rsidR="006F7852">
        <w:rPr>
          <w:szCs w:val="22"/>
        </w:rPr>
        <w:t xml:space="preserve"> </w:t>
      </w:r>
      <w:r w:rsidR="006166C9" w:rsidRPr="006166C9">
        <w:rPr>
          <w:szCs w:val="22"/>
        </w:rPr>
        <w:t xml:space="preserve">a fekélyes vastagbélgyulladás kezelésére is használnak), </w:t>
      </w:r>
      <w:r w:rsidR="006C2639">
        <w:rPr>
          <w:szCs w:val="22"/>
        </w:rPr>
        <w:t>acetilszalicilsav</w:t>
      </w:r>
      <w:r w:rsidR="006166C9" w:rsidRPr="006166C9">
        <w:rPr>
          <w:szCs w:val="22"/>
        </w:rPr>
        <w:t>, fenilbutazon, vagy amidopirin,</w:t>
      </w:r>
    </w:p>
    <w:p w14:paraId="63BEABA4" w14:textId="44ADF272" w:rsidR="00E760D5" w:rsidRPr="006166C9" w:rsidRDefault="00E760D5" w:rsidP="00396340">
      <w:pPr>
        <w:numPr>
          <w:ilvl w:val="0"/>
          <w:numId w:val="10"/>
        </w:numPr>
        <w:spacing w:line="240" w:lineRule="exact"/>
        <w:ind w:left="284" w:hanging="284"/>
        <w:contextualSpacing/>
        <w:rPr>
          <w:szCs w:val="22"/>
        </w:rPr>
      </w:pPr>
      <w:proofErr w:type="spellStart"/>
      <w:r>
        <w:rPr>
          <w:lang w:val="en-US"/>
        </w:rPr>
        <w:t>ciklosporin</w:t>
      </w:r>
      <w:proofErr w:type="spellEnd"/>
      <w:r>
        <w:rPr>
          <w:lang w:val="en-US"/>
        </w:rPr>
        <w:t xml:space="preserve"> (</w:t>
      </w:r>
      <w:proofErr w:type="spellStart"/>
      <w:r>
        <w:rPr>
          <w:lang w:val="en-US"/>
        </w:rPr>
        <w:t>az</w:t>
      </w:r>
      <w:proofErr w:type="spellEnd"/>
      <w:r>
        <w:rPr>
          <w:lang w:val="en-US"/>
        </w:rPr>
        <w:t xml:space="preserve"> </w:t>
      </w:r>
      <w:proofErr w:type="spellStart"/>
      <w:r>
        <w:rPr>
          <w:lang w:val="en-US"/>
        </w:rPr>
        <w:t>immunrendszer</w:t>
      </w:r>
      <w:proofErr w:type="spellEnd"/>
      <w:r>
        <w:rPr>
          <w:lang w:val="en-US"/>
        </w:rPr>
        <w:t xml:space="preserve"> </w:t>
      </w:r>
      <w:proofErr w:type="spellStart"/>
      <w:r>
        <w:rPr>
          <w:lang w:val="en-US"/>
        </w:rPr>
        <w:t>gátlására</w:t>
      </w:r>
      <w:proofErr w:type="spellEnd"/>
      <w:r w:rsidRPr="00B84720">
        <w:rPr>
          <w:lang w:val="en-US"/>
        </w:rPr>
        <w:t>)</w:t>
      </w:r>
      <w:r w:rsidR="00240694">
        <w:rPr>
          <w:lang w:val="en-US"/>
        </w:rPr>
        <w:t>,</w:t>
      </w:r>
    </w:p>
    <w:p w14:paraId="3C37B08F" w14:textId="77777777" w:rsidR="006166C9" w:rsidRPr="006166C9" w:rsidRDefault="006166C9" w:rsidP="00396340">
      <w:pPr>
        <w:numPr>
          <w:ilvl w:val="0"/>
          <w:numId w:val="10"/>
        </w:numPr>
        <w:spacing w:line="240" w:lineRule="exact"/>
        <w:ind w:left="284" w:hanging="284"/>
        <w:contextualSpacing/>
        <w:rPr>
          <w:szCs w:val="22"/>
        </w:rPr>
      </w:pPr>
      <w:r w:rsidRPr="006166C9">
        <w:rPr>
          <w:szCs w:val="22"/>
        </w:rPr>
        <w:t>azathioprin (szervátültetést követően a kilökődés megakadályozására</w:t>
      </w:r>
      <w:r w:rsidR="006F7852">
        <w:rPr>
          <w:szCs w:val="22"/>
        </w:rPr>
        <w:t xml:space="preserve"> használatos gyógyszer</w:t>
      </w:r>
      <w:r w:rsidRPr="006166C9">
        <w:rPr>
          <w:szCs w:val="22"/>
        </w:rPr>
        <w:t>),</w:t>
      </w:r>
    </w:p>
    <w:p w14:paraId="3F7D26A1" w14:textId="77777777" w:rsidR="006166C9" w:rsidRPr="006166C9" w:rsidRDefault="006166C9" w:rsidP="00396340">
      <w:pPr>
        <w:numPr>
          <w:ilvl w:val="0"/>
          <w:numId w:val="10"/>
        </w:numPr>
        <w:ind w:left="284" w:hanging="284"/>
        <w:rPr>
          <w:szCs w:val="22"/>
        </w:rPr>
      </w:pPr>
      <w:r w:rsidRPr="006166C9">
        <w:rPr>
          <w:szCs w:val="22"/>
        </w:rPr>
        <w:t>retinoidok</w:t>
      </w:r>
      <w:r w:rsidR="00F86BE8">
        <w:rPr>
          <w:szCs w:val="22"/>
        </w:rPr>
        <w:t xml:space="preserve"> </w:t>
      </w:r>
      <w:r w:rsidRPr="006166C9">
        <w:rPr>
          <w:szCs w:val="22"/>
        </w:rPr>
        <w:t>(pikkelysömör és más bőrbetegségek kezelésére használatos gyógyszer),</w:t>
      </w:r>
    </w:p>
    <w:p w14:paraId="3F3FCFAC" w14:textId="77777777" w:rsidR="006166C9" w:rsidRDefault="006166C9" w:rsidP="00396340">
      <w:pPr>
        <w:numPr>
          <w:ilvl w:val="0"/>
          <w:numId w:val="10"/>
        </w:numPr>
        <w:spacing w:line="240" w:lineRule="exact"/>
        <w:ind w:left="284" w:hanging="284"/>
        <w:contextualSpacing/>
        <w:rPr>
          <w:szCs w:val="22"/>
        </w:rPr>
      </w:pPr>
      <w:r w:rsidRPr="006166C9">
        <w:rPr>
          <w:szCs w:val="22"/>
        </w:rPr>
        <w:t>antikonvulzív gyógyszerek (görcsrohamok megelőzésére használ</w:t>
      </w:r>
      <w:r w:rsidR="006F7852">
        <w:rPr>
          <w:szCs w:val="22"/>
        </w:rPr>
        <w:t>atos</w:t>
      </w:r>
      <w:r w:rsidRPr="006166C9">
        <w:rPr>
          <w:szCs w:val="22"/>
        </w:rPr>
        <w:t>), mint például a fenitoin, valproát vagy karbamazepin,</w:t>
      </w:r>
    </w:p>
    <w:p w14:paraId="0E0EC384" w14:textId="3F803773" w:rsidR="006F7852" w:rsidRPr="006166C9" w:rsidRDefault="006F7852" w:rsidP="00396340">
      <w:pPr>
        <w:numPr>
          <w:ilvl w:val="0"/>
          <w:numId w:val="10"/>
        </w:numPr>
        <w:spacing w:line="240" w:lineRule="exact"/>
        <w:ind w:left="284" w:hanging="284"/>
        <w:contextualSpacing/>
        <w:rPr>
          <w:szCs w:val="22"/>
        </w:rPr>
      </w:pPr>
      <w:r>
        <w:rPr>
          <w:szCs w:val="22"/>
        </w:rPr>
        <w:t>daganatellenes terápiák,</w:t>
      </w:r>
    </w:p>
    <w:p w14:paraId="676F641C" w14:textId="77777777" w:rsidR="006166C9" w:rsidRPr="006166C9" w:rsidRDefault="006166C9" w:rsidP="00396340">
      <w:pPr>
        <w:numPr>
          <w:ilvl w:val="0"/>
          <w:numId w:val="10"/>
        </w:numPr>
        <w:spacing w:line="240" w:lineRule="exact"/>
        <w:ind w:left="284" w:hanging="284"/>
        <w:contextualSpacing/>
        <w:rPr>
          <w:szCs w:val="22"/>
        </w:rPr>
      </w:pPr>
      <w:r w:rsidRPr="006166C9">
        <w:rPr>
          <w:szCs w:val="22"/>
        </w:rPr>
        <w:t>barbiturátok (altató injekció),</w:t>
      </w:r>
    </w:p>
    <w:p w14:paraId="3760791D" w14:textId="77777777" w:rsidR="006166C9" w:rsidRPr="006166C9" w:rsidRDefault="006166C9" w:rsidP="00396340">
      <w:pPr>
        <w:numPr>
          <w:ilvl w:val="0"/>
          <w:numId w:val="10"/>
        </w:numPr>
        <w:spacing w:line="240" w:lineRule="exact"/>
        <w:ind w:left="284" w:hanging="284"/>
        <w:contextualSpacing/>
        <w:rPr>
          <w:szCs w:val="22"/>
        </w:rPr>
      </w:pPr>
      <w:r w:rsidRPr="006166C9">
        <w:rPr>
          <w:szCs w:val="22"/>
        </w:rPr>
        <w:t>nyugtatók,</w:t>
      </w:r>
    </w:p>
    <w:p w14:paraId="0B131971" w14:textId="77777777" w:rsidR="006166C9" w:rsidRPr="006166C9" w:rsidRDefault="006166C9" w:rsidP="00396340">
      <w:pPr>
        <w:numPr>
          <w:ilvl w:val="0"/>
          <w:numId w:val="10"/>
        </w:numPr>
        <w:spacing w:line="240" w:lineRule="exact"/>
        <w:ind w:left="284" w:hanging="284"/>
        <w:contextualSpacing/>
        <w:rPr>
          <w:szCs w:val="22"/>
        </w:rPr>
      </w:pPr>
      <w:r w:rsidRPr="006166C9">
        <w:rPr>
          <w:szCs w:val="22"/>
        </w:rPr>
        <w:t>szájon át szedhető fogamzásgátlók,</w:t>
      </w:r>
    </w:p>
    <w:p w14:paraId="76C3B799" w14:textId="77777777" w:rsidR="006166C9" w:rsidRPr="006166C9" w:rsidRDefault="006166C9" w:rsidP="00396340">
      <w:pPr>
        <w:numPr>
          <w:ilvl w:val="0"/>
          <w:numId w:val="10"/>
        </w:numPr>
        <w:ind w:left="284" w:hanging="284"/>
        <w:rPr>
          <w:szCs w:val="22"/>
        </w:rPr>
      </w:pPr>
      <w:r w:rsidRPr="006166C9">
        <w:rPr>
          <w:szCs w:val="22"/>
        </w:rPr>
        <w:t>probenecid (köszvény elleni gyógyszer),</w:t>
      </w:r>
    </w:p>
    <w:p w14:paraId="4D676796" w14:textId="6551BDFC" w:rsidR="006166C9" w:rsidRPr="006166C9" w:rsidRDefault="006166C9" w:rsidP="00396340">
      <w:pPr>
        <w:numPr>
          <w:ilvl w:val="0"/>
          <w:numId w:val="10"/>
        </w:numPr>
        <w:spacing w:line="240" w:lineRule="exact"/>
        <w:ind w:left="284" w:hanging="284"/>
        <w:contextualSpacing/>
        <w:rPr>
          <w:szCs w:val="22"/>
        </w:rPr>
      </w:pPr>
      <w:r w:rsidRPr="006166C9">
        <w:rPr>
          <w:szCs w:val="22"/>
        </w:rPr>
        <w:t>antibiotikumok</w:t>
      </w:r>
      <w:r w:rsidR="00E760D5">
        <w:rPr>
          <w:szCs w:val="22"/>
        </w:rPr>
        <w:t xml:space="preserve"> (p</w:t>
      </w:r>
      <w:r w:rsidR="001161D9">
        <w:rPr>
          <w:szCs w:val="22"/>
        </w:rPr>
        <w:t>éldául</w:t>
      </w:r>
      <w:r w:rsidR="00E760D5">
        <w:rPr>
          <w:szCs w:val="22"/>
        </w:rPr>
        <w:t xml:space="preserve"> penicillin, glikopeptidek, trimetoprim-szulfa</w:t>
      </w:r>
      <w:r w:rsidR="00B56D73">
        <w:rPr>
          <w:szCs w:val="22"/>
        </w:rPr>
        <w:t>met</w:t>
      </w:r>
      <w:r w:rsidR="00591190">
        <w:rPr>
          <w:szCs w:val="22"/>
        </w:rPr>
        <w:t>ox</w:t>
      </w:r>
      <w:r w:rsidR="00B56D73">
        <w:rPr>
          <w:szCs w:val="22"/>
        </w:rPr>
        <w:t>azol, szulfonamidok, ciprofloxacin, cefalotin, tetraciklinek, kl</w:t>
      </w:r>
      <w:r w:rsidR="00591190">
        <w:rPr>
          <w:szCs w:val="22"/>
        </w:rPr>
        <w:t>ó</w:t>
      </w:r>
      <w:r w:rsidR="00B56D73">
        <w:rPr>
          <w:szCs w:val="22"/>
        </w:rPr>
        <w:t>ramfenikol)</w:t>
      </w:r>
      <w:r w:rsidRPr="006166C9">
        <w:rPr>
          <w:szCs w:val="22"/>
        </w:rPr>
        <w:t>,</w:t>
      </w:r>
    </w:p>
    <w:p w14:paraId="12FDBAD7" w14:textId="08ADBB9A" w:rsidR="006166C9" w:rsidRPr="006166C9" w:rsidRDefault="006166C9" w:rsidP="00396340">
      <w:pPr>
        <w:numPr>
          <w:ilvl w:val="0"/>
          <w:numId w:val="10"/>
        </w:numPr>
        <w:spacing w:line="240" w:lineRule="exact"/>
        <w:ind w:left="284" w:hanging="284"/>
        <w:contextualSpacing/>
        <w:rPr>
          <w:szCs w:val="22"/>
        </w:rPr>
      </w:pPr>
      <w:r w:rsidRPr="006166C9">
        <w:rPr>
          <w:szCs w:val="22"/>
        </w:rPr>
        <w:t xml:space="preserve">pirimetamin (malária </w:t>
      </w:r>
      <w:r w:rsidR="006F7852">
        <w:rPr>
          <w:szCs w:val="22"/>
        </w:rPr>
        <w:t>megelőzésére</w:t>
      </w:r>
      <w:r w:rsidR="006F7852" w:rsidRPr="006166C9">
        <w:rPr>
          <w:szCs w:val="22"/>
        </w:rPr>
        <w:t xml:space="preserve"> </w:t>
      </w:r>
      <w:r w:rsidR="008B63FB">
        <w:rPr>
          <w:szCs w:val="22"/>
        </w:rPr>
        <w:t xml:space="preserve">és kezelésére </w:t>
      </w:r>
      <w:r w:rsidR="003879C4">
        <w:rPr>
          <w:szCs w:val="22"/>
        </w:rPr>
        <w:t>alkalmazzák</w:t>
      </w:r>
      <w:r w:rsidRPr="006166C9">
        <w:rPr>
          <w:szCs w:val="22"/>
        </w:rPr>
        <w:t>)</w:t>
      </w:r>
      <w:r w:rsidR="00240694">
        <w:rPr>
          <w:szCs w:val="22"/>
        </w:rPr>
        <w:t>,</w:t>
      </w:r>
    </w:p>
    <w:p w14:paraId="2AF57950" w14:textId="77777777" w:rsidR="006166C9" w:rsidRPr="006166C9" w:rsidRDefault="006166C9" w:rsidP="00396340">
      <w:pPr>
        <w:numPr>
          <w:ilvl w:val="0"/>
          <w:numId w:val="10"/>
        </w:numPr>
        <w:spacing w:line="240" w:lineRule="exact"/>
        <w:ind w:left="284" w:hanging="284"/>
        <w:contextualSpacing/>
        <w:rPr>
          <w:szCs w:val="22"/>
        </w:rPr>
      </w:pPr>
      <w:r w:rsidRPr="006166C9">
        <w:rPr>
          <w:szCs w:val="22"/>
        </w:rPr>
        <w:t>folsav</w:t>
      </w:r>
      <w:r w:rsidR="006F4AEE">
        <w:rPr>
          <w:szCs w:val="22"/>
        </w:rPr>
        <w:t>-</w:t>
      </w:r>
      <w:r w:rsidRPr="006166C9">
        <w:rPr>
          <w:szCs w:val="22"/>
        </w:rPr>
        <w:t>tartalmú vitaminkészítmények</w:t>
      </w:r>
      <w:r w:rsidR="006F7852">
        <w:rPr>
          <w:szCs w:val="22"/>
        </w:rPr>
        <w:t>,</w:t>
      </w:r>
    </w:p>
    <w:p w14:paraId="263BB62D" w14:textId="124C9D19" w:rsidR="006166C9" w:rsidRPr="006166C9" w:rsidRDefault="006166C9" w:rsidP="00396340">
      <w:pPr>
        <w:numPr>
          <w:ilvl w:val="0"/>
          <w:numId w:val="10"/>
        </w:numPr>
        <w:spacing w:line="240" w:lineRule="exact"/>
        <w:ind w:left="284" w:hanging="284"/>
        <w:contextualSpacing/>
        <w:rPr>
          <w:szCs w:val="22"/>
        </w:rPr>
      </w:pPr>
      <w:r w:rsidRPr="006166C9">
        <w:rPr>
          <w:szCs w:val="22"/>
        </w:rPr>
        <w:t>protonpumpagátlók (gyógyszerek, amelyek csökkentik a gyomorsav termelését, és súlyos gyomorégés vagy fekély kezelésére használ</w:t>
      </w:r>
      <w:r w:rsidR="00FE5436">
        <w:rPr>
          <w:szCs w:val="22"/>
        </w:rPr>
        <w:t>nak</w:t>
      </w:r>
      <w:r w:rsidRPr="006166C9">
        <w:rPr>
          <w:szCs w:val="22"/>
        </w:rPr>
        <w:t>), mint például az omeprazol</w:t>
      </w:r>
      <w:r w:rsidR="00B56D73">
        <w:rPr>
          <w:szCs w:val="22"/>
        </w:rPr>
        <w:t xml:space="preserve"> vagy pantoprazol</w:t>
      </w:r>
      <w:r w:rsidR="00240694">
        <w:rPr>
          <w:szCs w:val="22"/>
        </w:rPr>
        <w:t>,</w:t>
      </w:r>
    </w:p>
    <w:p w14:paraId="5BC89418" w14:textId="156184A7" w:rsidR="006166C9" w:rsidRDefault="006166C9" w:rsidP="00396340">
      <w:pPr>
        <w:numPr>
          <w:ilvl w:val="0"/>
          <w:numId w:val="10"/>
        </w:numPr>
        <w:spacing w:line="240" w:lineRule="exact"/>
        <w:ind w:left="284" w:hanging="284"/>
        <w:contextualSpacing/>
        <w:rPr>
          <w:szCs w:val="22"/>
        </w:rPr>
      </w:pPr>
      <w:r w:rsidRPr="006166C9">
        <w:rPr>
          <w:szCs w:val="22"/>
        </w:rPr>
        <w:t>teofillin (asztma kezelésére)</w:t>
      </w:r>
      <w:r w:rsidR="00240694">
        <w:rPr>
          <w:szCs w:val="22"/>
        </w:rPr>
        <w:t>,</w:t>
      </w:r>
    </w:p>
    <w:p w14:paraId="0FA395E9" w14:textId="14CDE787" w:rsidR="00B56D73" w:rsidRPr="00B56D73" w:rsidRDefault="00B56D73" w:rsidP="00396340">
      <w:pPr>
        <w:numPr>
          <w:ilvl w:val="0"/>
          <w:numId w:val="10"/>
        </w:numPr>
        <w:spacing w:line="240" w:lineRule="exact"/>
        <w:ind w:left="284" w:hanging="284"/>
        <w:contextualSpacing/>
        <w:rPr>
          <w:szCs w:val="22"/>
        </w:rPr>
      </w:pPr>
      <w:r w:rsidRPr="00B56D73">
        <w:rPr>
          <w:szCs w:val="22"/>
        </w:rPr>
        <w:t>kolesztiramin (magas koleszterinszint, viszketés vagy hasmenés kezelésére szolgál)</w:t>
      </w:r>
      <w:r w:rsidR="00240694">
        <w:rPr>
          <w:szCs w:val="22"/>
        </w:rPr>
        <w:t>,</w:t>
      </w:r>
    </w:p>
    <w:p w14:paraId="11BAB41C" w14:textId="0BF24A36" w:rsidR="00B56D73" w:rsidRPr="00B56D73" w:rsidRDefault="00B56D73" w:rsidP="00396340">
      <w:pPr>
        <w:numPr>
          <w:ilvl w:val="0"/>
          <w:numId w:val="10"/>
        </w:numPr>
        <w:spacing w:line="240" w:lineRule="exact"/>
        <w:ind w:left="284" w:hanging="284"/>
        <w:contextualSpacing/>
        <w:rPr>
          <w:szCs w:val="22"/>
        </w:rPr>
      </w:pPr>
      <w:r w:rsidRPr="00B56D73">
        <w:rPr>
          <w:szCs w:val="22"/>
        </w:rPr>
        <w:t>NSAID-</w:t>
      </w:r>
      <w:r>
        <w:rPr>
          <w:szCs w:val="22"/>
        </w:rPr>
        <w:t>o</w:t>
      </w:r>
      <w:r w:rsidRPr="00B56D73">
        <w:rPr>
          <w:szCs w:val="22"/>
        </w:rPr>
        <w:t>k, nem</w:t>
      </w:r>
      <w:r w:rsidR="00BE0772">
        <w:rPr>
          <w:szCs w:val="22"/>
        </w:rPr>
        <w:t>-</w:t>
      </w:r>
      <w:r w:rsidRPr="00B56D73">
        <w:rPr>
          <w:szCs w:val="22"/>
        </w:rPr>
        <w:t>szteroid gyulladáscsökkentők (fájdalom vagy gyulladás kezelésére)</w:t>
      </w:r>
      <w:r w:rsidR="00240694">
        <w:rPr>
          <w:szCs w:val="22"/>
        </w:rPr>
        <w:t>,</w:t>
      </w:r>
    </w:p>
    <w:p w14:paraId="5BA22D90" w14:textId="0DA6F351" w:rsidR="00B56D73" w:rsidRPr="006166C9" w:rsidRDefault="00B56D73" w:rsidP="00396340">
      <w:pPr>
        <w:numPr>
          <w:ilvl w:val="0"/>
          <w:numId w:val="10"/>
        </w:numPr>
        <w:spacing w:line="240" w:lineRule="exact"/>
        <w:ind w:left="284" w:hanging="284"/>
        <w:contextualSpacing/>
        <w:rPr>
          <w:szCs w:val="22"/>
        </w:rPr>
      </w:pPr>
      <w:r w:rsidRPr="00B56D73">
        <w:rPr>
          <w:szCs w:val="22"/>
        </w:rPr>
        <w:t>p-aminobenzoesav (bőrbetegségek kezelésére szolgál)</w:t>
      </w:r>
      <w:r w:rsidR="00240694">
        <w:rPr>
          <w:szCs w:val="22"/>
        </w:rPr>
        <w:t>,</w:t>
      </w:r>
    </w:p>
    <w:p w14:paraId="4C9376C9" w14:textId="07DF1094" w:rsidR="00B56D73" w:rsidRDefault="006166C9" w:rsidP="00396340">
      <w:pPr>
        <w:numPr>
          <w:ilvl w:val="0"/>
          <w:numId w:val="10"/>
        </w:numPr>
        <w:spacing w:line="240" w:lineRule="exact"/>
        <w:ind w:left="284" w:hanging="284"/>
        <w:contextualSpacing/>
        <w:rPr>
          <w:szCs w:val="22"/>
        </w:rPr>
      </w:pPr>
      <w:r w:rsidRPr="006166C9">
        <w:rPr>
          <w:szCs w:val="22"/>
        </w:rPr>
        <w:t xml:space="preserve">bármilyen élő vakcinával történő </w:t>
      </w:r>
      <w:r w:rsidR="00FE5436">
        <w:rPr>
          <w:szCs w:val="22"/>
        </w:rPr>
        <w:t>védő</w:t>
      </w:r>
      <w:r w:rsidRPr="006166C9">
        <w:rPr>
          <w:szCs w:val="22"/>
        </w:rPr>
        <w:t>oltás</w:t>
      </w:r>
      <w:r w:rsidR="00FE5436">
        <w:rPr>
          <w:szCs w:val="22"/>
        </w:rPr>
        <w:t xml:space="preserve"> (kerülendő)</w:t>
      </w:r>
      <w:r w:rsidRPr="006166C9">
        <w:rPr>
          <w:szCs w:val="22"/>
        </w:rPr>
        <w:t xml:space="preserve"> mint a kanyaró, </w:t>
      </w:r>
      <w:r w:rsidR="002968A3">
        <w:rPr>
          <w:szCs w:val="22"/>
        </w:rPr>
        <w:t xml:space="preserve">a </w:t>
      </w:r>
      <w:r w:rsidRPr="006166C9">
        <w:rPr>
          <w:szCs w:val="22"/>
        </w:rPr>
        <w:t>mumpsz, vagy a sárgaláz vakcina</w:t>
      </w:r>
      <w:r w:rsidR="00240694">
        <w:rPr>
          <w:szCs w:val="22"/>
        </w:rPr>
        <w:t>,</w:t>
      </w:r>
    </w:p>
    <w:p w14:paraId="61EEBAFA" w14:textId="11DBEFDF" w:rsidR="00B56D73" w:rsidRPr="00B56D73" w:rsidRDefault="00030A68" w:rsidP="00396340">
      <w:pPr>
        <w:numPr>
          <w:ilvl w:val="0"/>
          <w:numId w:val="10"/>
        </w:numPr>
        <w:spacing w:line="240" w:lineRule="exact"/>
        <w:ind w:left="284" w:hanging="284"/>
        <w:contextualSpacing/>
        <w:rPr>
          <w:szCs w:val="22"/>
        </w:rPr>
      </w:pPr>
      <w:r w:rsidRPr="00030A68">
        <w:rPr>
          <w:szCs w:val="22"/>
        </w:rPr>
        <w:t>metamizol (</w:t>
      </w:r>
      <w:r w:rsidR="001B2C4F">
        <w:rPr>
          <w:szCs w:val="22"/>
        </w:rPr>
        <w:t xml:space="preserve">vagy más néven </w:t>
      </w:r>
      <w:r w:rsidRPr="00030A68">
        <w:rPr>
          <w:szCs w:val="22"/>
        </w:rPr>
        <w:t>novamisulfon és dip</w:t>
      </w:r>
      <w:r w:rsidR="001B2C4F">
        <w:rPr>
          <w:szCs w:val="22"/>
        </w:rPr>
        <w:t>y</w:t>
      </w:r>
      <w:r w:rsidRPr="00030A68">
        <w:rPr>
          <w:szCs w:val="22"/>
        </w:rPr>
        <w:t>ron) (erős fájdalom- és/vagy lázcsillapító gyógyszer)</w:t>
      </w:r>
    </w:p>
    <w:p w14:paraId="38E63BF4" w14:textId="30B9FD07" w:rsidR="006166C9" w:rsidRPr="006166C9" w:rsidRDefault="00B56D73" w:rsidP="00396340">
      <w:pPr>
        <w:numPr>
          <w:ilvl w:val="0"/>
          <w:numId w:val="10"/>
        </w:numPr>
        <w:spacing w:line="240" w:lineRule="exact"/>
        <w:ind w:left="284" w:hanging="284"/>
        <w:contextualSpacing/>
        <w:rPr>
          <w:szCs w:val="22"/>
        </w:rPr>
      </w:pPr>
      <w:r w:rsidRPr="00B56D73">
        <w:rPr>
          <w:szCs w:val="22"/>
        </w:rPr>
        <w:t>dinitrogén-oxid (általános érzéstelenítésben használt gáz</w:t>
      </w:r>
      <w:r w:rsidR="00446D35">
        <w:rPr>
          <w:szCs w:val="22"/>
        </w:rPr>
        <w:t>)</w:t>
      </w:r>
      <w:r w:rsidR="00240694">
        <w:rPr>
          <w:szCs w:val="22"/>
        </w:rPr>
        <w:t>.</w:t>
      </w:r>
    </w:p>
    <w:p w14:paraId="7396D44F" w14:textId="77777777" w:rsidR="006166C9" w:rsidRPr="006166C9" w:rsidRDefault="006166C9" w:rsidP="006166C9">
      <w:pPr>
        <w:spacing w:line="240" w:lineRule="exact"/>
        <w:rPr>
          <w:szCs w:val="22"/>
        </w:rPr>
      </w:pPr>
    </w:p>
    <w:p w14:paraId="669F9311" w14:textId="699A91E1" w:rsidR="006166C9" w:rsidRPr="006166C9" w:rsidRDefault="006166C9" w:rsidP="006166C9">
      <w:pPr>
        <w:numPr>
          <w:ilvl w:val="12"/>
          <w:numId w:val="0"/>
        </w:numPr>
        <w:spacing w:line="240" w:lineRule="exact"/>
        <w:rPr>
          <w:b/>
          <w:szCs w:val="22"/>
        </w:rPr>
      </w:pPr>
      <w:r w:rsidRPr="006166C9">
        <w:rPr>
          <w:b/>
          <w:szCs w:val="22"/>
        </w:rPr>
        <w:t>A Nordimet</w:t>
      </w:r>
      <w:r w:rsidR="00432927">
        <w:rPr>
          <w:b/>
          <w:szCs w:val="22"/>
        </w:rPr>
        <w:t xml:space="preserve"> egyidejű alkalmazása</w:t>
      </w:r>
      <w:r w:rsidRPr="006166C9">
        <w:rPr>
          <w:b/>
          <w:szCs w:val="22"/>
        </w:rPr>
        <w:t xml:space="preserve"> étellel, itallal és alkohollal</w:t>
      </w:r>
    </w:p>
    <w:p w14:paraId="12D9D4F6" w14:textId="77777777" w:rsidR="006166C9" w:rsidRPr="006166C9" w:rsidRDefault="006166C9" w:rsidP="006166C9">
      <w:pPr>
        <w:spacing w:line="240" w:lineRule="exact"/>
        <w:rPr>
          <w:szCs w:val="22"/>
        </w:rPr>
      </w:pPr>
      <w:r w:rsidRPr="006166C9">
        <w:rPr>
          <w:szCs w:val="22"/>
        </w:rPr>
        <w:t>A Nordimet</w:t>
      </w:r>
      <w:r w:rsidRPr="006166C9">
        <w:rPr>
          <w:szCs w:val="22"/>
        </w:rPr>
        <w:noBreakHyphen/>
        <w:t xml:space="preserve">kezelés alatt kerülni kell az alkoholfogyasztást, valamint a kávé, a koffeintartalmú üdítőitalok és a fekete tea túlzott mértékű fogyasztását, mivel ez fokozhatja a mellékhatásokat, vagy </w:t>
      </w:r>
      <w:r w:rsidR="00FE5436">
        <w:rPr>
          <w:szCs w:val="22"/>
        </w:rPr>
        <w:t>meg</w:t>
      </w:r>
      <w:r w:rsidRPr="006166C9">
        <w:rPr>
          <w:szCs w:val="22"/>
        </w:rPr>
        <w:t>zavarhatja a Nordimet hat</w:t>
      </w:r>
      <w:r w:rsidR="00FE5436">
        <w:rPr>
          <w:szCs w:val="22"/>
        </w:rPr>
        <w:t>ásossá</w:t>
      </w:r>
      <w:r w:rsidRPr="006166C9">
        <w:rPr>
          <w:szCs w:val="22"/>
        </w:rPr>
        <w:t xml:space="preserve">gát. </w:t>
      </w:r>
      <w:r w:rsidR="00FE5436">
        <w:rPr>
          <w:szCs w:val="22"/>
        </w:rPr>
        <w:t>Valamint g</w:t>
      </w:r>
      <w:r w:rsidRPr="006166C9">
        <w:rPr>
          <w:szCs w:val="22"/>
        </w:rPr>
        <w:t xml:space="preserve">yőződjön meg róla, hogy elegendő folyadékot iszik a Nordimet-kezelés alatt, mert a kiszáradás (testvíz csökkenése) növelheti a Nordimet </w:t>
      </w:r>
      <w:r w:rsidR="00FF4D1D">
        <w:rPr>
          <w:szCs w:val="22"/>
        </w:rPr>
        <w:t>toxikus</w:t>
      </w:r>
      <w:r w:rsidR="00FF4D1D" w:rsidRPr="006166C9">
        <w:rPr>
          <w:szCs w:val="22"/>
        </w:rPr>
        <w:t xml:space="preserve"> </w:t>
      </w:r>
      <w:r w:rsidRPr="006166C9">
        <w:rPr>
          <w:szCs w:val="22"/>
        </w:rPr>
        <w:t>hatását.</w:t>
      </w:r>
    </w:p>
    <w:p w14:paraId="49CB966B" w14:textId="77777777" w:rsidR="006166C9" w:rsidRPr="006166C9" w:rsidRDefault="006166C9" w:rsidP="006166C9">
      <w:pPr>
        <w:spacing w:line="240" w:lineRule="exact"/>
        <w:rPr>
          <w:szCs w:val="22"/>
          <w:u w:val="single"/>
        </w:rPr>
      </w:pPr>
    </w:p>
    <w:p w14:paraId="647E922B" w14:textId="69DB43D2" w:rsidR="006166C9" w:rsidRPr="006166C9" w:rsidRDefault="006166C9" w:rsidP="006166C9">
      <w:pPr>
        <w:keepNext/>
        <w:numPr>
          <w:ilvl w:val="12"/>
          <w:numId w:val="0"/>
        </w:numPr>
        <w:spacing w:line="240" w:lineRule="exact"/>
        <w:rPr>
          <w:b/>
          <w:szCs w:val="22"/>
        </w:rPr>
      </w:pPr>
      <w:r w:rsidRPr="006166C9">
        <w:rPr>
          <w:b/>
          <w:szCs w:val="22"/>
        </w:rPr>
        <w:t>Terhesség, szoptatás és termékenység</w:t>
      </w:r>
    </w:p>
    <w:p w14:paraId="66BA7813" w14:textId="77777777" w:rsidR="006166C9" w:rsidRDefault="006166C9" w:rsidP="006166C9">
      <w:pPr>
        <w:keepNext/>
        <w:spacing w:line="240" w:lineRule="exact"/>
        <w:rPr>
          <w:szCs w:val="22"/>
        </w:rPr>
      </w:pPr>
      <w:r w:rsidRPr="006166C9">
        <w:rPr>
          <w:szCs w:val="22"/>
        </w:rPr>
        <w:t xml:space="preserve">Ha Ön terhes vagy szoptat, illetve ha </w:t>
      </w:r>
      <w:r w:rsidR="00432927">
        <w:rPr>
          <w:szCs w:val="22"/>
        </w:rPr>
        <w:t>fennáll Önnél a terhesség lehetősége</w:t>
      </w:r>
      <w:r w:rsidRPr="006166C9">
        <w:rPr>
          <w:szCs w:val="22"/>
        </w:rPr>
        <w:t xml:space="preserve"> vagy gyermeket </w:t>
      </w:r>
      <w:r w:rsidR="00432927">
        <w:rPr>
          <w:szCs w:val="22"/>
        </w:rPr>
        <w:t>szeretne</w:t>
      </w:r>
      <w:r w:rsidRPr="006166C9">
        <w:rPr>
          <w:szCs w:val="22"/>
        </w:rPr>
        <w:t xml:space="preserve">, a gyógyszer alkalmazása előtt </w:t>
      </w:r>
      <w:r w:rsidR="00432927">
        <w:rPr>
          <w:szCs w:val="22"/>
        </w:rPr>
        <w:t>beszéljen</w:t>
      </w:r>
      <w:r w:rsidR="00FF4D1D" w:rsidRPr="006166C9">
        <w:rPr>
          <w:szCs w:val="22"/>
        </w:rPr>
        <w:t xml:space="preserve"> </w:t>
      </w:r>
      <w:r w:rsidRPr="006166C9">
        <w:rPr>
          <w:szCs w:val="22"/>
        </w:rPr>
        <w:t>kezelőorv</w:t>
      </w:r>
      <w:r w:rsidR="00943A29">
        <w:rPr>
          <w:szCs w:val="22"/>
        </w:rPr>
        <w:t>os</w:t>
      </w:r>
      <w:r w:rsidR="00432927">
        <w:rPr>
          <w:szCs w:val="22"/>
        </w:rPr>
        <w:t>ával</w:t>
      </w:r>
      <w:r w:rsidR="00FF4D1D">
        <w:rPr>
          <w:szCs w:val="22"/>
        </w:rPr>
        <w:t>.</w:t>
      </w:r>
    </w:p>
    <w:p w14:paraId="1A9D65CB" w14:textId="77777777" w:rsidR="00A051D4" w:rsidRPr="006166C9" w:rsidRDefault="00A051D4" w:rsidP="006166C9">
      <w:pPr>
        <w:keepNext/>
        <w:spacing w:line="240" w:lineRule="exact"/>
        <w:rPr>
          <w:szCs w:val="22"/>
        </w:rPr>
      </w:pPr>
    </w:p>
    <w:p w14:paraId="2356DE03" w14:textId="77777777" w:rsidR="006166C9" w:rsidRPr="006166C9" w:rsidRDefault="006166C9" w:rsidP="006166C9">
      <w:pPr>
        <w:keepNext/>
        <w:spacing w:line="240" w:lineRule="exact"/>
        <w:rPr>
          <w:szCs w:val="22"/>
          <w:u w:val="single"/>
        </w:rPr>
      </w:pPr>
      <w:r w:rsidRPr="006166C9">
        <w:rPr>
          <w:szCs w:val="22"/>
          <w:u w:val="single"/>
        </w:rPr>
        <w:t>Terhesség</w:t>
      </w:r>
    </w:p>
    <w:p w14:paraId="568FD495" w14:textId="0C02BF7E" w:rsidR="006166C9" w:rsidRPr="006166C9" w:rsidRDefault="006166C9" w:rsidP="006166C9">
      <w:pPr>
        <w:keepNext/>
        <w:widowControl w:val="0"/>
        <w:spacing w:line="240" w:lineRule="exact"/>
        <w:rPr>
          <w:szCs w:val="22"/>
        </w:rPr>
      </w:pPr>
      <w:r w:rsidRPr="006166C9">
        <w:rPr>
          <w:szCs w:val="22"/>
        </w:rPr>
        <w:t>Ne alkalmazza a Nordimet</w:t>
      </w:r>
      <w:r w:rsidRPr="006166C9">
        <w:rPr>
          <w:szCs w:val="22"/>
        </w:rPr>
        <w:noBreakHyphen/>
        <w:t xml:space="preserve">et terhesség alatt, vagy ha teherbe szeretne esni. </w:t>
      </w:r>
      <w:r w:rsidR="00FF4D1D">
        <w:rPr>
          <w:szCs w:val="22"/>
        </w:rPr>
        <w:t>A metotrexát</w:t>
      </w:r>
      <w:r w:rsidRPr="006166C9">
        <w:rPr>
          <w:szCs w:val="22"/>
        </w:rPr>
        <w:t xml:space="preserve"> </w:t>
      </w:r>
      <w:r w:rsidR="00C369EE">
        <w:rPr>
          <w:szCs w:val="22"/>
        </w:rPr>
        <w:t xml:space="preserve">fejlődési </w:t>
      </w:r>
      <w:r w:rsidR="00FF4D1D">
        <w:rPr>
          <w:szCs w:val="22"/>
        </w:rPr>
        <w:t xml:space="preserve">rendellenességet, </w:t>
      </w:r>
      <w:r w:rsidRPr="006166C9">
        <w:rPr>
          <w:szCs w:val="22"/>
        </w:rPr>
        <w:t>magzati károsodás</w:t>
      </w:r>
      <w:r w:rsidR="00FF4D1D">
        <w:rPr>
          <w:szCs w:val="22"/>
        </w:rPr>
        <w:t>t</w:t>
      </w:r>
      <w:r w:rsidRPr="006166C9">
        <w:rPr>
          <w:szCs w:val="22"/>
        </w:rPr>
        <w:t>, valamint vetélés</w:t>
      </w:r>
      <w:r w:rsidR="00FF4D1D">
        <w:rPr>
          <w:szCs w:val="22"/>
        </w:rPr>
        <w:t>t okozhat</w:t>
      </w:r>
      <w:r w:rsidR="00A051D4">
        <w:rPr>
          <w:szCs w:val="22"/>
        </w:rPr>
        <w:t>.</w:t>
      </w:r>
      <w:r w:rsidRPr="006166C9">
        <w:rPr>
          <w:szCs w:val="22"/>
        </w:rPr>
        <w:t xml:space="preserve"> </w:t>
      </w:r>
      <w:r w:rsidR="00A051D4">
        <w:rPr>
          <w:szCs w:val="22"/>
        </w:rPr>
        <w:t>Ez a</w:t>
      </w:r>
      <w:r w:rsidR="00A051D4" w:rsidRPr="00A051D4">
        <w:rPr>
          <w:szCs w:val="22"/>
        </w:rPr>
        <w:t xml:space="preserve"> koponya, az arc, a szív és az erek, az agy és a végtagok </w:t>
      </w:r>
      <w:r w:rsidR="005E1C85">
        <w:rPr>
          <w:szCs w:val="22"/>
        </w:rPr>
        <w:t xml:space="preserve">fejlődési </w:t>
      </w:r>
      <w:r w:rsidR="00A051D4" w:rsidRPr="00A051D4">
        <w:rPr>
          <w:szCs w:val="22"/>
        </w:rPr>
        <w:t>rendellenességeihez társul</w:t>
      </w:r>
      <w:r w:rsidR="00A051D4">
        <w:rPr>
          <w:szCs w:val="22"/>
        </w:rPr>
        <w:t>.</w:t>
      </w:r>
      <w:r w:rsidR="00A051D4" w:rsidRPr="00A051D4">
        <w:rPr>
          <w:szCs w:val="22"/>
        </w:rPr>
        <w:t xml:space="preserve"> </w:t>
      </w:r>
      <w:r w:rsidR="00A051D4">
        <w:rPr>
          <w:szCs w:val="22"/>
        </w:rPr>
        <w:t>E</w:t>
      </w:r>
      <w:r w:rsidRPr="006166C9">
        <w:rPr>
          <w:szCs w:val="22"/>
        </w:rPr>
        <w:t>zért nagyon fontos, hogy</w:t>
      </w:r>
      <w:r w:rsidR="00A051D4">
        <w:rPr>
          <w:szCs w:val="22"/>
        </w:rPr>
        <w:t xml:space="preserve"> a metotrexátot</w:t>
      </w:r>
      <w:r w:rsidRPr="006166C9">
        <w:rPr>
          <w:szCs w:val="22"/>
        </w:rPr>
        <w:t xml:space="preserve"> </w:t>
      </w:r>
      <w:r w:rsidR="00FF4D1D">
        <w:rPr>
          <w:szCs w:val="22"/>
        </w:rPr>
        <w:t>ne adják</w:t>
      </w:r>
      <w:r w:rsidRPr="006166C9">
        <w:rPr>
          <w:szCs w:val="22"/>
        </w:rPr>
        <w:t xml:space="preserve"> terhes</w:t>
      </w:r>
      <w:r w:rsidR="00FF4D1D">
        <w:rPr>
          <w:szCs w:val="22"/>
        </w:rPr>
        <w:t xml:space="preserve"> nőnek</w:t>
      </w:r>
      <w:r w:rsidRPr="006166C9">
        <w:rPr>
          <w:szCs w:val="22"/>
        </w:rPr>
        <w:t xml:space="preserve"> vagy olyan betegeknek, akik terhességet terveznek. A </w:t>
      </w:r>
      <w:r w:rsidR="00FF4D1D">
        <w:rPr>
          <w:szCs w:val="22"/>
        </w:rPr>
        <w:t>fogamzóképes</w:t>
      </w:r>
      <w:r w:rsidR="00FF4D1D" w:rsidRPr="006166C9">
        <w:rPr>
          <w:szCs w:val="22"/>
        </w:rPr>
        <w:t xml:space="preserve"> </w:t>
      </w:r>
      <w:r w:rsidRPr="006166C9">
        <w:rPr>
          <w:szCs w:val="22"/>
        </w:rPr>
        <w:t xml:space="preserve">korú nőknél </w:t>
      </w:r>
      <w:r w:rsidR="003E0FC5">
        <w:rPr>
          <w:szCs w:val="22"/>
        </w:rPr>
        <w:t xml:space="preserve">megfelelő intézkedéseket kell tenni, hogy </w:t>
      </w:r>
      <w:r w:rsidRPr="006166C9">
        <w:rPr>
          <w:szCs w:val="22"/>
        </w:rPr>
        <w:t>a terhesség</w:t>
      </w:r>
      <w:r w:rsidR="003E0FC5">
        <w:rPr>
          <w:szCs w:val="22"/>
        </w:rPr>
        <w:t xml:space="preserve"> lehetőségét kizárják</w:t>
      </w:r>
      <w:r w:rsidRPr="006166C9">
        <w:rPr>
          <w:szCs w:val="22"/>
        </w:rPr>
        <w:t>, például terhességi teszt elvégzésével a kezelés megkezdése előtt. A teherbe</w:t>
      </w:r>
      <w:r w:rsidR="00E53CF8">
        <w:rPr>
          <w:szCs w:val="22"/>
        </w:rPr>
        <w:t xml:space="preserve"> </w:t>
      </w:r>
      <w:r w:rsidRPr="006166C9">
        <w:rPr>
          <w:szCs w:val="22"/>
        </w:rPr>
        <w:t>esés lehetőségét el kell kerülni a metotrex</w:t>
      </w:r>
      <w:r w:rsidR="00446D35">
        <w:rPr>
          <w:szCs w:val="22"/>
        </w:rPr>
        <w:t>á</w:t>
      </w:r>
      <w:r w:rsidRPr="006166C9">
        <w:rPr>
          <w:szCs w:val="22"/>
        </w:rPr>
        <w:t>t szedése alatt és azt követően legalább 6 hónapig a kezelés után megbízható fogamzásgátló módszerek alkalmazás</w:t>
      </w:r>
      <w:r w:rsidR="003E0FC5">
        <w:rPr>
          <w:szCs w:val="22"/>
        </w:rPr>
        <w:t>ával</w:t>
      </w:r>
      <w:r w:rsidRPr="006166C9">
        <w:rPr>
          <w:szCs w:val="22"/>
        </w:rPr>
        <w:t xml:space="preserve"> ez idő alatt (lásd </w:t>
      </w:r>
      <w:r w:rsidR="00C369EE">
        <w:rPr>
          <w:szCs w:val="22"/>
        </w:rPr>
        <w:t>a „</w:t>
      </w:r>
      <w:r w:rsidRPr="006166C9">
        <w:rPr>
          <w:szCs w:val="22"/>
        </w:rPr>
        <w:t>Figyelmeztetések és óvintézkedések</w:t>
      </w:r>
      <w:r w:rsidR="00C369EE">
        <w:rPr>
          <w:szCs w:val="22"/>
        </w:rPr>
        <w:t>” című</w:t>
      </w:r>
      <w:r w:rsidRPr="006166C9">
        <w:rPr>
          <w:szCs w:val="22"/>
        </w:rPr>
        <w:t xml:space="preserve"> részt). </w:t>
      </w:r>
    </w:p>
    <w:p w14:paraId="66DB3A82" w14:textId="77777777" w:rsidR="006166C9" w:rsidRDefault="006166C9" w:rsidP="006166C9">
      <w:pPr>
        <w:keepNext/>
        <w:widowControl w:val="0"/>
        <w:spacing w:line="240" w:lineRule="exact"/>
        <w:rPr>
          <w:szCs w:val="22"/>
        </w:rPr>
      </w:pPr>
    </w:p>
    <w:p w14:paraId="03607A07" w14:textId="77777777" w:rsidR="003E0FC5" w:rsidRPr="006166C9" w:rsidRDefault="003E0FC5" w:rsidP="006166C9">
      <w:pPr>
        <w:keepNext/>
        <w:widowControl w:val="0"/>
        <w:spacing w:line="240" w:lineRule="exact"/>
        <w:rPr>
          <w:szCs w:val="22"/>
        </w:rPr>
      </w:pPr>
      <w:r>
        <w:rPr>
          <w:szCs w:val="22"/>
        </w:rPr>
        <w:t>Amennyiben a kezelés időtartama alatt esik teherbe</w:t>
      </w:r>
      <w:r w:rsidR="00A051D4">
        <w:rPr>
          <w:szCs w:val="22"/>
        </w:rPr>
        <w:t xml:space="preserve"> vagy </w:t>
      </w:r>
      <w:r w:rsidR="00A051D4" w:rsidRPr="00A051D4">
        <w:rPr>
          <w:szCs w:val="22"/>
        </w:rPr>
        <w:t xml:space="preserve">gyanítja, hogy terhes lehet, a lehető leghamarabb beszéljen </w:t>
      </w:r>
      <w:r w:rsidR="005E1C85">
        <w:rPr>
          <w:szCs w:val="22"/>
        </w:rPr>
        <w:t>kezelő</w:t>
      </w:r>
      <w:r w:rsidR="00A051D4" w:rsidRPr="00A051D4">
        <w:rPr>
          <w:szCs w:val="22"/>
        </w:rPr>
        <w:t>orvosával</w:t>
      </w:r>
      <w:r w:rsidR="00A051D4">
        <w:rPr>
          <w:szCs w:val="22"/>
        </w:rPr>
        <w:t>.</w:t>
      </w:r>
      <w:r>
        <w:rPr>
          <w:szCs w:val="22"/>
        </w:rPr>
        <w:t xml:space="preserve"> </w:t>
      </w:r>
      <w:r w:rsidR="00A051D4">
        <w:rPr>
          <w:szCs w:val="22"/>
        </w:rPr>
        <w:t>F</w:t>
      </w:r>
      <w:r>
        <w:rPr>
          <w:szCs w:val="22"/>
        </w:rPr>
        <w:t>el fogják világosítani a kezelés gyermekre gyakorolt káros hatásainak kockázatáról.</w:t>
      </w:r>
    </w:p>
    <w:p w14:paraId="27360821" w14:textId="77777777" w:rsidR="006166C9" w:rsidRPr="006166C9" w:rsidRDefault="006166C9" w:rsidP="006166C9">
      <w:pPr>
        <w:spacing w:line="240" w:lineRule="exact"/>
        <w:rPr>
          <w:szCs w:val="22"/>
        </w:rPr>
      </w:pPr>
    </w:p>
    <w:p w14:paraId="5EE2AC8F" w14:textId="77777777" w:rsidR="006166C9" w:rsidRPr="006166C9" w:rsidRDefault="006166C9" w:rsidP="006166C9">
      <w:pPr>
        <w:spacing w:line="240" w:lineRule="exact"/>
        <w:rPr>
          <w:szCs w:val="22"/>
        </w:rPr>
      </w:pPr>
      <w:r w:rsidRPr="006166C9">
        <w:rPr>
          <w:szCs w:val="22"/>
        </w:rPr>
        <w:t xml:space="preserve">Ha szeretne teherbe esni, </w:t>
      </w:r>
      <w:r w:rsidR="007B0EB3">
        <w:rPr>
          <w:szCs w:val="22"/>
        </w:rPr>
        <w:t>konzultáljon orvosával</w:t>
      </w:r>
      <w:r w:rsidRPr="006166C9">
        <w:rPr>
          <w:szCs w:val="22"/>
        </w:rPr>
        <w:t xml:space="preserve">, aki </w:t>
      </w:r>
      <w:r w:rsidR="007B0EB3">
        <w:rPr>
          <w:szCs w:val="22"/>
        </w:rPr>
        <w:t>szaktanácsadásra fogja utalni</w:t>
      </w:r>
      <w:r w:rsidRPr="006166C9">
        <w:rPr>
          <w:szCs w:val="22"/>
        </w:rPr>
        <w:t>, a tervezett kezelés megkezdése előtt</w:t>
      </w:r>
      <w:r w:rsidR="00A051D4">
        <w:rPr>
          <w:szCs w:val="22"/>
        </w:rPr>
        <w:t>.</w:t>
      </w:r>
    </w:p>
    <w:p w14:paraId="3902CA3C" w14:textId="77777777" w:rsidR="006166C9" w:rsidRPr="006166C9" w:rsidRDefault="006166C9" w:rsidP="006166C9">
      <w:pPr>
        <w:spacing w:line="240" w:lineRule="exact"/>
        <w:rPr>
          <w:szCs w:val="22"/>
        </w:rPr>
      </w:pPr>
    </w:p>
    <w:p w14:paraId="3B1522EF" w14:textId="77777777" w:rsidR="006166C9" w:rsidRPr="006166C9" w:rsidRDefault="006166C9" w:rsidP="006166C9">
      <w:pPr>
        <w:widowControl w:val="0"/>
        <w:spacing w:line="240" w:lineRule="exact"/>
        <w:rPr>
          <w:szCs w:val="22"/>
          <w:u w:val="single"/>
        </w:rPr>
      </w:pPr>
      <w:r w:rsidRPr="006166C9">
        <w:rPr>
          <w:szCs w:val="22"/>
          <w:u w:val="single"/>
        </w:rPr>
        <w:t>Szoptatás</w:t>
      </w:r>
    </w:p>
    <w:p w14:paraId="34E9FB13" w14:textId="77777777" w:rsidR="006166C9" w:rsidRPr="006166C9" w:rsidRDefault="006166C9" w:rsidP="006166C9">
      <w:pPr>
        <w:spacing w:line="240" w:lineRule="exact"/>
        <w:rPr>
          <w:szCs w:val="22"/>
        </w:rPr>
      </w:pPr>
      <w:r w:rsidRPr="006166C9">
        <w:rPr>
          <w:szCs w:val="22"/>
        </w:rPr>
        <w:lastRenderedPageBreak/>
        <w:t>Ne szoptasson a kezelés ideje alatt, mert a metotrexát kiválasztódik az anyatejbe. Ha a</w:t>
      </w:r>
      <w:r w:rsidR="007B0EB3">
        <w:rPr>
          <w:szCs w:val="22"/>
        </w:rPr>
        <w:t xml:space="preserve"> kezelő</w:t>
      </w:r>
      <w:r w:rsidRPr="006166C9">
        <w:rPr>
          <w:szCs w:val="22"/>
        </w:rPr>
        <w:t>orvosa úgy ítéli meg, hogy metotrexát-kezelés feltétlenül szükséges a szoptatási időszak alatt, akkor abba kell hagynia a szoptatást.</w:t>
      </w:r>
    </w:p>
    <w:p w14:paraId="0F51CFFD" w14:textId="77777777" w:rsidR="006166C9" w:rsidRPr="006166C9" w:rsidRDefault="006166C9" w:rsidP="006166C9">
      <w:pPr>
        <w:widowControl w:val="0"/>
        <w:spacing w:line="240" w:lineRule="exact"/>
        <w:rPr>
          <w:szCs w:val="22"/>
        </w:rPr>
      </w:pPr>
    </w:p>
    <w:p w14:paraId="50A4C658" w14:textId="77777777" w:rsidR="006166C9" w:rsidRPr="006166C9" w:rsidRDefault="006166C9" w:rsidP="006166C9">
      <w:pPr>
        <w:spacing w:line="240" w:lineRule="exact"/>
        <w:rPr>
          <w:szCs w:val="22"/>
          <w:u w:val="single"/>
        </w:rPr>
      </w:pPr>
      <w:r w:rsidRPr="006166C9">
        <w:rPr>
          <w:szCs w:val="22"/>
          <w:u w:val="single"/>
        </w:rPr>
        <w:t>Férfi termékenység</w:t>
      </w:r>
    </w:p>
    <w:p w14:paraId="5C5A08F7" w14:textId="77777777" w:rsidR="00A051D4" w:rsidRDefault="00A051D4" w:rsidP="006166C9">
      <w:pPr>
        <w:spacing w:line="240" w:lineRule="exact"/>
        <w:rPr>
          <w:szCs w:val="22"/>
        </w:rPr>
      </w:pPr>
      <w:r w:rsidRPr="00A051D4">
        <w:rPr>
          <w:szCs w:val="22"/>
        </w:rPr>
        <w:t xml:space="preserve">A rendelkezésre álló bizonyítékok nem utalnak a </w:t>
      </w:r>
      <w:r w:rsidR="005E1C85">
        <w:rPr>
          <w:szCs w:val="22"/>
        </w:rPr>
        <w:t>fejlődési rendellenességek</w:t>
      </w:r>
      <w:r w:rsidRPr="00A051D4">
        <w:rPr>
          <w:szCs w:val="22"/>
        </w:rPr>
        <w:t xml:space="preserve"> vagy a vetélés fokozott kockázatára, ha az apa a metotrexátot kevesebb mint 30</w:t>
      </w:r>
      <w:r w:rsidR="001A2E0D">
        <w:rPr>
          <w:szCs w:val="22"/>
        </w:rPr>
        <w:t> </w:t>
      </w:r>
      <w:r w:rsidRPr="00A051D4">
        <w:rPr>
          <w:szCs w:val="22"/>
        </w:rPr>
        <w:t>mg/hét</w:t>
      </w:r>
      <w:r>
        <w:rPr>
          <w:szCs w:val="22"/>
        </w:rPr>
        <w:t xml:space="preserve"> adagolásban kapja</w:t>
      </w:r>
      <w:r w:rsidRPr="00A051D4">
        <w:rPr>
          <w:szCs w:val="22"/>
        </w:rPr>
        <w:t xml:space="preserve">. </w:t>
      </w:r>
      <w:r>
        <w:rPr>
          <w:szCs w:val="22"/>
        </w:rPr>
        <w:t xml:space="preserve">A </w:t>
      </w:r>
      <w:r w:rsidRPr="00A051D4">
        <w:rPr>
          <w:szCs w:val="22"/>
        </w:rPr>
        <w:t>kockázatot azonban nem lehet teljesen kizárni</w:t>
      </w:r>
      <w:r>
        <w:rPr>
          <w:szCs w:val="22"/>
        </w:rPr>
        <w:t>.</w:t>
      </w:r>
    </w:p>
    <w:p w14:paraId="0516D442" w14:textId="7FE90006" w:rsidR="006166C9" w:rsidRPr="006166C9" w:rsidRDefault="006166C9" w:rsidP="006166C9">
      <w:pPr>
        <w:spacing w:line="240" w:lineRule="exact"/>
        <w:rPr>
          <w:szCs w:val="22"/>
        </w:rPr>
      </w:pPr>
      <w:r w:rsidRPr="006166C9">
        <w:rPr>
          <w:szCs w:val="22"/>
        </w:rPr>
        <w:t>A metotrexát genotoxikus</w:t>
      </w:r>
      <w:r w:rsidR="006640A0">
        <w:rPr>
          <w:szCs w:val="22"/>
        </w:rPr>
        <w:t xml:space="preserve"> lehet</w:t>
      </w:r>
      <w:r w:rsidRPr="006166C9">
        <w:rPr>
          <w:szCs w:val="22"/>
        </w:rPr>
        <w:t xml:space="preserve">. Ez azt jelenti, hogy a gyógyszer genetikai mutációt okozhat. A metotrexát hatással lehet a spermiumok termelődésére, amelyek </w:t>
      </w:r>
      <w:r w:rsidR="00C369EE">
        <w:rPr>
          <w:szCs w:val="22"/>
        </w:rPr>
        <w:t>fejlődési</w:t>
      </w:r>
      <w:r w:rsidR="00C369EE" w:rsidRPr="006166C9">
        <w:rPr>
          <w:szCs w:val="22"/>
        </w:rPr>
        <w:t xml:space="preserve"> </w:t>
      </w:r>
      <w:r w:rsidRPr="006166C9">
        <w:rPr>
          <w:szCs w:val="22"/>
        </w:rPr>
        <w:t xml:space="preserve">rendellenességeket okozhatnak. Ezért a gyermeknemzést </w:t>
      </w:r>
      <w:r w:rsidR="00A051D4">
        <w:rPr>
          <w:szCs w:val="22"/>
        </w:rPr>
        <w:t xml:space="preserve">és a </w:t>
      </w:r>
      <w:r w:rsidR="00B3398C">
        <w:rPr>
          <w:szCs w:val="22"/>
        </w:rPr>
        <w:t>hímivarsejt</w:t>
      </w:r>
      <w:r w:rsidR="00B3398C">
        <w:rPr>
          <w:szCs w:val="22"/>
        </w:rPr>
        <w:noBreakHyphen/>
      </w:r>
      <w:r w:rsidR="00A051D4">
        <w:rPr>
          <w:szCs w:val="22"/>
        </w:rPr>
        <w:t>adományozást</w:t>
      </w:r>
      <w:r w:rsidRPr="006166C9">
        <w:rPr>
          <w:szCs w:val="22"/>
        </w:rPr>
        <w:t xml:space="preserve"> kerülni </w:t>
      </w:r>
      <w:r w:rsidR="00A051D4">
        <w:rPr>
          <w:szCs w:val="22"/>
        </w:rPr>
        <w:t xml:space="preserve">kell </w:t>
      </w:r>
      <w:r w:rsidRPr="006166C9">
        <w:rPr>
          <w:szCs w:val="22"/>
        </w:rPr>
        <w:t>a metotrexát használata</w:t>
      </w:r>
      <w:r w:rsidR="00870FA8">
        <w:rPr>
          <w:szCs w:val="22"/>
        </w:rPr>
        <w:t xml:space="preserve"> alatt</w:t>
      </w:r>
      <w:r w:rsidRPr="006166C9">
        <w:rPr>
          <w:szCs w:val="22"/>
        </w:rPr>
        <w:t xml:space="preserve"> és a kezelés befejezése után legalább h</w:t>
      </w:r>
      <w:r w:rsidR="005752A8">
        <w:rPr>
          <w:szCs w:val="22"/>
        </w:rPr>
        <w:t>árom</w:t>
      </w:r>
      <w:r w:rsidRPr="006166C9">
        <w:rPr>
          <w:szCs w:val="22"/>
        </w:rPr>
        <w:t xml:space="preserve"> hónapig. </w:t>
      </w:r>
    </w:p>
    <w:p w14:paraId="57D9AA5D" w14:textId="77777777" w:rsidR="006166C9" w:rsidRPr="006166C9" w:rsidRDefault="006166C9" w:rsidP="006166C9">
      <w:pPr>
        <w:numPr>
          <w:ilvl w:val="12"/>
          <w:numId w:val="0"/>
        </w:numPr>
        <w:spacing w:line="240" w:lineRule="exact"/>
        <w:rPr>
          <w:szCs w:val="22"/>
        </w:rPr>
      </w:pPr>
    </w:p>
    <w:p w14:paraId="6FBC8F31" w14:textId="1BC5BC63" w:rsidR="006166C9" w:rsidRPr="006166C9" w:rsidRDefault="00432927" w:rsidP="006166C9">
      <w:pPr>
        <w:keepNext/>
        <w:numPr>
          <w:ilvl w:val="12"/>
          <w:numId w:val="0"/>
        </w:numPr>
        <w:spacing w:line="240" w:lineRule="exact"/>
        <w:rPr>
          <w:szCs w:val="22"/>
        </w:rPr>
      </w:pPr>
      <w:r>
        <w:rPr>
          <w:b/>
          <w:szCs w:val="22"/>
        </w:rPr>
        <w:t>A készítmény hatásai a g</w:t>
      </w:r>
      <w:r w:rsidR="006166C9" w:rsidRPr="006166C9">
        <w:rPr>
          <w:b/>
          <w:szCs w:val="22"/>
        </w:rPr>
        <w:t>épjárművezetés</w:t>
      </w:r>
      <w:r>
        <w:rPr>
          <w:b/>
          <w:szCs w:val="22"/>
        </w:rPr>
        <w:t>hez</w:t>
      </w:r>
      <w:r w:rsidR="006166C9" w:rsidRPr="006166C9">
        <w:rPr>
          <w:b/>
          <w:szCs w:val="22"/>
        </w:rPr>
        <w:t xml:space="preserve"> és </w:t>
      </w:r>
      <w:r>
        <w:rPr>
          <w:b/>
          <w:szCs w:val="22"/>
        </w:rPr>
        <w:t xml:space="preserve">a </w:t>
      </w:r>
      <w:r w:rsidR="006166C9" w:rsidRPr="006166C9">
        <w:rPr>
          <w:b/>
          <w:szCs w:val="22"/>
        </w:rPr>
        <w:t>gépek kezelés</w:t>
      </w:r>
      <w:r>
        <w:rPr>
          <w:b/>
          <w:szCs w:val="22"/>
        </w:rPr>
        <w:t>éhez szükséges képsségekre</w:t>
      </w:r>
    </w:p>
    <w:p w14:paraId="2FCE3D38" w14:textId="6078EF42" w:rsidR="006166C9" w:rsidRPr="006166C9" w:rsidRDefault="00794FB7" w:rsidP="006166C9">
      <w:pPr>
        <w:spacing w:line="240" w:lineRule="exact"/>
        <w:rPr>
          <w:szCs w:val="22"/>
        </w:rPr>
      </w:pPr>
      <w:r>
        <w:rPr>
          <w:szCs w:val="22"/>
        </w:rPr>
        <w:t xml:space="preserve">A </w:t>
      </w:r>
      <w:r w:rsidR="006166C9" w:rsidRPr="006166C9">
        <w:rPr>
          <w:szCs w:val="22"/>
        </w:rPr>
        <w:t xml:space="preserve">központi idegrendszert érintő mellékhatások, </w:t>
      </w:r>
      <w:r>
        <w:rPr>
          <w:szCs w:val="22"/>
        </w:rPr>
        <w:t xml:space="preserve">mint </w:t>
      </w:r>
      <w:r w:rsidR="006166C9" w:rsidRPr="006166C9">
        <w:rPr>
          <w:szCs w:val="22"/>
        </w:rPr>
        <w:t>például fáradtság és szédülés</w:t>
      </w:r>
      <w:r>
        <w:rPr>
          <w:szCs w:val="22"/>
        </w:rPr>
        <w:t xml:space="preserve"> fordulhat elő a</w:t>
      </w:r>
      <w:r w:rsidRPr="006166C9">
        <w:rPr>
          <w:szCs w:val="22"/>
        </w:rPr>
        <w:t xml:space="preserve"> Nordimet</w:t>
      </w:r>
      <w:r w:rsidRPr="006166C9">
        <w:rPr>
          <w:szCs w:val="22"/>
        </w:rPr>
        <w:noBreakHyphen/>
        <w:t>tel végzett kezelés a</w:t>
      </w:r>
      <w:r>
        <w:rPr>
          <w:szCs w:val="22"/>
        </w:rPr>
        <w:t>latt</w:t>
      </w:r>
      <w:r w:rsidR="006166C9" w:rsidRPr="006166C9">
        <w:rPr>
          <w:szCs w:val="22"/>
        </w:rPr>
        <w:t xml:space="preserve">. </w:t>
      </w:r>
      <w:r w:rsidR="001D409B">
        <w:rPr>
          <w:szCs w:val="22"/>
        </w:rPr>
        <w:t>Olykor</w:t>
      </w:r>
      <w:r w:rsidR="006166C9" w:rsidRPr="006166C9">
        <w:rPr>
          <w:szCs w:val="22"/>
        </w:rPr>
        <w:t xml:space="preserve"> a gépjárművezetéshez és/vagy a gépek kezeléséhez szükséges képességek rom</w:t>
      </w:r>
      <w:r w:rsidR="001D409B">
        <w:rPr>
          <w:szCs w:val="22"/>
        </w:rPr>
        <w:t>olhatnak</w:t>
      </w:r>
      <w:r w:rsidR="006166C9" w:rsidRPr="006166C9">
        <w:rPr>
          <w:szCs w:val="22"/>
        </w:rPr>
        <w:t>. Ha fáradt vagy álmos, ne vezessen gépjárművet és ne kezeljen gépeket.</w:t>
      </w:r>
    </w:p>
    <w:p w14:paraId="160F4EE9" w14:textId="77777777" w:rsidR="006166C9" w:rsidRPr="006166C9" w:rsidRDefault="006166C9" w:rsidP="006166C9">
      <w:pPr>
        <w:numPr>
          <w:ilvl w:val="12"/>
          <w:numId w:val="0"/>
        </w:numPr>
        <w:spacing w:line="240" w:lineRule="exact"/>
        <w:rPr>
          <w:szCs w:val="22"/>
        </w:rPr>
      </w:pPr>
    </w:p>
    <w:p w14:paraId="5D0D3F33" w14:textId="0BD8E76D" w:rsidR="006166C9" w:rsidRPr="006166C9" w:rsidRDefault="006166C9" w:rsidP="006166C9">
      <w:pPr>
        <w:numPr>
          <w:ilvl w:val="12"/>
          <w:numId w:val="0"/>
        </w:numPr>
        <w:spacing w:line="240" w:lineRule="exact"/>
        <w:rPr>
          <w:b/>
          <w:szCs w:val="22"/>
        </w:rPr>
      </w:pPr>
      <w:r w:rsidRPr="006166C9">
        <w:rPr>
          <w:b/>
          <w:szCs w:val="22"/>
        </w:rPr>
        <w:t>A Nordimet nátriumot tartalmaz</w:t>
      </w:r>
    </w:p>
    <w:p w14:paraId="603E75D2" w14:textId="77777777" w:rsidR="006166C9" w:rsidRPr="006166C9" w:rsidRDefault="006166C9" w:rsidP="006166C9">
      <w:pPr>
        <w:numPr>
          <w:ilvl w:val="12"/>
          <w:numId w:val="0"/>
        </w:numPr>
        <w:spacing w:line="240" w:lineRule="exact"/>
        <w:rPr>
          <w:szCs w:val="22"/>
        </w:rPr>
      </w:pPr>
      <w:r w:rsidRPr="006166C9">
        <w:rPr>
          <w:szCs w:val="22"/>
        </w:rPr>
        <w:t>A gyógyszer adagonként 1 mmol-nál (23 mg-nál) kevesebb nátriumot tartalmaz</w:t>
      </w:r>
      <w:r w:rsidRPr="006166C9">
        <w:rPr>
          <w:i/>
          <w:szCs w:val="22"/>
        </w:rPr>
        <w:t>,</w:t>
      </w:r>
      <w:r w:rsidRPr="006166C9">
        <w:rPr>
          <w:szCs w:val="22"/>
        </w:rPr>
        <w:t xml:space="preserve"> azaz</w:t>
      </w:r>
      <w:r w:rsidRPr="006166C9" w:rsidDel="000F0D77">
        <w:rPr>
          <w:szCs w:val="22"/>
        </w:rPr>
        <w:t xml:space="preserve"> </w:t>
      </w:r>
      <w:r w:rsidRPr="006166C9">
        <w:rPr>
          <w:szCs w:val="22"/>
        </w:rPr>
        <w:t>gyakorlatilag „nátriummentes”.</w:t>
      </w:r>
    </w:p>
    <w:p w14:paraId="08EA51D5" w14:textId="77777777" w:rsidR="006166C9" w:rsidRPr="006166C9" w:rsidRDefault="006166C9" w:rsidP="006166C9">
      <w:pPr>
        <w:numPr>
          <w:ilvl w:val="12"/>
          <w:numId w:val="0"/>
        </w:numPr>
        <w:spacing w:line="240" w:lineRule="exact"/>
        <w:rPr>
          <w:szCs w:val="22"/>
        </w:rPr>
      </w:pPr>
    </w:p>
    <w:p w14:paraId="205219CB" w14:textId="77777777" w:rsidR="006166C9" w:rsidRPr="006166C9" w:rsidRDefault="006166C9" w:rsidP="00141C97">
      <w:pPr>
        <w:keepNext/>
        <w:numPr>
          <w:ilvl w:val="12"/>
          <w:numId w:val="0"/>
        </w:numPr>
        <w:tabs>
          <w:tab w:val="left" w:pos="567"/>
        </w:tabs>
        <w:ind w:left="567" w:hanging="567"/>
        <w:rPr>
          <w:b/>
          <w:szCs w:val="22"/>
        </w:rPr>
      </w:pPr>
      <w:r w:rsidRPr="006166C9">
        <w:rPr>
          <w:b/>
          <w:caps/>
          <w:szCs w:val="22"/>
        </w:rPr>
        <w:t>3.</w:t>
      </w:r>
      <w:r w:rsidRPr="006166C9">
        <w:rPr>
          <w:b/>
          <w:caps/>
          <w:szCs w:val="22"/>
        </w:rPr>
        <w:tab/>
      </w:r>
      <w:r w:rsidRPr="006166C9">
        <w:rPr>
          <w:b/>
          <w:szCs w:val="22"/>
        </w:rPr>
        <w:t>Hogyan kell alkalmazni a Nordimet</w:t>
      </w:r>
      <w:r w:rsidRPr="006166C9">
        <w:rPr>
          <w:b/>
          <w:szCs w:val="22"/>
        </w:rPr>
        <w:noBreakHyphen/>
      </w:r>
      <w:r w:rsidR="000A6033">
        <w:rPr>
          <w:b/>
          <w:szCs w:val="22"/>
        </w:rPr>
        <w:t>e</w:t>
      </w:r>
      <w:r w:rsidRPr="006166C9">
        <w:rPr>
          <w:b/>
          <w:szCs w:val="22"/>
        </w:rPr>
        <w:t>t?</w:t>
      </w:r>
    </w:p>
    <w:p w14:paraId="08B44A2E" w14:textId="77777777" w:rsidR="006166C9" w:rsidRPr="006166C9" w:rsidRDefault="006166C9" w:rsidP="006166C9">
      <w:pPr>
        <w:keepNext/>
        <w:numPr>
          <w:ilvl w:val="12"/>
          <w:numId w:val="0"/>
        </w:numPr>
        <w:spacing w:line="240" w:lineRule="exact"/>
        <w:ind w:left="567" w:hanging="567"/>
        <w:rPr>
          <w:b/>
          <w:szCs w:val="22"/>
        </w:rPr>
      </w:pPr>
    </w:p>
    <w:p w14:paraId="078E7A7D" w14:textId="77777777" w:rsidR="00014365" w:rsidRDefault="00014365" w:rsidP="00014365">
      <w:pPr>
        <w:keepNext/>
        <w:pBdr>
          <w:top w:val="single" w:sz="4" w:space="1" w:color="auto"/>
          <w:left w:val="single" w:sz="4" w:space="4" w:color="auto"/>
          <w:bottom w:val="single" w:sz="4" w:space="1" w:color="auto"/>
          <w:right w:val="single" w:sz="4" w:space="4" w:color="auto"/>
        </w:pBdr>
        <w:spacing w:line="240" w:lineRule="exact"/>
        <w:rPr>
          <w:b/>
          <w:szCs w:val="22"/>
        </w:rPr>
      </w:pPr>
      <w:r w:rsidRPr="00DA0FEE">
        <w:rPr>
          <w:b/>
          <w:szCs w:val="22"/>
        </w:rPr>
        <w:t>Fontos figyelmeztetés a Nordimet adagolására vonatkozóan</w:t>
      </w:r>
    </w:p>
    <w:p w14:paraId="7FFDD497" w14:textId="77777777" w:rsidR="002F4B65" w:rsidRPr="00DA0FEE" w:rsidRDefault="002F4B65" w:rsidP="00014365">
      <w:pPr>
        <w:keepNext/>
        <w:pBdr>
          <w:top w:val="single" w:sz="4" w:space="1" w:color="auto"/>
          <w:left w:val="single" w:sz="4" w:space="4" w:color="auto"/>
          <w:bottom w:val="single" w:sz="4" w:space="1" w:color="auto"/>
          <w:right w:val="single" w:sz="4" w:space="4" w:color="auto"/>
        </w:pBdr>
        <w:spacing w:line="240" w:lineRule="exact"/>
        <w:rPr>
          <w:b/>
          <w:szCs w:val="22"/>
        </w:rPr>
      </w:pPr>
    </w:p>
    <w:p w14:paraId="47D19420" w14:textId="7930B999" w:rsidR="00014365" w:rsidRDefault="00946511" w:rsidP="00014365">
      <w:pPr>
        <w:keepNext/>
        <w:pBdr>
          <w:top w:val="single" w:sz="4" w:space="1" w:color="auto"/>
          <w:left w:val="single" w:sz="4" w:space="4" w:color="auto"/>
          <w:bottom w:val="single" w:sz="4" w:space="1" w:color="auto"/>
          <w:right w:val="single" w:sz="4" w:space="4" w:color="auto"/>
        </w:pBdr>
        <w:spacing w:line="240" w:lineRule="exact"/>
        <w:rPr>
          <w:szCs w:val="22"/>
        </w:rPr>
      </w:pPr>
      <w:r>
        <w:rPr>
          <w:szCs w:val="22"/>
        </w:rPr>
        <w:t>R</w:t>
      </w:r>
      <w:r w:rsidR="00014365">
        <w:rPr>
          <w:szCs w:val="22"/>
        </w:rPr>
        <w:t xml:space="preserve">heumatoid arthritis, aktív, </w:t>
      </w:r>
      <w:r w:rsidR="00014365" w:rsidRPr="006166C9">
        <w:rPr>
          <w:szCs w:val="22"/>
        </w:rPr>
        <w:t>fiatalkori ismeretlen eredetű ízületi gyulladás</w:t>
      </w:r>
      <w:r w:rsidR="00014365">
        <w:rPr>
          <w:szCs w:val="22"/>
        </w:rPr>
        <w:t>, pikkelysömör</w:t>
      </w:r>
      <w:r w:rsidR="00D13950">
        <w:rPr>
          <w:szCs w:val="22"/>
        </w:rPr>
        <w:t>,</w:t>
      </w:r>
      <w:r w:rsidR="00014365">
        <w:rPr>
          <w:szCs w:val="22"/>
        </w:rPr>
        <w:t xml:space="preserve"> </w:t>
      </w:r>
      <w:r w:rsidR="00014365" w:rsidRPr="00632981">
        <w:rPr>
          <w:szCs w:val="22"/>
        </w:rPr>
        <w:t xml:space="preserve">arthritis </w:t>
      </w:r>
      <w:r w:rsidR="00014365" w:rsidRPr="002F7B49">
        <w:rPr>
          <w:szCs w:val="22"/>
        </w:rPr>
        <w:t>psoriatic</w:t>
      </w:r>
      <w:r w:rsidR="00014365" w:rsidRPr="0084534B">
        <w:rPr>
          <w:szCs w:val="22"/>
        </w:rPr>
        <w:t>a</w:t>
      </w:r>
      <w:r w:rsidR="00014365">
        <w:rPr>
          <w:szCs w:val="22"/>
        </w:rPr>
        <w:t xml:space="preserve"> </w:t>
      </w:r>
      <w:r w:rsidR="00D13950">
        <w:rPr>
          <w:szCs w:val="22"/>
        </w:rPr>
        <w:t xml:space="preserve">és Crohn-betegség </w:t>
      </w:r>
      <w:r w:rsidR="00014365">
        <w:rPr>
          <w:szCs w:val="22"/>
        </w:rPr>
        <w:t>kezelése</w:t>
      </w:r>
      <w:r>
        <w:rPr>
          <w:szCs w:val="22"/>
        </w:rPr>
        <w:t xml:space="preserve"> során</w:t>
      </w:r>
      <w:r w:rsidR="00014365">
        <w:rPr>
          <w:szCs w:val="22"/>
        </w:rPr>
        <w:t xml:space="preserve"> </w:t>
      </w:r>
      <w:r w:rsidRPr="00DA0FEE">
        <w:rPr>
          <w:b/>
          <w:szCs w:val="22"/>
        </w:rPr>
        <w:t xml:space="preserve">hetente csak egyszer </w:t>
      </w:r>
      <w:r>
        <w:rPr>
          <w:b/>
          <w:szCs w:val="22"/>
        </w:rPr>
        <w:t xml:space="preserve">alkalmazza </w:t>
      </w:r>
      <w:r w:rsidR="00014365">
        <w:rPr>
          <w:szCs w:val="22"/>
        </w:rPr>
        <w:t>a Nordimet</w:t>
      </w:r>
      <w:r w:rsidR="00014365">
        <w:rPr>
          <w:szCs w:val="22"/>
        </w:rPr>
        <w:noBreakHyphen/>
        <w:t>et</w:t>
      </w:r>
      <w:r w:rsidR="00014365" w:rsidRPr="00DA0FEE">
        <w:rPr>
          <w:b/>
          <w:szCs w:val="22"/>
        </w:rPr>
        <w:t>.</w:t>
      </w:r>
      <w:r w:rsidR="00014365">
        <w:rPr>
          <w:szCs w:val="22"/>
        </w:rPr>
        <w:t xml:space="preserve"> </w:t>
      </w:r>
      <w:r>
        <w:t xml:space="preserve">Végzetes következményekkel járhat, ha túl nagy mennyiségben alkalmazza a </w:t>
      </w:r>
      <w:r w:rsidR="00014365">
        <w:rPr>
          <w:szCs w:val="22"/>
        </w:rPr>
        <w:t>Nordimet</w:t>
      </w:r>
      <w:r>
        <w:rPr>
          <w:szCs w:val="22"/>
        </w:rPr>
        <w:t>-et</w:t>
      </w:r>
      <w:r w:rsidR="00014365">
        <w:rPr>
          <w:szCs w:val="22"/>
        </w:rPr>
        <w:t xml:space="preserve">. </w:t>
      </w:r>
      <w:r w:rsidR="00014365" w:rsidRPr="007A5176">
        <w:rPr>
          <w:szCs w:val="22"/>
        </w:rPr>
        <w:t xml:space="preserve">Kérjük, </w:t>
      </w:r>
      <w:r w:rsidR="00B71D6C">
        <w:rPr>
          <w:szCs w:val="22"/>
        </w:rPr>
        <w:t>nagyon</w:t>
      </w:r>
      <w:r w:rsidR="00014365" w:rsidRPr="007A5176">
        <w:rPr>
          <w:szCs w:val="22"/>
        </w:rPr>
        <w:t xml:space="preserve"> figyel</w:t>
      </w:r>
      <w:r w:rsidR="00B71D6C">
        <w:rPr>
          <w:szCs w:val="22"/>
        </w:rPr>
        <w:t>mesen</w:t>
      </w:r>
      <w:r w:rsidR="00014365" w:rsidRPr="007A5176">
        <w:rPr>
          <w:szCs w:val="22"/>
        </w:rPr>
        <w:t xml:space="preserve"> olvassa el </w:t>
      </w:r>
      <w:r w:rsidR="002F4B65">
        <w:rPr>
          <w:szCs w:val="22"/>
        </w:rPr>
        <w:t xml:space="preserve">a </w:t>
      </w:r>
      <w:r w:rsidR="00B71D6C">
        <w:rPr>
          <w:szCs w:val="22"/>
        </w:rPr>
        <w:t>b</w:t>
      </w:r>
      <w:r w:rsidR="002F4B65">
        <w:rPr>
          <w:szCs w:val="22"/>
        </w:rPr>
        <w:t xml:space="preserve">etegtájékoztató 3. </w:t>
      </w:r>
      <w:r w:rsidR="00014365">
        <w:rPr>
          <w:szCs w:val="22"/>
        </w:rPr>
        <w:t>pontját.</w:t>
      </w:r>
      <w:r w:rsidR="002F4B65">
        <w:rPr>
          <w:szCs w:val="22"/>
        </w:rPr>
        <w:t xml:space="preserve"> Ha bármilyen kérdése van, </w:t>
      </w:r>
      <w:r w:rsidR="00B71D6C">
        <w:rPr>
          <w:szCs w:val="22"/>
        </w:rPr>
        <w:t>a gyógyszer alkalmazása előtt</w:t>
      </w:r>
      <w:r w:rsidR="002F4B65">
        <w:rPr>
          <w:szCs w:val="22"/>
        </w:rPr>
        <w:t xml:space="preserve"> beszéljen kezelőorvosával vagy gyógyszerészével</w:t>
      </w:r>
      <w:r w:rsidR="00B71D6C">
        <w:rPr>
          <w:szCs w:val="22"/>
        </w:rPr>
        <w:t>.</w:t>
      </w:r>
    </w:p>
    <w:p w14:paraId="4E2C5F6C" w14:textId="77777777" w:rsidR="00014365" w:rsidRDefault="00014365" w:rsidP="006166C9">
      <w:pPr>
        <w:spacing w:line="240" w:lineRule="exact"/>
        <w:rPr>
          <w:szCs w:val="22"/>
        </w:rPr>
      </w:pPr>
    </w:p>
    <w:p w14:paraId="17559D3C" w14:textId="28B2EDE0" w:rsidR="006166C9" w:rsidRPr="006166C9" w:rsidRDefault="00970BBE" w:rsidP="006166C9">
      <w:pPr>
        <w:spacing w:line="240" w:lineRule="exact"/>
        <w:rPr>
          <w:szCs w:val="22"/>
        </w:rPr>
      </w:pPr>
      <w:r>
        <w:rPr>
          <w:szCs w:val="22"/>
        </w:rPr>
        <w:t xml:space="preserve">A </w:t>
      </w:r>
      <w:r w:rsidR="006166C9" w:rsidRPr="006166C9">
        <w:rPr>
          <w:szCs w:val="22"/>
        </w:rPr>
        <w:t xml:space="preserve">gyógyszert mindig a </w:t>
      </w:r>
      <w:r>
        <w:rPr>
          <w:szCs w:val="22"/>
        </w:rPr>
        <w:t>kezelő</w:t>
      </w:r>
      <w:r w:rsidR="006166C9" w:rsidRPr="006166C9">
        <w:rPr>
          <w:szCs w:val="22"/>
        </w:rPr>
        <w:t>orvos</w:t>
      </w:r>
      <w:r w:rsidR="00831463">
        <w:rPr>
          <w:szCs w:val="22"/>
        </w:rPr>
        <w:t>a</w:t>
      </w:r>
      <w:r w:rsidR="006166C9" w:rsidRPr="006166C9">
        <w:rPr>
          <w:szCs w:val="22"/>
        </w:rPr>
        <w:t xml:space="preserve"> által elmondottaknak megfelelően szedje. </w:t>
      </w:r>
      <w:r>
        <w:rPr>
          <w:szCs w:val="22"/>
        </w:rPr>
        <w:t xml:space="preserve">Amennyiben nem bioztos </w:t>
      </w:r>
      <w:r w:rsidR="00DA1DAC" w:rsidRPr="00DA1DAC">
        <w:rPr>
          <w:szCs w:val="22"/>
        </w:rPr>
        <w:t>abban, hogyan alkalmazza a gyógyszert</w:t>
      </w:r>
      <w:r>
        <w:rPr>
          <w:szCs w:val="22"/>
        </w:rPr>
        <w:t>, k</w:t>
      </w:r>
      <w:r w:rsidR="006166C9" w:rsidRPr="006166C9">
        <w:rPr>
          <w:szCs w:val="22"/>
        </w:rPr>
        <w:t xml:space="preserve">érdezze meg </w:t>
      </w:r>
      <w:r w:rsidR="002103D3">
        <w:rPr>
          <w:szCs w:val="22"/>
        </w:rPr>
        <w:t>kezelő</w:t>
      </w:r>
      <w:r w:rsidR="006166C9" w:rsidRPr="006166C9">
        <w:rPr>
          <w:szCs w:val="22"/>
        </w:rPr>
        <w:t>orvosát vagy gyógyszerészét.</w:t>
      </w:r>
    </w:p>
    <w:p w14:paraId="4A7DC8F5" w14:textId="77777777" w:rsidR="006166C9" w:rsidRPr="006166C9" w:rsidRDefault="006166C9" w:rsidP="006166C9">
      <w:pPr>
        <w:spacing w:line="240" w:lineRule="exact"/>
        <w:rPr>
          <w:szCs w:val="22"/>
        </w:rPr>
      </w:pPr>
    </w:p>
    <w:p w14:paraId="569347C1" w14:textId="77777777" w:rsidR="006166C9" w:rsidRPr="006166C9" w:rsidRDefault="006166C9" w:rsidP="006166C9">
      <w:pPr>
        <w:spacing w:line="240" w:lineRule="exact"/>
        <w:rPr>
          <w:szCs w:val="22"/>
        </w:rPr>
      </w:pPr>
      <w:r w:rsidRPr="006166C9">
        <w:rPr>
          <w:szCs w:val="22"/>
        </w:rPr>
        <w:t xml:space="preserve">A Nordimet </w:t>
      </w:r>
      <w:r w:rsidR="00CE74BB">
        <w:rPr>
          <w:szCs w:val="22"/>
        </w:rPr>
        <w:t xml:space="preserve">kizárólag </w:t>
      </w:r>
      <w:r w:rsidRPr="006166C9">
        <w:rPr>
          <w:b/>
          <w:szCs w:val="22"/>
        </w:rPr>
        <w:t>hetente egyszer</w:t>
      </w:r>
      <w:r w:rsidRPr="006166C9">
        <w:rPr>
          <w:szCs w:val="22"/>
        </w:rPr>
        <w:t xml:space="preserve"> alkalmazható. Kezelőorvosával együtt </w:t>
      </w:r>
      <w:r w:rsidR="00CE74BB">
        <w:rPr>
          <w:szCs w:val="22"/>
        </w:rPr>
        <w:t>kiválaszthatják</w:t>
      </w:r>
      <w:r w:rsidRPr="006166C9">
        <w:rPr>
          <w:szCs w:val="22"/>
        </w:rPr>
        <w:t xml:space="preserve"> a hét megfelelő napját az injekció </w:t>
      </w:r>
      <w:r w:rsidR="00CE74BB">
        <w:rPr>
          <w:szCs w:val="22"/>
        </w:rPr>
        <w:t>beadására.</w:t>
      </w:r>
    </w:p>
    <w:p w14:paraId="6B348E67" w14:textId="77777777" w:rsidR="003E5AE9" w:rsidRDefault="003E5AE9" w:rsidP="006166C9">
      <w:pPr>
        <w:spacing w:line="240" w:lineRule="exact"/>
        <w:rPr>
          <w:szCs w:val="22"/>
        </w:rPr>
      </w:pPr>
    </w:p>
    <w:p w14:paraId="5A47F6B5" w14:textId="77777777" w:rsidR="006166C9" w:rsidRPr="006166C9" w:rsidRDefault="006166C9" w:rsidP="006166C9">
      <w:pPr>
        <w:spacing w:line="240" w:lineRule="exact"/>
        <w:rPr>
          <w:szCs w:val="22"/>
        </w:rPr>
      </w:pPr>
      <w:r w:rsidRPr="006166C9">
        <w:rPr>
          <w:szCs w:val="22"/>
        </w:rPr>
        <w:t>A Nordimet helytelen alkalmazása súlyos mellékhatásokhoz vezethet, amelyek halálos kimenetelűek is lehetnek.</w:t>
      </w:r>
    </w:p>
    <w:p w14:paraId="15D0702C" w14:textId="77777777" w:rsidR="006166C9" w:rsidRPr="006166C9" w:rsidRDefault="006166C9" w:rsidP="006166C9">
      <w:pPr>
        <w:spacing w:line="240" w:lineRule="exact"/>
        <w:rPr>
          <w:szCs w:val="22"/>
        </w:rPr>
      </w:pPr>
    </w:p>
    <w:p w14:paraId="786C0978" w14:textId="77777777" w:rsidR="006166C9" w:rsidRPr="006166C9" w:rsidRDefault="006166C9" w:rsidP="006166C9">
      <w:pPr>
        <w:spacing w:line="240" w:lineRule="exact"/>
        <w:rPr>
          <w:szCs w:val="22"/>
        </w:rPr>
      </w:pPr>
      <w:r w:rsidRPr="006166C9">
        <w:rPr>
          <w:szCs w:val="22"/>
        </w:rPr>
        <w:t xml:space="preserve">A készítmény </w:t>
      </w:r>
      <w:r w:rsidR="008C288E">
        <w:rPr>
          <w:szCs w:val="22"/>
        </w:rPr>
        <w:t>ajánlott</w:t>
      </w:r>
      <w:r w:rsidR="008C288E" w:rsidRPr="006166C9">
        <w:rPr>
          <w:szCs w:val="22"/>
        </w:rPr>
        <w:t xml:space="preserve"> </w:t>
      </w:r>
      <w:r w:rsidRPr="006166C9">
        <w:rPr>
          <w:szCs w:val="22"/>
        </w:rPr>
        <w:t>adagja:</w:t>
      </w:r>
    </w:p>
    <w:p w14:paraId="63B4375A" w14:textId="77777777" w:rsidR="006166C9" w:rsidRPr="006166C9" w:rsidRDefault="006166C9" w:rsidP="006166C9">
      <w:pPr>
        <w:spacing w:line="240" w:lineRule="exact"/>
        <w:rPr>
          <w:szCs w:val="22"/>
        </w:rPr>
      </w:pPr>
    </w:p>
    <w:p w14:paraId="3FC0CAB1" w14:textId="77777777" w:rsidR="006166C9" w:rsidRPr="006166C9" w:rsidRDefault="006166C9" w:rsidP="008A51DB">
      <w:pPr>
        <w:rPr>
          <w:szCs w:val="22"/>
          <w:u w:val="single"/>
        </w:rPr>
      </w:pPr>
      <w:r w:rsidRPr="006166C9">
        <w:rPr>
          <w:szCs w:val="22"/>
          <w:u w:val="single"/>
        </w:rPr>
        <w:t>Adagolása rheumatoid arthritisben szenvedő betegek részére</w:t>
      </w:r>
    </w:p>
    <w:p w14:paraId="622CCFED" w14:textId="77777777" w:rsidR="006166C9" w:rsidRPr="006166C9" w:rsidRDefault="006166C9" w:rsidP="006166C9">
      <w:pPr>
        <w:spacing w:line="240" w:lineRule="exact"/>
        <w:rPr>
          <w:szCs w:val="22"/>
        </w:rPr>
      </w:pPr>
      <w:r w:rsidRPr="006166C9">
        <w:rPr>
          <w:szCs w:val="22"/>
        </w:rPr>
        <w:t>Az ajánlott kezdő adag 7,5</w:t>
      </w:r>
      <w:r w:rsidR="00831463">
        <w:rPr>
          <w:szCs w:val="22"/>
        </w:rPr>
        <w:t> </w:t>
      </w:r>
      <w:r w:rsidRPr="006166C9">
        <w:rPr>
          <w:szCs w:val="22"/>
        </w:rPr>
        <w:t xml:space="preserve">mg metotrexát </w:t>
      </w:r>
      <w:r w:rsidRPr="006166C9">
        <w:rPr>
          <w:b/>
          <w:szCs w:val="22"/>
        </w:rPr>
        <w:t>hetente egyszer.</w:t>
      </w:r>
    </w:p>
    <w:p w14:paraId="6C3198F4" w14:textId="77777777" w:rsidR="006166C9" w:rsidRPr="006166C9" w:rsidRDefault="006166C9" w:rsidP="006166C9">
      <w:pPr>
        <w:spacing w:line="240" w:lineRule="exact"/>
        <w:rPr>
          <w:szCs w:val="22"/>
        </w:rPr>
      </w:pPr>
    </w:p>
    <w:p w14:paraId="45C5AB05" w14:textId="24C618A3" w:rsidR="006166C9" w:rsidRDefault="006166C9" w:rsidP="006166C9">
      <w:pPr>
        <w:spacing w:line="240" w:lineRule="exact"/>
        <w:rPr>
          <w:szCs w:val="22"/>
        </w:rPr>
      </w:pPr>
      <w:r w:rsidRPr="006166C9">
        <w:rPr>
          <w:szCs w:val="22"/>
        </w:rPr>
        <w:t>Az orvos emelheti az adagot, ha a felhasznált adag nem hatásos, de jól tolerált. Az átlagos heti adag 15-20</w:t>
      </w:r>
      <w:r w:rsidR="00831463">
        <w:rPr>
          <w:szCs w:val="22"/>
        </w:rPr>
        <w:t> </w:t>
      </w:r>
      <w:r w:rsidRPr="006166C9">
        <w:rPr>
          <w:szCs w:val="22"/>
        </w:rPr>
        <w:t xml:space="preserve">mg. </w:t>
      </w:r>
      <w:r w:rsidR="0057358F">
        <w:rPr>
          <w:szCs w:val="22"/>
        </w:rPr>
        <w:t>A</w:t>
      </w:r>
      <w:r w:rsidRPr="006166C9">
        <w:rPr>
          <w:szCs w:val="22"/>
        </w:rPr>
        <w:t xml:space="preserve"> heti adag </w:t>
      </w:r>
      <w:r w:rsidR="0057358F">
        <w:rPr>
          <w:szCs w:val="22"/>
        </w:rPr>
        <w:t>á</w:t>
      </w:r>
      <w:r w:rsidR="0057358F" w:rsidRPr="006166C9">
        <w:rPr>
          <w:szCs w:val="22"/>
        </w:rPr>
        <w:t xml:space="preserve">ltalában </w:t>
      </w:r>
      <w:r w:rsidR="009662F6" w:rsidRPr="006166C9">
        <w:rPr>
          <w:szCs w:val="22"/>
        </w:rPr>
        <w:t xml:space="preserve">nem haladhatja meg </w:t>
      </w:r>
      <w:r w:rsidRPr="006166C9">
        <w:rPr>
          <w:szCs w:val="22"/>
        </w:rPr>
        <w:t>a 25</w:t>
      </w:r>
      <w:r w:rsidR="00831463">
        <w:rPr>
          <w:szCs w:val="22"/>
        </w:rPr>
        <w:t> </w:t>
      </w:r>
      <w:r w:rsidRPr="006166C9">
        <w:rPr>
          <w:szCs w:val="22"/>
        </w:rPr>
        <w:t xml:space="preserve">mg-ot. </w:t>
      </w:r>
      <w:r w:rsidR="00665D61">
        <w:rPr>
          <w:szCs w:val="22"/>
        </w:rPr>
        <w:t>Amint a</w:t>
      </w:r>
      <w:r w:rsidR="00665D61" w:rsidRPr="006166C9">
        <w:rPr>
          <w:szCs w:val="22"/>
        </w:rPr>
        <w:t xml:space="preserve"> </w:t>
      </w:r>
      <w:r w:rsidRPr="006166C9">
        <w:rPr>
          <w:szCs w:val="22"/>
        </w:rPr>
        <w:t xml:space="preserve">Nordimet </w:t>
      </w:r>
      <w:r w:rsidR="00665D61">
        <w:rPr>
          <w:szCs w:val="22"/>
        </w:rPr>
        <w:t>hatni kezd</w:t>
      </w:r>
      <w:r w:rsidRPr="006166C9">
        <w:rPr>
          <w:szCs w:val="22"/>
        </w:rPr>
        <w:t>, az orvos fokozatosan csökkentheti az adagot a lehető legkisebb hatásos fenntartó adagra.</w:t>
      </w:r>
    </w:p>
    <w:p w14:paraId="258D17DD" w14:textId="2C779A07" w:rsidR="006A4FEE" w:rsidRDefault="006A4FEE" w:rsidP="006166C9">
      <w:pPr>
        <w:spacing w:line="240" w:lineRule="exact"/>
        <w:rPr>
          <w:szCs w:val="22"/>
        </w:rPr>
      </w:pPr>
    </w:p>
    <w:p w14:paraId="4E20879D" w14:textId="5A0538C5" w:rsidR="00032298" w:rsidRDefault="00054119" w:rsidP="00032298">
      <w:pPr>
        <w:numPr>
          <w:ilvl w:val="12"/>
          <w:numId w:val="0"/>
        </w:numPr>
        <w:spacing w:line="240" w:lineRule="exact"/>
        <w:rPr>
          <w:szCs w:val="22"/>
        </w:rPr>
      </w:pPr>
      <w:r w:rsidRPr="008A51DB">
        <w:rPr>
          <w:szCs w:val="22"/>
        </w:rPr>
        <w:t>A</w:t>
      </w:r>
      <w:r w:rsidR="00032298" w:rsidRPr="001F285D">
        <w:rPr>
          <w:szCs w:val="22"/>
        </w:rPr>
        <w:t xml:space="preserve"> tünetek javulása </w:t>
      </w:r>
      <w:r w:rsidRPr="008A51DB">
        <w:rPr>
          <w:szCs w:val="22"/>
        </w:rPr>
        <w:t xml:space="preserve">általában </w:t>
      </w:r>
      <w:r w:rsidR="00032298" w:rsidRPr="001F285D">
        <w:rPr>
          <w:szCs w:val="22"/>
        </w:rPr>
        <w:t xml:space="preserve">4-8 </w:t>
      </w:r>
      <w:r w:rsidRPr="008A51DB">
        <w:rPr>
          <w:szCs w:val="22"/>
        </w:rPr>
        <w:t>heti</w:t>
      </w:r>
      <w:r w:rsidR="00032298" w:rsidRPr="001F285D">
        <w:rPr>
          <w:szCs w:val="22"/>
        </w:rPr>
        <w:t xml:space="preserve"> kezelés után várható. A tünetek a Nordimet</w:t>
      </w:r>
      <w:r w:rsidRPr="008A51DB">
        <w:rPr>
          <w:szCs w:val="22"/>
        </w:rPr>
        <w:t>-</w:t>
      </w:r>
      <w:r w:rsidR="00032298" w:rsidRPr="001F285D">
        <w:rPr>
          <w:szCs w:val="22"/>
        </w:rPr>
        <w:t>kezelés abbahagyása után visszatérhetnek.</w:t>
      </w:r>
    </w:p>
    <w:p w14:paraId="4B3ECBB0" w14:textId="77777777" w:rsidR="006166C9" w:rsidRPr="00353131" w:rsidRDefault="006166C9" w:rsidP="00353131">
      <w:pPr>
        <w:keepNext/>
        <w:spacing w:line="240" w:lineRule="exact"/>
        <w:rPr>
          <w:b/>
        </w:rPr>
      </w:pPr>
    </w:p>
    <w:p w14:paraId="169EBDA8" w14:textId="191C0230" w:rsidR="006166C9" w:rsidRPr="006166C9" w:rsidRDefault="006166C9" w:rsidP="006166C9">
      <w:pPr>
        <w:spacing w:line="240" w:lineRule="exact"/>
        <w:rPr>
          <w:szCs w:val="22"/>
          <w:u w:val="single"/>
        </w:rPr>
      </w:pPr>
      <w:r w:rsidRPr="006166C9">
        <w:rPr>
          <w:szCs w:val="22"/>
          <w:u w:val="single"/>
        </w:rPr>
        <w:t xml:space="preserve">Alkalmazása </w:t>
      </w:r>
      <w:r w:rsidR="006E2FC5" w:rsidRPr="006E2FC5">
        <w:rPr>
          <w:szCs w:val="22"/>
          <w:u w:val="single"/>
        </w:rPr>
        <w:t>köz</w:t>
      </w:r>
      <w:r w:rsidR="0033352D">
        <w:rPr>
          <w:szCs w:val="22"/>
          <w:u w:val="single"/>
        </w:rPr>
        <w:t>épsúlyos-</w:t>
      </w:r>
      <w:r w:rsidRPr="006166C9">
        <w:rPr>
          <w:szCs w:val="22"/>
          <w:u w:val="single"/>
        </w:rPr>
        <w:t>súlyos</w:t>
      </w:r>
      <w:r w:rsidR="006E2FC5" w:rsidRPr="006E2FC5">
        <w:rPr>
          <w:szCs w:val="22"/>
          <w:u w:val="single"/>
        </w:rPr>
        <w:t xml:space="preserve"> plakkos</w:t>
      </w:r>
      <w:r w:rsidRPr="006166C9">
        <w:rPr>
          <w:szCs w:val="22"/>
          <w:u w:val="single"/>
        </w:rPr>
        <w:t xml:space="preserve"> pikkelysömör</w:t>
      </w:r>
      <w:r w:rsidR="006E2FC5">
        <w:rPr>
          <w:szCs w:val="22"/>
          <w:u w:val="single"/>
        </w:rPr>
        <w:t>rel</w:t>
      </w:r>
      <w:r w:rsidRPr="006166C9">
        <w:rPr>
          <w:szCs w:val="22"/>
          <w:u w:val="single"/>
        </w:rPr>
        <w:t xml:space="preserve">, </w:t>
      </w:r>
      <w:r w:rsidR="006E2FC5">
        <w:rPr>
          <w:szCs w:val="22"/>
          <w:u w:val="single"/>
        </w:rPr>
        <w:t xml:space="preserve">illetve </w:t>
      </w:r>
      <w:r w:rsidR="006E2FC5" w:rsidRPr="006166C9">
        <w:rPr>
          <w:szCs w:val="22"/>
          <w:u w:val="single"/>
        </w:rPr>
        <w:t xml:space="preserve">súlyos </w:t>
      </w:r>
      <w:r w:rsidRPr="006166C9">
        <w:rPr>
          <w:szCs w:val="22"/>
          <w:u w:val="single"/>
        </w:rPr>
        <w:t>pikkelysömörös ízületi gyulladással rendelkező felnőttek</w:t>
      </w:r>
      <w:r w:rsidR="007D3474">
        <w:rPr>
          <w:szCs w:val="22"/>
          <w:u w:val="single"/>
        </w:rPr>
        <w:t>nél</w:t>
      </w:r>
    </w:p>
    <w:p w14:paraId="12AF1F77" w14:textId="6CC9AC38" w:rsidR="006166C9" w:rsidRDefault="006166C9" w:rsidP="006166C9">
      <w:pPr>
        <w:spacing w:line="240" w:lineRule="exact"/>
        <w:rPr>
          <w:szCs w:val="22"/>
        </w:rPr>
      </w:pPr>
      <w:r w:rsidRPr="006166C9">
        <w:rPr>
          <w:szCs w:val="22"/>
        </w:rPr>
        <w:t xml:space="preserve">Orvosa adni fog </w:t>
      </w:r>
      <w:r w:rsidR="007D3474">
        <w:rPr>
          <w:szCs w:val="22"/>
        </w:rPr>
        <w:t>Ö</w:t>
      </w:r>
      <w:r w:rsidRPr="006166C9">
        <w:rPr>
          <w:szCs w:val="22"/>
        </w:rPr>
        <w:t>nnek egy 5-10</w:t>
      </w:r>
      <w:r w:rsidR="00831463">
        <w:rPr>
          <w:szCs w:val="22"/>
        </w:rPr>
        <w:t> </w:t>
      </w:r>
      <w:r w:rsidRPr="006166C9">
        <w:rPr>
          <w:szCs w:val="22"/>
        </w:rPr>
        <w:t>mg</w:t>
      </w:r>
      <w:r w:rsidR="007D3474">
        <w:rPr>
          <w:szCs w:val="22"/>
        </w:rPr>
        <w:t>-os egyszeri</w:t>
      </w:r>
      <w:r w:rsidRPr="006166C9">
        <w:rPr>
          <w:szCs w:val="22"/>
        </w:rPr>
        <w:t xml:space="preserve"> teszt adagot, a lehetséges mellékhatások</w:t>
      </w:r>
      <w:r w:rsidR="007D3474">
        <w:rPr>
          <w:szCs w:val="22"/>
        </w:rPr>
        <w:t xml:space="preserve"> felmérése céljából</w:t>
      </w:r>
      <w:r w:rsidRPr="006166C9">
        <w:rPr>
          <w:szCs w:val="22"/>
        </w:rPr>
        <w:t>.</w:t>
      </w:r>
      <w:r w:rsidR="006E59AB">
        <w:rPr>
          <w:szCs w:val="22"/>
        </w:rPr>
        <w:t xml:space="preserve"> </w:t>
      </w:r>
      <w:r w:rsidRPr="006166C9">
        <w:rPr>
          <w:szCs w:val="22"/>
        </w:rPr>
        <w:t>Ha a tesztadag</w:t>
      </w:r>
      <w:r w:rsidR="007D3474">
        <w:rPr>
          <w:szCs w:val="22"/>
        </w:rPr>
        <w:t>ot</w:t>
      </w:r>
      <w:r w:rsidRPr="006166C9">
        <w:rPr>
          <w:szCs w:val="22"/>
        </w:rPr>
        <w:t xml:space="preserve"> jól tolerál</w:t>
      </w:r>
      <w:r w:rsidR="007D3474">
        <w:rPr>
          <w:szCs w:val="22"/>
        </w:rPr>
        <w:t>ja</w:t>
      </w:r>
      <w:r w:rsidRPr="006166C9">
        <w:rPr>
          <w:szCs w:val="22"/>
        </w:rPr>
        <w:t>, a kezelés tovább folytatódik egy héttel később, egy körülbelül 7,5</w:t>
      </w:r>
      <w:r w:rsidR="00831463">
        <w:rPr>
          <w:szCs w:val="22"/>
        </w:rPr>
        <w:t> </w:t>
      </w:r>
      <w:r w:rsidRPr="006166C9">
        <w:rPr>
          <w:szCs w:val="22"/>
        </w:rPr>
        <w:t>mg</w:t>
      </w:r>
      <w:r w:rsidR="009D3228">
        <w:rPr>
          <w:szCs w:val="22"/>
        </w:rPr>
        <w:t>-os adaggal</w:t>
      </w:r>
      <w:r w:rsidRPr="006166C9">
        <w:rPr>
          <w:szCs w:val="22"/>
        </w:rPr>
        <w:t>.</w:t>
      </w:r>
    </w:p>
    <w:p w14:paraId="4FD10E5C" w14:textId="7289E90A" w:rsidR="00032298" w:rsidRDefault="00032298" w:rsidP="006166C9">
      <w:pPr>
        <w:spacing w:line="240" w:lineRule="exact"/>
        <w:rPr>
          <w:szCs w:val="22"/>
        </w:rPr>
      </w:pPr>
    </w:p>
    <w:p w14:paraId="2CE07BBA" w14:textId="4AC2F080" w:rsidR="00032298" w:rsidRDefault="00032298" w:rsidP="00032298">
      <w:pPr>
        <w:numPr>
          <w:ilvl w:val="12"/>
          <w:numId w:val="0"/>
        </w:numPr>
        <w:spacing w:line="240" w:lineRule="exact"/>
        <w:rPr>
          <w:szCs w:val="22"/>
        </w:rPr>
      </w:pPr>
      <w:r w:rsidRPr="001F285D">
        <w:rPr>
          <w:szCs w:val="22"/>
        </w:rPr>
        <w:lastRenderedPageBreak/>
        <w:t>A kezelésre adott válasz általában 2-6 hét után várható. A kezelés</w:t>
      </w:r>
      <w:r w:rsidR="00054119" w:rsidRPr="008A51DB">
        <w:rPr>
          <w:szCs w:val="22"/>
        </w:rPr>
        <w:t xml:space="preserve"> folytatásáról vagy leállításáról</w:t>
      </w:r>
      <w:r w:rsidRPr="001F285D">
        <w:rPr>
          <w:szCs w:val="22"/>
        </w:rPr>
        <w:t xml:space="preserve"> </w:t>
      </w:r>
      <w:r w:rsidR="00054119" w:rsidRPr="008A51DB">
        <w:rPr>
          <w:szCs w:val="22"/>
        </w:rPr>
        <w:t xml:space="preserve">annak </w:t>
      </w:r>
      <w:r w:rsidRPr="001F285D">
        <w:rPr>
          <w:szCs w:val="22"/>
        </w:rPr>
        <w:t>hatásától és a vér- és vizeletvizsgálat eredményeitől függően</w:t>
      </w:r>
      <w:r w:rsidR="00054119" w:rsidRPr="008A51DB">
        <w:rPr>
          <w:szCs w:val="22"/>
        </w:rPr>
        <w:t xml:space="preserve"> hoznak döntést</w:t>
      </w:r>
      <w:r w:rsidRPr="001F285D">
        <w:rPr>
          <w:szCs w:val="22"/>
        </w:rPr>
        <w:t xml:space="preserve">. </w:t>
      </w:r>
    </w:p>
    <w:p w14:paraId="339147A0" w14:textId="677598E5" w:rsidR="00D13950" w:rsidRDefault="00D13950" w:rsidP="00032298">
      <w:pPr>
        <w:numPr>
          <w:ilvl w:val="12"/>
          <w:numId w:val="0"/>
        </w:numPr>
        <w:spacing w:line="240" w:lineRule="exact"/>
        <w:rPr>
          <w:szCs w:val="22"/>
        </w:rPr>
      </w:pPr>
    </w:p>
    <w:p w14:paraId="3B3F4782" w14:textId="13D04314" w:rsidR="00D13950" w:rsidRPr="00812C01" w:rsidRDefault="00D13950" w:rsidP="00D13950">
      <w:pPr>
        <w:numPr>
          <w:ilvl w:val="12"/>
          <w:numId w:val="0"/>
        </w:numPr>
        <w:spacing w:line="240" w:lineRule="exact"/>
        <w:rPr>
          <w:szCs w:val="22"/>
          <w:u w:val="single"/>
        </w:rPr>
      </w:pPr>
      <w:r w:rsidRPr="00812C01">
        <w:rPr>
          <w:szCs w:val="22"/>
          <w:u w:val="single"/>
        </w:rPr>
        <w:t>Adagolás Crohn-betegségben szenvedő felnőtt betegeknél:</w:t>
      </w:r>
    </w:p>
    <w:p w14:paraId="257765E1" w14:textId="2B8FC4E8" w:rsidR="00D13950" w:rsidRDefault="00D13950" w:rsidP="00D13950">
      <w:pPr>
        <w:numPr>
          <w:ilvl w:val="12"/>
          <w:numId w:val="0"/>
        </w:numPr>
        <w:spacing w:line="240" w:lineRule="exact"/>
        <w:rPr>
          <w:szCs w:val="22"/>
        </w:rPr>
      </w:pPr>
      <w:r w:rsidRPr="00D13950">
        <w:rPr>
          <w:szCs w:val="22"/>
        </w:rPr>
        <w:t>Kezelőorvosa heti 25</w:t>
      </w:r>
      <w:r w:rsidR="001A77EB">
        <w:rPr>
          <w:szCs w:val="22"/>
        </w:rPr>
        <w:t> </w:t>
      </w:r>
      <w:r w:rsidRPr="00D13950">
        <w:rPr>
          <w:szCs w:val="22"/>
        </w:rPr>
        <w:t xml:space="preserve">mg-os adaggal </w:t>
      </w:r>
      <w:r>
        <w:rPr>
          <w:szCs w:val="22"/>
        </w:rPr>
        <w:t>fog</w:t>
      </w:r>
      <w:r w:rsidR="006C781B">
        <w:rPr>
          <w:szCs w:val="22"/>
        </w:rPr>
        <w:t>ja</w:t>
      </w:r>
      <w:r>
        <w:rPr>
          <w:szCs w:val="22"/>
        </w:rPr>
        <w:t xml:space="preserve"> </w:t>
      </w:r>
      <w:r w:rsidRPr="00D13950">
        <w:rPr>
          <w:szCs w:val="22"/>
        </w:rPr>
        <w:t>kezd</w:t>
      </w:r>
      <w:r>
        <w:rPr>
          <w:szCs w:val="22"/>
        </w:rPr>
        <w:t>en</w:t>
      </w:r>
      <w:r w:rsidRPr="00D13950">
        <w:rPr>
          <w:szCs w:val="22"/>
        </w:rPr>
        <w:t>i</w:t>
      </w:r>
      <w:r w:rsidR="001A77EB">
        <w:rPr>
          <w:szCs w:val="22"/>
        </w:rPr>
        <w:t xml:space="preserve"> a kezelést</w:t>
      </w:r>
      <w:r w:rsidRPr="00D13950">
        <w:rPr>
          <w:szCs w:val="22"/>
        </w:rPr>
        <w:t xml:space="preserve">. A kezelésre adott válasz általában </w:t>
      </w:r>
      <w:r w:rsidR="00E65B71">
        <w:rPr>
          <w:szCs w:val="22"/>
        </w:rPr>
        <w:t>8-12</w:t>
      </w:r>
      <w:r w:rsidR="001A77EB">
        <w:rPr>
          <w:szCs w:val="22"/>
        </w:rPr>
        <w:t> </w:t>
      </w:r>
      <w:r w:rsidRPr="00D13950">
        <w:rPr>
          <w:szCs w:val="22"/>
        </w:rPr>
        <w:t xml:space="preserve">hét </w:t>
      </w:r>
      <w:r w:rsidR="001A77EB">
        <w:rPr>
          <w:szCs w:val="22"/>
        </w:rPr>
        <w:t>után</w:t>
      </w:r>
      <w:r w:rsidRPr="00D13950">
        <w:rPr>
          <w:szCs w:val="22"/>
        </w:rPr>
        <w:t xml:space="preserve"> várható. A kezelés hatás</w:t>
      </w:r>
      <w:r w:rsidR="001A77EB">
        <w:rPr>
          <w:szCs w:val="22"/>
        </w:rPr>
        <w:t>ának időbeli alakulásától</w:t>
      </w:r>
      <w:r w:rsidRPr="00D13950">
        <w:rPr>
          <w:szCs w:val="22"/>
        </w:rPr>
        <w:t xml:space="preserve"> függően orvosa dönthet úgy, hogy az adagot heti 15</w:t>
      </w:r>
      <w:r w:rsidR="001A77EB">
        <w:rPr>
          <w:szCs w:val="22"/>
        </w:rPr>
        <w:t> </w:t>
      </w:r>
      <w:r w:rsidRPr="00D13950">
        <w:rPr>
          <w:szCs w:val="22"/>
        </w:rPr>
        <w:t>mg-ra csökkenti.</w:t>
      </w:r>
    </w:p>
    <w:p w14:paraId="4581BBB7" w14:textId="1D0B479B" w:rsidR="00D35923" w:rsidRDefault="00D35923" w:rsidP="00D13950">
      <w:pPr>
        <w:numPr>
          <w:ilvl w:val="12"/>
          <w:numId w:val="0"/>
        </w:numPr>
        <w:spacing w:line="240" w:lineRule="exact"/>
        <w:rPr>
          <w:szCs w:val="22"/>
        </w:rPr>
      </w:pPr>
    </w:p>
    <w:p w14:paraId="6749E194" w14:textId="0FE0C7F9" w:rsidR="00D35923" w:rsidRPr="006166C9" w:rsidRDefault="00D35923" w:rsidP="00D35923">
      <w:pPr>
        <w:keepNext/>
        <w:spacing w:line="240" w:lineRule="exact"/>
        <w:rPr>
          <w:szCs w:val="22"/>
          <w:u w:val="single"/>
        </w:rPr>
      </w:pPr>
      <w:r>
        <w:rPr>
          <w:szCs w:val="22"/>
          <w:u w:val="single"/>
        </w:rPr>
        <w:t xml:space="preserve">Alkalmazás a juvenilis idiopátiás arthritis sokízületi formájában szenvedő </w:t>
      </w:r>
      <w:r w:rsidRPr="006166C9">
        <w:rPr>
          <w:szCs w:val="22"/>
          <w:u w:val="single"/>
        </w:rPr>
        <w:t xml:space="preserve">16 év alatti </w:t>
      </w:r>
      <w:r>
        <w:rPr>
          <w:szCs w:val="22"/>
          <w:u w:val="single"/>
        </w:rPr>
        <w:t xml:space="preserve">gyermekeknél és serdülőknél </w:t>
      </w:r>
    </w:p>
    <w:p w14:paraId="185FC7AE" w14:textId="3D645707" w:rsidR="00D35923" w:rsidRPr="006166C9" w:rsidRDefault="00D35923" w:rsidP="00D35923">
      <w:pPr>
        <w:keepNext/>
        <w:numPr>
          <w:ilvl w:val="12"/>
          <w:numId w:val="0"/>
        </w:numPr>
        <w:spacing w:line="240" w:lineRule="exact"/>
        <w:rPr>
          <w:szCs w:val="22"/>
        </w:rPr>
      </w:pPr>
      <w:r w:rsidRPr="006166C9">
        <w:rPr>
          <w:szCs w:val="22"/>
        </w:rPr>
        <w:t>Az orvos számítja ki a szükséges dózist a gyermek testfelülete alapján (m</w:t>
      </w:r>
      <w:r w:rsidRPr="00280404">
        <w:rPr>
          <w:szCs w:val="22"/>
          <w:vertAlign w:val="superscript"/>
        </w:rPr>
        <w:t>2</w:t>
      </w:r>
      <w:r w:rsidRPr="006166C9">
        <w:rPr>
          <w:szCs w:val="22"/>
        </w:rPr>
        <w:t>), és a dózist mg/m</w:t>
      </w:r>
      <w:r w:rsidRPr="00280404">
        <w:rPr>
          <w:szCs w:val="22"/>
          <w:vertAlign w:val="superscript"/>
        </w:rPr>
        <w:t>2</w:t>
      </w:r>
      <w:r w:rsidRPr="006166C9">
        <w:rPr>
          <w:szCs w:val="22"/>
        </w:rPr>
        <w:t>-ben fejez</w:t>
      </w:r>
      <w:r>
        <w:rPr>
          <w:szCs w:val="22"/>
        </w:rPr>
        <w:t>ik</w:t>
      </w:r>
      <w:r w:rsidRPr="006166C9">
        <w:rPr>
          <w:szCs w:val="22"/>
        </w:rPr>
        <w:t xml:space="preserve"> ki.</w:t>
      </w:r>
    </w:p>
    <w:p w14:paraId="2D7C1AAE" w14:textId="77777777" w:rsidR="00D35923" w:rsidRPr="006166C9" w:rsidRDefault="00D35923" w:rsidP="00D35923">
      <w:pPr>
        <w:keepNext/>
        <w:numPr>
          <w:ilvl w:val="12"/>
          <w:numId w:val="0"/>
        </w:numPr>
        <w:spacing w:line="240" w:lineRule="exact"/>
        <w:rPr>
          <w:szCs w:val="22"/>
        </w:rPr>
      </w:pPr>
    </w:p>
    <w:p w14:paraId="0D184F18" w14:textId="77777777" w:rsidR="00D35923" w:rsidRPr="006166C9" w:rsidRDefault="00D35923" w:rsidP="00D35923">
      <w:pPr>
        <w:keepNext/>
        <w:numPr>
          <w:ilvl w:val="12"/>
          <w:numId w:val="0"/>
        </w:numPr>
        <w:spacing w:line="240" w:lineRule="exact"/>
        <w:rPr>
          <w:szCs w:val="22"/>
        </w:rPr>
      </w:pPr>
      <w:r w:rsidRPr="006166C9">
        <w:rPr>
          <w:szCs w:val="22"/>
        </w:rPr>
        <w:t xml:space="preserve">A Nordimet alkalmazása 3 éves kor alatti gyermekeknél nem ajánlott, mivel ebben a korcsoportban </w:t>
      </w:r>
      <w:r>
        <w:rPr>
          <w:szCs w:val="22"/>
        </w:rPr>
        <w:t>nem</w:t>
      </w:r>
      <w:r w:rsidRPr="006166C9">
        <w:rPr>
          <w:szCs w:val="22"/>
        </w:rPr>
        <w:t xml:space="preserve"> áll rendelkezésre</w:t>
      </w:r>
      <w:r>
        <w:rPr>
          <w:szCs w:val="22"/>
        </w:rPr>
        <w:t xml:space="preserve"> elegendő adat</w:t>
      </w:r>
      <w:r w:rsidRPr="006166C9">
        <w:rPr>
          <w:szCs w:val="22"/>
        </w:rPr>
        <w:t>.</w:t>
      </w:r>
    </w:p>
    <w:p w14:paraId="6356CF4D" w14:textId="77777777" w:rsidR="006166C9" w:rsidRPr="00353131" w:rsidRDefault="006166C9" w:rsidP="006166C9">
      <w:pPr>
        <w:spacing w:line="240" w:lineRule="exact"/>
        <w:rPr>
          <w:b/>
        </w:rPr>
      </w:pPr>
    </w:p>
    <w:p w14:paraId="145BAA39" w14:textId="77777777" w:rsidR="006166C9" w:rsidRPr="006166C9" w:rsidRDefault="006166C9" w:rsidP="006166C9">
      <w:pPr>
        <w:spacing w:line="240" w:lineRule="exact"/>
        <w:rPr>
          <w:szCs w:val="22"/>
          <w:u w:val="single"/>
        </w:rPr>
      </w:pPr>
      <w:r w:rsidRPr="006166C9">
        <w:rPr>
          <w:szCs w:val="22"/>
          <w:u w:val="single"/>
        </w:rPr>
        <w:t>Az alkalmazás módja és időtartama</w:t>
      </w:r>
    </w:p>
    <w:p w14:paraId="1B9DF9BE" w14:textId="7C94BF2A" w:rsidR="006166C9" w:rsidRDefault="00446D35" w:rsidP="006166C9">
      <w:pPr>
        <w:spacing w:line="240" w:lineRule="exact"/>
        <w:rPr>
          <w:szCs w:val="22"/>
        </w:rPr>
      </w:pPr>
      <w:r>
        <w:rPr>
          <w:szCs w:val="22"/>
        </w:rPr>
        <w:t xml:space="preserve">A </w:t>
      </w:r>
      <w:r w:rsidR="006166C9" w:rsidRPr="006166C9">
        <w:rPr>
          <w:szCs w:val="22"/>
        </w:rPr>
        <w:t>Nordimet</w:t>
      </w:r>
      <w:r w:rsidR="006E69AD">
        <w:rPr>
          <w:szCs w:val="22"/>
        </w:rPr>
        <w:t>-et</w:t>
      </w:r>
      <w:r w:rsidR="006166C9" w:rsidRPr="006166C9">
        <w:rPr>
          <w:szCs w:val="22"/>
        </w:rPr>
        <w:t xml:space="preserve"> a bőr alá injekciózzák. A Nordimet hetente egyszer adható és javasolt a hét ugyanazon napján beadni.</w:t>
      </w:r>
    </w:p>
    <w:p w14:paraId="50985C67" w14:textId="4204A272" w:rsidR="00032298" w:rsidRDefault="00032298" w:rsidP="006166C9">
      <w:pPr>
        <w:spacing w:line="240" w:lineRule="exact"/>
        <w:rPr>
          <w:szCs w:val="22"/>
        </w:rPr>
      </w:pPr>
    </w:p>
    <w:p w14:paraId="317E8504" w14:textId="51ECFC63" w:rsidR="00032298" w:rsidRDefault="00032298" w:rsidP="00032298">
      <w:pPr>
        <w:numPr>
          <w:ilvl w:val="12"/>
          <w:numId w:val="0"/>
        </w:numPr>
        <w:spacing w:line="240" w:lineRule="exact"/>
        <w:rPr>
          <w:szCs w:val="22"/>
        </w:rPr>
      </w:pPr>
      <w:r w:rsidRPr="001F285D">
        <w:rPr>
          <w:szCs w:val="22"/>
        </w:rPr>
        <w:t>A kezelés megkezdésekor a Nordimet</w:t>
      </w:r>
      <w:r w:rsidRPr="001F285D">
        <w:rPr>
          <w:szCs w:val="22"/>
        </w:rPr>
        <w:noBreakHyphen/>
        <w:t xml:space="preserve">et valószínűleg az egészségügyi </w:t>
      </w:r>
      <w:r w:rsidR="00054119" w:rsidRPr="008A51DB">
        <w:rPr>
          <w:szCs w:val="22"/>
        </w:rPr>
        <w:t>szakember</w:t>
      </w:r>
      <w:r w:rsidRPr="001F285D">
        <w:rPr>
          <w:szCs w:val="22"/>
        </w:rPr>
        <w:t xml:space="preserve"> adja majd be Önnek. Kezelőorvosa azonban bizonyos esetekben dönthet úgy, hogy megtanítja Önt, hogyan adja be saját magának a Nordimet</w:t>
      </w:r>
      <w:r w:rsidRPr="001F285D">
        <w:rPr>
          <w:szCs w:val="22"/>
        </w:rPr>
        <w:noBreakHyphen/>
        <w:t>et. Ön megfelelő képzést fog kapni erre vonatkozóan. Semmiképp ne próbáljon meg magának injekciót beadni, amíg nem képezt</w:t>
      </w:r>
      <w:r w:rsidRPr="00D06AD0">
        <w:rPr>
          <w:szCs w:val="22"/>
        </w:rPr>
        <w:t>ék ki erre</w:t>
      </w:r>
      <w:r w:rsidRPr="001F285D">
        <w:rPr>
          <w:szCs w:val="22"/>
        </w:rPr>
        <w:t>.</w:t>
      </w:r>
    </w:p>
    <w:p w14:paraId="1682A7DF" w14:textId="77777777" w:rsidR="009D3228" w:rsidRPr="006166C9" w:rsidRDefault="009D3228" w:rsidP="006166C9">
      <w:pPr>
        <w:spacing w:line="240" w:lineRule="exact"/>
        <w:rPr>
          <w:szCs w:val="22"/>
        </w:rPr>
      </w:pPr>
    </w:p>
    <w:p w14:paraId="5BBD0484" w14:textId="77777777" w:rsidR="002968A3" w:rsidRDefault="006166C9" w:rsidP="006166C9">
      <w:pPr>
        <w:spacing w:line="240" w:lineRule="exact"/>
        <w:rPr>
          <w:szCs w:val="22"/>
        </w:rPr>
      </w:pPr>
      <w:r w:rsidRPr="006166C9">
        <w:rPr>
          <w:szCs w:val="22"/>
        </w:rPr>
        <w:t xml:space="preserve">A kezelés időtartamát a kezelőorvos határozza meg. </w:t>
      </w:r>
    </w:p>
    <w:p w14:paraId="6DE35D64" w14:textId="77777777" w:rsidR="002968A3" w:rsidRDefault="002968A3" w:rsidP="006166C9">
      <w:pPr>
        <w:spacing w:line="240" w:lineRule="exact"/>
        <w:rPr>
          <w:szCs w:val="22"/>
        </w:rPr>
      </w:pPr>
    </w:p>
    <w:p w14:paraId="2D6ED22E" w14:textId="2BC98AED" w:rsidR="006166C9" w:rsidRPr="006166C9" w:rsidRDefault="006166C9" w:rsidP="006166C9">
      <w:pPr>
        <w:spacing w:line="240" w:lineRule="exact"/>
        <w:rPr>
          <w:szCs w:val="22"/>
        </w:rPr>
      </w:pPr>
      <w:r w:rsidRPr="006166C9">
        <w:rPr>
          <w:szCs w:val="22"/>
        </w:rPr>
        <w:t xml:space="preserve">A </w:t>
      </w:r>
      <w:r w:rsidR="009D3228">
        <w:rPr>
          <w:szCs w:val="22"/>
        </w:rPr>
        <w:t>rheumatoid arthritis, a juvenilis idiopátiás arthritis</w:t>
      </w:r>
      <w:r w:rsidRPr="006166C9">
        <w:rPr>
          <w:szCs w:val="22"/>
        </w:rPr>
        <w:t xml:space="preserve">, a </w:t>
      </w:r>
      <w:r w:rsidR="00CC29FE" w:rsidRPr="00CC29FE">
        <w:rPr>
          <w:szCs w:val="22"/>
        </w:rPr>
        <w:t xml:space="preserve">plakkos </w:t>
      </w:r>
      <w:r w:rsidRPr="006166C9">
        <w:rPr>
          <w:szCs w:val="22"/>
        </w:rPr>
        <w:t>pikkelysömör, pikkelysömörös ízületi gyulladás</w:t>
      </w:r>
      <w:r w:rsidR="00D13950">
        <w:rPr>
          <w:szCs w:val="22"/>
        </w:rPr>
        <w:t xml:space="preserve"> és a Crohn-betegség</w:t>
      </w:r>
      <w:r w:rsidRPr="006166C9">
        <w:rPr>
          <w:szCs w:val="22"/>
        </w:rPr>
        <w:t xml:space="preserve"> Nordimet</w:t>
      </w:r>
      <w:r w:rsidRPr="006166C9">
        <w:rPr>
          <w:szCs w:val="22"/>
        </w:rPr>
        <w:noBreakHyphen/>
      </w:r>
      <w:r w:rsidR="009D3228">
        <w:rPr>
          <w:szCs w:val="22"/>
        </w:rPr>
        <w:t>t</w:t>
      </w:r>
      <w:r w:rsidRPr="006166C9">
        <w:rPr>
          <w:szCs w:val="22"/>
        </w:rPr>
        <w:t>el történő kezelése hosszú távú kezelést jelent.</w:t>
      </w:r>
    </w:p>
    <w:p w14:paraId="10D2E85F" w14:textId="77777777" w:rsidR="006166C9" w:rsidRPr="006166C9" w:rsidRDefault="006166C9" w:rsidP="006166C9">
      <w:pPr>
        <w:widowControl w:val="0"/>
        <w:spacing w:line="240" w:lineRule="exact"/>
        <w:rPr>
          <w:szCs w:val="22"/>
        </w:rPr>
      </w:pPr>
    </w:p>
    <w:p w14:paraId="7613998E" w14:textId="2435C4AC" w:rsidR="006166C9" w:rsidRPr="006166C9" w:rsidRDefault="006166C9" w:rsidP="006166C9">
      <w:pPr>
        <w:widowControl w:val="0"/>
        <w:spacing w:line="240" w:lineRule="exact"/>
        <w:rPr>
          <w:szCs w:val="22"/>
        </w:rPr>
      </w:pPr>
      <w:r w:rsidRPr="006166C9">
        <w:rPr>
          <w:b/>
          <w:szCs w:val="22"/>
        </w:rPr>
        <w:t>Hogyan adja be magának a Nordimet-et</w:t>
      </w:r>
    </w:p>
    <w:p w14:paraId="68F6C808" w14:textId="77777777" w:rsidR="006166C9" w:rsidRPr="006166C9" w:rsidRDefault="006166C9" w:rsidP="006166C9">
      <w:pPr>
        <w:widowControl w:val="0"/>
        <w:spacing w:line="240" w:lineRule="exact"/>
        <w:rPr>
          <w:szCs w:val="22"/>
        </w:rPr>
      </w:pPr>
      <w:r w:rsidRPr="006166C9">
        <w:rPr>
          <w:szCs w:val="22"/>
        </w:rPr>
        <w:t>Ha</w:t>
      </w:r>
      <w:r w:rsidR="0068085A">
        <w:rPr>
          <w:szCs w:val="22"/>
        </w:rPr>
        <w:t xml:space="preserve"> nehézségei vannak az injekciós toll használatával</w:t>
      </w:r>
      <w:r w:rsidRPr="006166C9">
        <w:rPr>
          <w:szCs w:val="22"/>
        </w:rPr>
        <w:t>, kér</w:t>
      </w:r>
      <w:r w:rsidR="0068085A">
        <w:rPr>
          <w:szCs w:val="22"/>
        </w:rPr>
        <w:t>dezze</w:t>
      </w:r>
      <w:r w:rsidRPr="006166C9">
        <w:rPr>
          <w:szCs w:val="22"/>
        </w:rPr>
        <w:t xml:space="preserve"> meg orvosát vagy gyógyszerészét. </w:t>
      </w:r>
      <w:r w:rsidR="00D47B82">
        <w:rPr>
          <w:szCs w:val="22"/>
        </w:rPr>
        <w:t xml:space="preserve">Ne próbálja meg beadni az injekciót magának, ha nem kapott erre vonatkozó képzést. </w:t>
      </w:r>
      <w:r w:rsidRPr="006166C9">
        <w:rPr>
          <w:szCs w:val="22"/>
        </w:rPr>
        <w:t>Ha nem biztos benne, hogy mit kell tennie, azonnal kérdezze meg kezelőorvosát vagy a</w:t>
      </w:r>
      <w:r w:rsidR="00EA27B2" w:rsidRPr="00EA27B2">
        <w:rPr>
          <w:szCs w:val="22"/>
        </w:rPr>
        <w:t xml:space="preserve"> gondozását végző egészségügyi szakember</w:t>
      </w:r>
      <w:r w:rsidR="00EA27B2">
        <w:rPr>
          <w:szCs w:val="22"/>
        </w:rPr>
        <w:t>t</w:t>
      </w:r>
      <w:r w:rsidRPr="006166C9">
        <w:rPr>
          <w:szCs w:val="22"/>
        </w:rPr>
        <w:t>.</w:t>
      </w:r>
    </w:p>
    <w:p w14:paraId="5E64C707" w14:textId="77777777" w:rsidR="006166C9" w:rsidRPr="006166C9" w:rsidRDefault="006166C9" w:rsidP="006166C9">
      <w:pPr>
        <w:widowControl w:val="0"/>
        <w:spacing w:line="240" w:lineRule="exact"/>
        <w:rPr>
          <w:b/>
          <w:szCs w:val="22"/>
        </w:rPr>
      </w:pPr>
    </w:p>
    <w:p w14:paraId="7CF56728" w14:textId="3DC6C62A" w:rsidR="006166C9" w:rsidRPr="006166C9" w:rsidRDefault="00043CEE" w:rsidP="006166C9">
      <w:pPr>
        <w:widowControl w:val="0"/>
        <w:spacing w:line="240" w:lineRule="exact"/>
        <w:rPr>
          <w:szCs w:val="22"/>
        </w:rPr>
      </w:pPr>
      <w:r>
        <w:rPr>
          <w:b/>
          <w:szCs w:val="22"/>
        </w:rPr>
        <w:t>Mielőtt beadná magának a</w:t>
      </w:r>
      <w:r w:rsidR="006166C9" w:rsidRPr="006166C9">
        <w:rPr>
          <w:b/>
          <w:szCs w:val="22"/>
        </w:rPr>
        <w:t xml:space="preserve"> Nordimet</w:t>
      </w:r>
      <w:r>
        <w:rPr>
          <w:b/>
          <w:szCs w:val="22"/>
        </w:rPr>
        <w:t>-et</w:t>
      </w:r>
    </w:p>
    <w:p w14:paraId="6D836CCE" w14:textId="77777777" w:rsidR="006166C9" w:rsidRPr="006166C9" w:rsidRDefault="006166C9" w:rsidP="00396340">
      <w:pPr>
        <w:widowControl w:val="0"/>
        <w:numPr>
          <w:ilvl w:val="0"/>
          <w:numId w:val="11"/>
        </w:numPr>
        <w:spacing w:line="240" w:lineRule="exact"/>
        <w:ind w:left="284" w:hanging="284"/>
        <w:rPr>
          <w:szCs w:val="22"/>
        </w:rPr>
      </w:pPr>
      <w:r w:rsidRPr="006166C9">
        <w:rPr>
          <w:szCs w:val="22"/>
        </w:rPr>
        <w:t>Ellenőrizze a gyógyszer lejárati dátumát. Ne használja, a lejárati időn túl.</w:t>
      </w:r>
    </w:p>
    <w:p w14:paraId="65F1FDAA" w14:textId="77777777" w:rsidR="006166C9" w:rsidRPr="006166C9" w:rsidRDefault="006166C9" w:rsidP="00396340">
      <w:pPr>
        <w:widowControl w:val="0"/>
        <w:numPr>
          <w:ilvl w:val="0"/>
          <w:numId w:val="11"/>
        </w:numPr>
        <w:spacing w:line="240" w:lineRule="exact"/>
        <w:ind w:left="284" w:hanging="284"/>
        <w:rPr>
          <w:szCs w:val="22"/>
        </w:rPr>
      </w:pPr>
      <w:r w:rsidRPr="006166C9">
        <w:rPr>
          <w:szCs w:val="22"/>
        </w:rPr>
        <w:t>Ellenőrizze, hogy a</w:t>
      </w:r>
      <w:r w:rsidR="00560D8C">
        <w:rPr>
          <w:szCs w:val="22"/>
        </w:rPr>
        <w:t>z injekciós</w:t>
      </w:r>
      <w:r w:rsidRPr="006166C9">
        <w:rPr>
          <w:szCs w:val="22"/>
        </w:rPr>
        <w:t xml:space="preserve"> toll nem sérült-e, és a benne lévő gyógyszer tiszta, sárga színű oldat. Ha nem, akkor használjon egy másik</w:t>
      </w:r>
      <w:r w:rsidR="00560D8C">
        <w:rPr>
          <w:szCs w:val="22"/>
        </w:rPr>
        <w:t xml:space="preserve"> injekciós</w:t>
      </w:r>
      <w:r w:rsidRPr="006166C9">
        <w:rPr>
          <w:szCs w:val="22"/>
        </w:rPr>
        <w:t xml:space="preserve"> tollat.</w:t>
      </w:r>
    </w:p>
    <w:p w14:paraId="0F9D5314" w14:textId="77777777" w:rsidR="006166C9" w:rsidRPr="006166C9" w:rsidRDefault="006166C9" w:rsidP="00396340">
      <w:pPr>
        <w:widowControl w:val="0"/>
        <w:numPr>
          <w:ilvl w:val="0"/>
          <w:numId w:val="11"/>
        </w:numPr>
        <w:spacing w:line="240" w:lineRule="exact"/>
        <w:ind w:left="284" w:hanging="284"/>
        <w:rPr>
          <w:szCs w:val="22"/>
        </w:rPr>
      </w:pPr>
      <w:r w:rsidRPr="006166C9">
        <w:rPr>
          <w:szCs w:val="22"/>
        </w:rPr>
        <w:t xml:space="preserve">Ellenőrizze az utolsó injekció beadásának helyén, hogy az utolsó injekció okozott-e bőrpírt, elszíneződött-e a bőr, keletkezett-e duzzanat, nedvedzik-e vagy fájdalmas-e még, ha igen, beszéljen orvosával vagy a </w:t>
      </w:r>
      <w:r w:rsidR="00EA27B2" w:rsidRPr="00EA27B2">
        <w:rPr>
          <w:szCs w:val="22"/>
        </w:rPr>
        <w:t>gondozását végző egészségügyi szakember</w:t>
      </w:r>
      <w:r w:rsidR="00EA27B2">
        <w:rPr>
          <w:szCs w:val="22"/>
        </w:rPr>
        <w:t>rel</w:t>
      </w:r>
      <w:r w:rsidRPr="006166C9">
        <w:rPr>
          <w:szCs w:val="22"/>
        </w:rPr>
        <w:t>.</w:t>
      </w:r>
    </w:p>
    <w:p w14:paraId="2188E475" w14:textId="77777777" w:rsidR="006166C9" w:rsidRPr="006166C9" w:rsidRDefault="006166C9" w:rsidP="00396340">
      <w:pPr>
        <w:widowControl w:val="0"/>
        <w:numPr>
          <w:ilvl w:val="0"/>
          <w:numId w:val="11"/>
        </w:numPr>
        <w:spacing w:line="240" w:lineRule="exact"/>
        <w:ind w:left="284" w:hanging="284"/>
        <w:rPr>
          <w:szCs w:val="22"/>
        </w:rPr>
      </w:pPr>
      <w:r w:rsidRPr="006166C9">
        <w:rPr>
          <w:szCs w:val="22"/>
        </w:rPr>
        <w:t>Döntse el, hová fogja beadni a következő injekciót. Minden alkalommal válto</w:t>
      </w:r>
      <w:r w:rsidR="00560D8C">
        <w:rPr>
          <w:szCs w:val="22"/>
        </w:rPr>
        <w:t>z</w:t>
      </w:r>
      <w:r w:rsidRPr="006166C9">
        <w:rPr>
          <w:szCs w:val="22"/>
        </w:rPr>
        <w:t>tassa az injekció beadásának helyét.</w:t>
      </w:r>
    </w:p>
    <w:p w14:paraId="1BB12D34" w14:textId="77777777" w:rsidR="006166C9" w:rsidRPr="006166C9" w:rsidRDefault="006166C9" w:rsidP="006166C9">
      <w:pPr>
        <w:widowControl w:val="0"/>
        <w:spacing w:line="240" w:lineRule="exact"/>
        <w:rPr>
          <w:szCs w:val="22"/>
        </w:rPr>
      </w:pPr>
    </w:p>
    <w:p w14:paraId="771FEF6A" w14:textId="77777777" w:rsidR="006166C9" w:rsidRPr="006166C9" w:rsidRDefault="006166C9" w:rsidP="006166C9">
      <w:pPr>
        <w:widowControl w:val="0"/>
        <w:spacing w:line="240" w:lineRule="exact"/>
        <w:rPr>
          <w:b/>
          <w:szCs w:val="22"/>
        </w:rPr>
      </w:pPr>
      <w:r w:rsidRPr="006166C9">
        <w:rPr>
          <w:b/>
          <w:szCs w:val="22"/>
        </w:rPr>
        <w:t>Útmutató a Nordimet</w:t>
      </w:r>
      <w:r w:rsidR="00043CEE">
        <w:rPr>
          <w:b/>
          <w:szCs w:val="22"/>
        </w:rPr>
        <w:t>-tel való öninjekciózáshoz</w:t>
      </w:r>
    </w:p>
    <w:p w14:paraId="2B41D2A8" w14:textId="77777777" w:rsidR="006166C9" w:rsidRPr="006166C9" w:rsidRDefault="006166C9" w:rsidP="006166C9">
      <w:pPr>
        <w:widowControl w:val="0"/>
        <w:spacing w:line="240" w:lineRule="exact"/>
        <w:rPr>
          <w:szCs w:val="22"/>
        </w:rPr>
      </w:pPr>
      <w:r w:rsidRPr="006166C9">
        <w:rPr>
          <w:szCs w:val="22"/>
        </w:rPr>
        <w:t>1) Alaposan mosson kezet szappannal és vízzel.</w:t>
      </w:r>
    </w:p>
    <w:p w14:paraId="173B5166" w14:textId="77777777" w:rsidR="006166C9" w:rsidRPr="006166C9" w:rsidRDefault="006166C9" w:rsidP="006166C9">
      <w:pPr>
        <w:widowControl w:val="0"/>
        <w:spacing w:line="240" w:lineRule="exact"/>
        <w:rPr>
          <w:szCs w:val="22"/>
        </w:rPr>
      </w:pPr>
    </w:p>
    <w:p w14:paraId="59AE6BC7" w14:textId="77777777" w:rsidR="006166C9" w:rsidRPr="006166C9" w:rsidRDefault="006166C9" w:rsidP="00396340">
      <w:pPr>
        <w:widowControl w:val="0"/>
        <w:spacing w:line="240" w:lineRule="exact"/>
        <w:ind w:left="284" w:hanging="284"/>
        <w:rPr>
          <w:szCs w:val="22"/>
        </w:rPr>
      </w:pPr>
      <w:r w:rsidRPr="006166C9">
        <w:rPr>
          <w:szCs w:val="22"/>
        </w:rPr>
        <w:t>2) Üljön vagy feküdjön le nyugodt, kényelmes helyzetbe. Győződjön meg róla, hogy lát</w:t>
      </w:r>
      <w:r w:rsidR="00560D8C">
        <w:rPr>
          <w:szCs w:val="22"/>
        </w:rPr>
        <w:t>ja-e</w:t>
      </w:r>
      <w:r w:rsidRPr="006166C9">
        <w:rPr>
          <w:szCs w:val="22"/>
        </w:rPr>
        <w:t xml:space="preserve"> a bőrfelület</w:t>
      </w:r>
      <w:r w:rsidR="006E69AD">
        <w:rPr>
          <w:szCs w:val="22"/>
        </w:rPr>
        <w:t>et</w:t>
      </w:r>
      <w:r w:rsidR="00560D8C">
        <w:rPr>
          <w:szCs w:val="22"/>
        </w:rPr>
        <w:t>,</w:t>
      </w:r>
      <w:r w:rsidRPr="006166C9">
        <w:rPr>
          <w:szCs w:val="22"/>
        </w:rPr>
        <w:t xml:space="preserve"> ahová be fogja adni.</w:t>
      </w:r>
    </w:p>
    <w:p w14:paraId="13699434" w14:textId="77777777" w:rsidR="006166C9" w:rsidRPr="006166C9" w:rsidRDefault="006166C9" w:rsidP="006166C9">
      <w:pPr>
        <w:widowControl w:val="0"/>
        <w:spacing w:line="240" w:lineRule="exact"/>
        <w:rPr>
          <w:szCs w:val="22"/>
        </w:rPr>
      </w:pPr>
    </w:p>
    <w:p w14:paraId="1710F158" w14:textId="7B8CBCB9" w:rsidR="006166C9" w:rsidRPr="006166C9" w:rsidRDefault="006166C9" w:rsidP="00396340">
      <w:pPr>
        <w:widowControl w:val="0"/>
        <w:spacing w:line="240" w:lineRule="exact"/>
        <w:ind w:left="284" w:hanging="284"/>
        <w:rPr>
          <w:szCs w:val="22"/>
        </w:rPr>
      </w:pPr>
      <w:r w:rsidRPr="006166C9">
        <w:rPr>
          <w:szCs w:val="22"/>
        </w:rPr>
        <w:t>3) A</w:t>
      </w:r>
      <w:r w:rsidR="00560D8C">
        <w:rPr>
          <w:szCs w:val="22"/>
        </w:rPr>
        <w:t>z injekciós</w:t>
      </w:r>
      <w:r w:rsidRPr="006166C9">
        <w:rPr>
          <w:szCs w:val="22"/>
        </w:rPr>
        <w:t xml:space="preserve"> toll előretöltött és használatra kész. </w:t>
      </w:r>
      <w:r w:rsidR="00F15FD9">
        <w:rPr>
          <w:szCs w:val="22"/>
        </w:rPr>
        <w:t>Vizsgálja meg</w:t>
      </w:r>
      <w:r w:rsidRPr="006166C9">
        <w:rPr>
          <w:szCs w:val="22"/>
        </w:rPr>
        <w:t xml:space="preserve"> a</w:t>
      </w:r>
      <w:r w:rsidR="00923E27">
        <w:rPr>
          <w:szCs w:val="22"/>
        </w:rPr>
        <w:t>z injekciós</w:t>
      </w:r>
      <w:r w:rsidRPr="006166C9">
        <w:rPr>
          <w:szCs w:val="22"/>
        </w:rPr>
        <w:t xml:space="preserve"> tollat. Sárga folyadékot kell látnia az ellenőrző </w:t>
      </w:r>
      <w:r w:rsidR="00F15FD9">
        <w:rPr>
          <w:szCs w:val="22"/>
        </w:rPr>
        <w:t>ablakon</w:t>
      </w:r>
      <w:r w:rsidR="00F15FD9" w:rsidRPr="006166C9">
        <w:rPr>
          <w:szCs w:val="22"/>
        </w:rPr>
        <w:t xml:space="preserve"> </w:t>
      </w:r>
      <w:r w:rsidRPr="006166C9">
        <w:rPr>
          <w:szCs w:val="22"/>
        </w:rPr>
        <w:t>keresztül. Lehetséges, hogy kis buborékokat lát, ez nem befolyásolja a</w:t>
      </w:r>
      <w:r w:rsidR="00F15FD9">
        <w:rPr>
          <w:szCs w:val="22"/>
        </w:rPr>
        <w:t>z injekció</w:t>
      </w:r>
      <w:r w:rsidR="00CB5782">
        <w:rPr>
          <w:szCs w:val="22"/>
        </w:rPr>
        <w:t xml:space="preserve"> beadását,</w:t>
      </w:r>
      <w:r w:rsidR="00FE39FE">
        <w:rPr>
          <w:szCs w:val="22"/>
        </w:rPr>
        <w:t xml:space="preserve"> </w:t>
      </w:r>
      <w:r w:rsidRPr="006166C9">
        <w:rPr>
          <w:szCs w:val="22"/>
        </w:rPr>
        <w:t>és nem ártalmas.</w:t>
      </w:r>
    </w:p>
    <w:p w14:paraId="00076BCE" w14:textId="77777777" w:rsidR="006166C9" w:rsidRPr="006166C9" w:rsidRDefault="006166C9" w:rsidP="006166C9">
      <w:pPr>
        <w:widowControl w:val="0"/>
        <w:spacing w:line="240" w:lineRule="exact"/>
        <w:rPr>
          <w:szCs w:val="22"/>
        </w:rPr>
      </w:pPr>
    </w:p>
    <w:p w14:paraId="37BF5F1B" w14:textId="77777777" w:rsidR="006166C9" w:rsidRPr="006166C9" w:rsidRDefault="006166C9" w:rsidP="006166C9">
      <w:pPr>
        <w:widowControl w:val="0"/>
        <w:spacing w:line="240" w:lineRule="exact"/>
        <w:rPr>
          <w:szCs w:val="22"/>
        </w:rPr>
      </w:pPr>
      <w:r w:rsidRPr="006166C9">
        <w:rPr>
          <w:szCs w:val="22"/>
        </w:rPr>
        <w:t>Egy csepp jelenhet meg a tű hegyén. Ez normális.</w:t>
      </w:r>
    </w:p>
    <w:p w14:paraId="43B05B29" w14:textId="77777777" w:rsidR="006166C9" w:rsidRPr="006166C9" w:rsidRDefault="006166C9" w:rsidP="006166C9">
      <w:pPr>
        <w:widowControl w:val="0"/>
        <w:spacing w:line="240" w:lineRule="exact"/>
        <w:rPr>
          <w:szCs w:val="22"/>
        </w:rPr>
      </w:pPr>
    </w:p>
    <w:p w14:paraId="5FA61EE4" w14:textId="77777777" w:rsidR="006166C9" w:rsidRPr="006166C9" w:rsidRDefault="006166C9" w:rsidP="00396340">
      <w:pPr>
        <w:widowControl w:val="0"/>
        <w:spacing w:line="240" w:lineRule="exact"/>
        <w:ind w:left="284" w:hanging="284"/>
        <w:rPr>
          <w:szCs w:val="22"/>
        </w:rPr>
      </w:pPr>
      <w:r w:rsidRPr="006166C9">
        <w:rPr>
          <w:szCs w:val="22"/>
        </w:rPr>
        <w:t>4)</w:t>
      </w:r>
      <w:r w:rsidR="00C7044E">
        <w:rPr>
          <w:szCs w:val="22"/>
        </w:rPr>
        <w:t xml:space="preserve"> Válassza ki az injekció</w:t>
      </w:r>
      <w:r w:rsidR="00B3398C">
        <w:rPr>
          <w:szCs w:val="22"/>
        </w:rPr>
        <w:t xml:space="preserve"> beadásának</w:t>
      </w:r>
      <w:r w:rsidR="00C7044E">
        <w:rPr>
          <w:szCs w:val="22"/>
        </w:rPr>
        <w:t xml:space="preserve"> helyét és </w:t>
      </w:r>
      <w:r w:rsidR="000F749F">
        <w:rPr>
          <w:szCs w:val="22"/>
        </w:rPr>
        <w:t>tisztítsa meg</w:t>
      </w:r>
      <w:r w:rsidR="00C7044E">
        <w:rPr>
          <w:szCs w:val="22"/>
        </w:rPr>
        <w:t xml:space="preserve"> a mellékelt alkoholos törlővel. </w:t>
      </w:r>
      <w:bookmarkStart w:id="137" w:name="_Hlk142047599"/>
      <w:r w:rsidR="00B3398C">
        <w:rPr>
          <w:szCs w:val="22"/>
        </w:rPr>
        <w:t>A hatásosság kialakulásához</w:t>
      </w:r>
      <w:r w:rsidR="00C7044E">
        <w:rPr>
          <w:szCs w:val="22"/>
        </w:rPr>
        <w:t xml:space="preserve"> 30</w:t>
      </w:r>
      <w:r w:rsidR="00B3398C">
        <w:rPr>
          <w:szCs w:val="22"/>
        </w:rPr>
        <w:noBreakHyphen/>
      </w:r>
      <w:r w:rsidR="00C7044E">
        <w:rPr>
          <w:szCs w:val="22"/>
        </w:rPr>
        <w:t>60 másodperc</w:t>
      </w:r>
      <w:r w:rsidR="00B3398C">
        <w:rPr>
          <w:szCs w:val="22"/>
        </w:rPr>
        <w:t xml:space="preserve"> szükséges</w:t>
      </w:r>
      <w:bookmarkEnd w:id="137"/>
      <w:r w:rsidR="00C7044E">
        <w:rPr>
          <w:szCs w:val="22"/>
        </w:rPr>
        <w:t>. A</w:t>
      </w:r>
      <w:r w:rsidR="00C7044E" w:rsidRPr="00C7044E">
        <w:rPr>
          <w:szCs w:val="22"/>
        </w:rPr>
        <w:t xml:space="preserve"> hasfal </w:t>
      </w:r>
      <w:r w:rsidR="00C7044E">
        <w:rPr>
          <w:szCs w:val="22"/>
        </w:rPr>
        <w:t xml:space="preserve">elülső felszínének bőre és a comb </w:t>
      </w:r>
      <w:r w:rsidR="00C7044E">
        <w:rPr>
          <w:szCs w:val="22"/>
        </w:rPr>
        <w:lastRenderedPageBreak/>
        <w:t xml:space="preserve">elülső felszínének bőre </w:t>
      </w:r>
      <w:r w:rsidR="00C7044E" w:rsidRPr="00C7044E">
        <w:rPr>
          <w:szCs w:val="22"/>
        </w:rPr>
        <w:t xml:space="preserve">alkalmas </w:t>
      </w:r>
      <w:r w:rsidR="00C7044E">
        <w:rPr>
          <w:szCs w:val="22"/>
        </w:rPr>
        <w:t>injekció</w:t>
      </w:r>
      <w:r w:rsidR="00B3398C">
        <w:rPr>
          <w:szCs w:val="22"/>
        </w:rPr>
        <w:t xml:space="preserve"> beadási</w:t>
      </w:r>
      <w:r w:rsidR="00C7044E" w:rsidRPr="00C7044E">
        <w:rPr>
          <w:szCs w:val="22"/>
        </w:rPr>
        <w:t xml:space="preserve"> hely</w:t>
      </w:r>
      <w:r w:rsidR="00C7044E">
        <w:rPr>
          <w:szCs w:val="22"/>
        </w:rPr>
        <w:t>k</w:t>
      </w:r>
      <w:r w:rsidR="00C7044E" w:rsidRPr="00C7044E">
        <w:rPr>
          <w:szCs w:val="22"/>
        </w:rPr>
        <w:t>ént.</w:t>
      </w:r>
    </w:p>
    <w:p w14:paraId="02FBF95B" w14:textId="77777777" w:rsidR="006166C9" w:rsidRPr="006166C9" w:rsidRDefault="006166C9" w:rsidP="006166C9">
      <w:pPr>
        <w:widowControl w:val="0"/>
        <w:spacing w:line="240" w:lineRule="exact"/>
        <w:rPr>
          <w:szCs w:val="22"/>
        </w:rPr>
      </w:pPr>
    </w:p>
    <w:p w14:paraId="47119D08" w14:textId="4F284E93" w:rsidR="00996078" w:rsidRDefault="006166C9" w:rsidP="00396340">
      <w:pPr>
        <w:widowControl w:val="0"/>
        <w:spacing w:line="240" w:lineRule="exact"/>
        <w:ind w:left="284" w:hanging="284"/>
        <w:rPr>
          <w:szCs w:val="22"/>
        </w:rPr>
      </w:pPr>
      <w:r w:rsidRPr="006166C9">
        <w:rPr>
          <w:szCs w:val="22"/>
        </w:rPr>
        <w:t xml:space="preserve">5) </w:t>
      </w:r>
      <w:r w:rsidR="00DA1DAC">
        <w:rPr>
          <w:szCs w:val="22"/>
        </w:rPr>
        <w:t>Miközben a</w:t>
      </w:r>
      <w:r w:rsidR="00F15FD9">
        <w:rPr>
          <w:szCs w:val="22"/>
        </w:rPr>
        <w:t>z injekciós</w:t>
      </w:r>
      <w:r w:rsidRPr="006166C9">
        <w:rPr>
          <w:szCs w:val="22"/>
        </w:rPr>
        <w:t xml:space="preserve"> toll testét tar</w:t>
      </w:r>
      <w:r w:rsidR="00DA1DAC">
        <w:rPr>
          <w:szCs w:val="22"/>
        </w:rPr>
        <w:t>tja,</w:t>
      </w:r>
      <w:r w:rsidR="00996078" w:rsidRPr="00996078">
        <w:t xml:space="preserve"> </w:t>
      </w:r>
      <w:r w:rsidR="00996078" w:rsidRPr="00996078">
        <w:rPr>
          <w:szCs w:val="22"/>
        </w:rPr>
        <w:t xml:space="preserve">távolítsa el a zöld védőkupakot </w:t>
      </w:r>
      <w:r w:rsidR="00025706">
        <w:rPr>
          <w:szCs w:val="22"/>
        </w:rPr>
        <w:t xml:space="preserve">finoman lehúzva az egységről. </w:t>
      </w:r>
      <w:r w:rsidR="00996078" w:rsidRPr="00996078">
        <w:rPr>
          <w:szCs w:val="22"/>
        </w:rPr>
        <w:t>Ne csavarja vagy hajlítsa meg</w:t>
      </w:r>
      <w:r w:rsidRPr="006166C9">
        <w:rPr>
          <w:szCs w:val="22"/>
        </w:rPr>
        <w:t>.</w:t>
      </w:r>
    </w:p>
    <w:p w14:paraId="1799DA73" w14:textId="03908295" w:rsidR="006166C9" w:rsidRPr="006166C9" w:rsidRDefault="00396340" w:rsidP="00396340">
      <w:pPr>
        <w:widowControl w:val="0"/>
        <w:spacing w:line="240" w:lineRule="exact"/>
        <w:ind w:left="284"/>
        <w:rPr>
          <w:szCs w:val="22"/>
        </w:rPr>
      </w:pPr>
      <w:r>
        <w:rPr>
          <w:noProof/>
        </w:rPr>
        <w:drawing>
          <wp:anchor distT="0" distB="0" distL="114300" distR="114300" simplePos="0" relativeHeight="251653120" behindDoc="0" locked="0" layoutInCell="1" allowOverlap="1" wp14:anchorId="58061276" wp14:editId="6242A43F">
            <wp:simplePos x="0" y="0"/>
            <wp:positionH relativeFrom="column">
              <wp:posOffset>213995</wp:posOffset>
            </wp:positionH>
            <wp:positionV relativeFrom="paragraph">
              <wp:posOffset>499110</wp:posOffset>
            </wp:positionV>
            <wp:extent cx="1390650" cy="858520"/>
            <wp:effectExtent l="0" t="0" r="0" b="0"/>
            <wp:wrapTopAndBottom/>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858520"/>
                    </a:xfrm>
                    <a:prstGeom prst="rect">
                      <a:avLst/>
                    </a:prstGeom>
                    <a:noFill/>
                  </pic:spPr>
                </pic:pic>
              </a:graphicData>
            </a:graphic>
            <wp14:sizeRelH relativeFrom="page">
              <wp14:pctWidth>0</wp14:pctWidth>
            </wp14:sizeRelH>
            <wp14:sizeRelV relativeFrom="page">
              <wp14:pctHeight>0</wp14:pctHeight>
            </wp14:sizeRelV>
          </wp:anchor>
        </w:drawing>
      </w:r>
      <w:r w:rsidR="006166C9" w:rsidRPr="006166C9">
        <w:rPr>
          <w:szCs w:val="22"/>
        </w:rPr>
        <w:t>Miután lehúzta a kupakot</w:t>
      </w:r>
      <w:r w:rsidR="00F15FD9">
        <w:rPr>
          <w:szCs w:val="22"/>
        </w:rPr>
        <w:t>,</w:t>
      </w:r>
      <w:r w:rsidR="006166C9" w:rsidRPr="006166C9">
        <w:rPr>
          <w:szCs w:val="22"/>
        </w:rPr>
        <w:t xml:space="preserve"> tartsa a</w:t>
      </w:r>
      <w:r w:rsidR="00F15FD9">
        <w:rPr>
          <w:szCs w:val="22"/>
        </w:rPr>
        <w:t>z injekciós</w:t>
      </w:r>
      <w:r w:rsidR="006166C9" w:rsidRPr="006166C9">
        <w:rPr>
          <w:szCs w:val="22"/>
        </w:rPr>
        <w:t xml:space="preserve"> tollat a kezében. Ne hagyja, hogy a</w:t>
      </w:r>
      <w:r w:rsidR="00F15FD9">
        <w:rPr>
          <w:szCs w:val="22"/>
        </w:rPr>
        <w:t>z injekciós</w:t>
      </w:r>
      <w:r w:rsidR="006166C9" w:rsidRPr="006166C9">
        <w:rPr>
          <w:szCs w:val="22"/>
        </w:rPr>
        <w:t xml:space="preserve"> toll bármi</w:t>
      </w:r>
      <w:r w:rsidR="00F75E4C">
        <w:rPr>
          <w:szCs w:val="22"/>
        </w:rPr>
        <w:t>hez</w:t>
      </w:r>
      <w:r w:rsidR="006166C9" w:rsidRPr="006166C9">
        <w:rPr>
          <w:szCs w:val="22"/>
        </w:rPr>
        <w:t xml:space="preserve"> hoz</w:t>
      </w:r>
      <w:r w:rsidR="00F75E4C">
        <w:rPr>
          <w:szCs w:val="22"/>
        </w:rPr>
        <w:t>zá</w:t>
      </w:r>
      <w:r w:rsidR="006166C9" w:rsidRPr="006166C9">
        <w:rPr>
          <w:szCs w:val="22"/>
        </w:rPr>
        <w:t xml:space="preserve">érjen. </w:t>
      </w:r>
      <w:r w:rsidR="00F75E4C">
        <w:rPr>
          <w:szCs w:val="22"/>
        </w:rPr>
        <w:t xml:space="preserve">Ez biztosítja, </w:t>
      </w:r>
      <w:r w:rsidR="006166C9" w:rsidRPr="006166C9">
        <w:rPr>
          <w:szCs w:val="22"/>
        </w:rPr>
        <w:t>hogy a</w:t>
      </w:r>
      <w:r w:rsidR="00923E27">
        <w:rPr>
          <w:szCs w:val="22"/>
        </w:rPr>
        <w:t>z injekciós</w:t>
      </w:r>
      <w:r w:rsidR="006166C9" w:rsidRPr="006166C9">
        <w:rPr>
          <w:szCs w:val="22"/>
        </w:rPr>
        <w:t xml:space="preserve"> toll nem kapcsolódik be véletlenül, és hogy a tű tiszta marad.</w:t>
      </w:r>
    </w:p>
    <w:p w14:paraId="34E10DED" w14:textId="77777777" w:rsidR="006166C9" w:rsidRPr="006166C9" w:rsidRDefault="006166C9" w:rsidP="00396340">
      <w:pPr>
        <w:widowControl w:val="0"/>
        <w:spacing w:line="240" w:lineRule="exact"/>
        <w:ind w:left="284" w:hanging="284"/>
        <w:rPr>
          <w:szCs w:val="22"/>
        </w:rPr>
      </w:pPr>
      <w:r w:rsidRPr="006166C9">
        <w:rPr>
          <w:szCs w:val="22"/>
        </w:rPr>
        <w:t xml:space="preserve">6) </w:t>
      </w:r>
      <w:r w:rsidR="00F75E4C">
        <w:rPr>
          <w:szCs w:val="22"/>
        </w:rPr>
        <w:t xml:space="preserve">Képezzen redőt a bőrén az injekció </w:t>
      </w:r>
      <w:r w:rsidR="001A2E0D">
        <w:rPr>
          <w:szCs w:val="22"/>
        </w:rPr>
        <w:t xml:space="preserve">beadási </w:t>
      </w:r>
      <w:r w:rsidR="00F75E4C">
        <w:rPr>
          <w:szCs w:val="22"/>
        </w:rPr>
        <w:t>helyén a bőr a hüvelyk- és mutatóujjal történő megcsípésével.</w:t>
      </w:r>
      <w:r w:rsidRPr="006166C9">
        <w:rPr>
          <w:szCs w:val="22"/>
        </w:rPr>
        <w:t xml:space="preserve"> Győződjön meg róla, hogy tartja a bőrredőt </w:t>
      </w:r>
      <w:r w:rsidR="00F75E4C">
        <w:rPr>
          <w:szCs w:val="22"/>
        </w:rPr>
        <w:t xml:space="preserve">végig </w:t>
      </w:r>
      <w:r w:rsidRPr="006166C9">
        <w:rPr>
          <w:szCs w:val="22"/>
        </w:rPr>
        <w:t>az injekciózás alatt.</w:t>
      </w:r>
    </w:p>
    <w:p w14:paraId="38DFFF69" w14:textId="77777777" w:rsidR="006166C9" w:rsidRPr="006166C9" w:rsidRDefault="006166C9" w:rsidP="006166C9">
      <w:pPr>
        <w:widowControl w:val="0"/>
        <w:spacing w:line="240" w:lineRule="exact"/>
        <w:rPr>
          <w:szCs w:val="22"/>
        </w:rPr>
      </w:pPr>
    </w:p>
    <w:p w14:paraId="04562F79" w14:textId="77777777" w:rsidR="006166C9" w:rsidRPr="006166C9" w:rsidRDefault="006166C9" w:rsidP="00396340">
      <w:pPr>
        <w:widowControl w:val="0"/>
        <w:spacing w:line="240" w:lineRule="exact"/>
        <w:ind w:left="284" w:hanging="284"/>
        <w:rPr>
          <w:szCs w:val="22"/>
        </w:rPr>
      </w:pPr>
      <w:r w:rsidRPr="006166C9">
        <w:rPr>
          <w:szCs w:val="22"/>
        </w:rPr>
        <w:t>7) Mozgassa a</w:t>
      </w:r>
      <w:r w:rsidR="00923E27">
        <w:rPr>
          <w:szCs w:val="22"/>
        </w:rPr>
        <w:t>z injekciós</w:t>
      </w:r>
      <w:r w:rsidRPr="006166C9">
        <w:rPr>
          <w:szCs w:val="22"/>
        </w:rPr>
        <w:t xml:space="preserve"> tollat a bőrredő felé (az injekció </w:t>
      </w:r>
      <w:r w:rsidR="001A2E0D">
        <w:rPr>
          <w:szCs w:val="22"/>
        </w:rPr>
        <w:t xml:space="preserve">beadási </w:t>
      </w:r>
      <w:r w:rsidRPr="006166C9">
        <w:rPr>
          <w:szCs w:val="22"/>
        </w:rPr>
        <w:t>helyé</w:t>
      </w:r>
      <w:r w:rsidR="00D37E69">
        <w:rPr>
          <w:szCs w:val="22"/>
        </w:rPr>
        <w:t>re</w:t>
      </w:r>
      <w:r w:rsidRPr="006166C9">
        <w:rPr>
          <w:szCs w:val="22"/>
        </w:rPr>
        <w:t xml:space="preserve">) a tűvédővel mutasson közvetlenül az injekció </w:t>
      </w:r>
      <w:r w:rsidR="00D069ED">
        <w:rPr>
          <w:szCs w:val="22"/>
        </w:rPr>
        <w:t xml:space="preserve">beadási </w:t>
      </w:r>
      <w:r w:rsidRPr="006166C9">
        <w:rPr>
          <w:szCs w:val="22"/>
        </w:rPr>
        <w:t>helyére. Helyezz</w:t>
      </w:r>
      <w:r w:rsidR="00D37E69">
        <w:rPr>
          <w:szCs w:val="22"/>
        </w:rPr>
        <w:t>e</w:t>
      </w:r>
      <w:r w:rsidRPr="006166C9">
        <w:rPr>
          <w:szCs w:val="22"/>
        </w:rPr>
        <w:t xml:space="preserve"> a sárga tűvédőt az injekció</w:t>
      </w:r>
      <w:r w:rsidR="00D069ED">
        <w:rPr>
          <w:szCs w:val="22"/>
        </w:rPr>
        <w:t xml:space="preserve"> beadási</w:t>
      </w:r>
      <w:r w:rsidRPr="006166C9">
        <w:rPr>
          <w:szCs w:val="22"/>
        </w:rPr>
        <w:t xml:space="preserve"> helyére, </w:t>
      </w:r>
      <w:r w:rsidR="00D37E69">
        <w:rPr>
          <w:szCs w:val="22"/>
        </w:rPr>
        <w:t>ú</w:t>
      </w:r>
      <w:r w:rsidRPr="006166C9">
        <w:rPr>
          <w:szCs w:val="22"/>
        </w:rPr>
        <w:t>gy</w:t>
      </w:r>
      <w:r w:rsidR="00D37E69">
        <w:rPr>
          <w:szCs w:val="22"/>
        </w:rPr>
        <w:t>, hogy</w:t>
      </w:r>
      <w:r w:rsidRPr="006166C9">
        <w:rPr>
          <w:szCs w:val="22"/>
        </w:rPr>
        <w:t xml:space="preserve"> a tűvédő teljes pereme érintkez</w:t>
      </w:r>
      <w:r w:rsidR="00D37E69">
        <w:rPr>
          <w:szCs w:val="22"/>
        </w:rPr>
        <w:t>zen</w:t>
      </w:r>
      <w:r w:rsidRPr="006166C9">
        <w:rPr>
          <w:szCs w:val="22"/>
        </w:rPr>
        <w:t xml:space="preserve"> a bőrrel.</w:t>
      </w:r>
    </w:p>
    <w:p w14:paraId="20AECE9F" w14:textId="412C6BD3" w:rsidR="006166C9" w:rsidRPr="006166C9" w:rsidRDefault="00396340" w:rsidP="006166C9">
      <w:pPr>
        <w:widowControl w:val="0"/>
        <w:spacing w:line="240" w:lineRule="exact"/>
        <w:rPr>
          <w:szCs w:val="22"/>
        </w:rPr>
      </w:pPr>
      <w:r>
        <w:rPr>
          <w:noProof/>
        </w:rPr>
        <w:drawing>
          <wp:anchor distT="0" distB="0" distL="114300" distR="114300" simplePos="0" relativeHeight="251654144" behindDoc="0" locked="0" layoutInCell="1" allowOverlap="1" wp14:anchorId="143B570F" wp14:editId="146E3061">
            <wp:simplePos x="0" y="0"/>
            <wp:positionH relativeFrom="margin">
              <wp:align>left</wp:align>
            </wp:positionH>
            <wp:positionV relativeFrom="paragraph">
              <wp:posOffset>65406</wp:posOffset>
            </wp:positionV>
            <wp:extent cx="1295400" cy="1032583"/>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0065" cy="1036301"/>
                    </a:xfrm>
                    <a:prstGeom prst="rect">
                      <a:avLst/>
                    </a:prstGeom>
                    <a:noFill/>
                  </pic:spPr>
                </pic:pic>
              </a:graphicData>
            </a:graphic>
            <wp14:sizeRelH relativeFrom="page">
              <wp14:pctWidth>0</wp14:pctWidth>
            </wp14:sizeRelH>
            <wp14:sizeRelV relativeFrom="page">
              <wp14:pctHeight>0</wp14:pctHeight>
            </wp14:sizeRelV>
          </wp:anchor>
        </w:drawing>
      </w:r>
    </w:p>
    <w:p w14:paraId="6D396EEB" w14:textId="77777777" w:rsidR="006166C9" w:rsidRPr="006166C9" w:rsidRDefault="006166C9" w:rsidP="006166C9">
      <w:pPr>
        <w:widowControl w:val="0"/>
        <w:spacing w:line="240" w:lineRule="exact"/>
        <w:rPr>
          <w:szCs w:val="22"/>
        </w:rPr>
      </w:pPr>
    </w:p>
    <w:p w14:paraId="4F61204F" w14:textId="77777777" w:rsidR="006166C9" w:rsidRPr="006166C9" w:rsidRDefault="006166C9" w:rsidP="006166C9">
      <w:pPr>
        <w:widowControl w:val="0"/>
        <w:spacing w:line="240" w:lineRule="exact"/>
        <w:rPr>
          <w:szCs w:val="22"/>
        </w:rPr>
      </w:pPr>
    </w:p>
    <w:p w14:paraId="5C21691D" w14:textId="77777777" w:rsidR="006166C9" w:rsidRPr="006166C9" w:rsidRDefault="006166C9" w:rsidP="006166C9">
      <w:pPr>
        <w:widowControl w:val="0"/>
        <w:spacing w:line="240" w:lineRule="exact"/>
        <w:rPr>
          <w:szCs w:val="22"/>
        </w:rPr>
      </w:pPr>
    </w:p>
    <w:p w14:paraId="08CA6564" w14:textId="77777777" w:rsidR="006166C9" w:rsidRPr="006166C9" w:rsidRDefault="006166C9" w:rsidP="006166C9">
      <w:pPr>
        <w:widowControl w:val="0"/>
        <w:spacing w:line="240" w:lineRule="exact"/>
        <w:rPr>
          <w:szCs w:val="22"/>
        </w:rPr>
      </w:pPr>
    </w:p>
    <w:p w14:paraId="57A0575D" w14:textId="77777777" w:rsidR="006166C9" w:rsidRPr="006166C9" w:rsidRDefault="006166C9" w:rsidP="006166C9">
      <w:pPr>
        <w:widowControl w:val="0"/>
        <w:spacing w:line="240" w:lineRule="exact"/>
        <w:rPr>
          <w:szCs w:val="22"/>
        </w:rPr>
      </w:pPr>
    </w:p>
    <w:p w14:paraId="3D4460CE" w14:textId="77777777" w:rsidR="006166C9" w:rsidRPr="006166C9" w:rsidRDefault="006166C9" w:rsidP="006166C9">
      <w:pPr>
        <w:widowControl w:val="0"/>
        <w:spacing w:line="240" w:lineRule="exact"/>
        <w:rPr>
          <w:szCs w:val="22"/>
        </w:rPr>
      </w:pPr>
    </w:p>
    <w:p w14:paraId="39B1906D" w14:textId="074B85EE" w:rsidR="006166C9" w:rsidRPr="006166C9" w:rsidRDefault="00396340" w:rsidP="00396340">
      <w:pPr>
        <w:widowControl w:val="0"/>
        <w:spacing w:line="240" w:lineRule="exact"/>
        <w:ind w:left="284" w:hanging="284"/>
        <w:rPr>
          <w:szCs w:val="22"/>
        </w:rPr>
      </w:pPr>
      <w:r>
        <w:rPr>
          <w:noProof/>
        </w:rPr>
        <w:drawing>
          <wp:anchor distT="0" distB="0" distL="114300" distR="114300" simplePos="0" relativeHeight="251655168" behindDoc="0" locked="0" layoutInCell="1" allowOverlap="1" wp14:anchorId="7509EF8D" wp14:editId="42D761E7">
            <wp:simplePos x="0" y="0"/>
            <wp:positionH relativeFrom="column">
              <wp:posOffset>166370</wp:posOffset>
            </wp:positionH>
            <wp:positionV relativeFrom="paragraph">
              <wp:posOffset>351155</wp:posOffset>
            </wp:positionV>
            <wp:extent cx="1002030" cy="828675"/>
            <wp:effectExtent l="0" t="0" r="7620" b="9525"/>
            <wp:wrapTopAndBottom/>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2030" cy="828675"/>
                    </a:xfrm>
                    <a:prstGeom prst="rect">
                      <a:avLst/>
                    </a:prstGeom>
                    <a:noFill/>
                  </pic:spPr>
                </pic:pic>
              </a:graphicData>
            </a:graphic>
            <wp14:sizeRelH relativeFrom="page">
              <wp14:pctWidth>0</wp14:pctWidth>
            </wp14:sizeRelH>
            <wp14:sizeRelV relativeFrom="page">
              <wp14:pctHeight>0</wp14:pctHeight>
            </wp14:sizeRelV>
          </wp:anchor>
        </w:drawing>
      </w:r>
      <w:r w:rsidR="006166C9" w:rsidRPr="006166C9">
        <w:rPr>
          <w:szCs w:val="22"/>
        </w:rPr>
        <w:t xml:space="preserve">8) </w:t>
      </w:r>
      <w:r w:rsidR="00D37E69">
        <w:rPr>
          <w:szCs w:val="22"/>
        </w:rPr>
        <w:t>Alkalmazzon lefelé irányuló nyomást az injekciós tollra</w:t>
      </w:r>
      <w:r w:rsidR="006166C9" w:rsidRPr="006166C9">
        <w:rPr>
          <w:szCs w:val="22"/>
        </w:rPr>
        <w:t>, amíg nem hallja</w:t>
      </w:r>
      <w:r w:rsidR="00D37E69">
        <w:rPr>
          <w:szCs w:val="22"/>
        </w:rPr>
        <w:t xml:space="preserve"> és érzi</w:t>
      </w:r>
      <w:r w:rsidR="006166C9" w:rsidRPr="006166C9">
        <w:rPr>
          <w:szCs w:val="22"/>
        </w:rPr>
        <w:t xml:space="preserve"> a kattanást. Ez aktiválja a</w:t>
      </w:r>
      <w:r w:rsidR="00923E27">
        <w:rPr>
          <w:szCs w:val="22"/>
        </w:rPr>
        <w:t>z injekciós</w:t>
      </w:r>
      <w:r w:rsidR="006166C9" w:rsidRPr="006166C9">
        <w:rPr>
          <w:szCs w:val="22"/>
        </w:rPr>
        <w:t xml:space="preserve"> tollat, és az oldat automatikusan bekerül a bőr alá.</w:t>
      </w:r>
    </w:p>
    <w:p w14:paraId="3B4160B9" w14:textId="5777B745" w:rsidR="006166C9" w:rsidRPr="006166C9" w:rsidRDefault="00DA6664" w:rsidP="00396340">
      <w:pPr>
        <w:widowControl w:val="0"/>
        <w:spacing w:line="240" w:lineRule="exact"/>
        <w:ind w:left="284" w:hanging="284"/>
        <w:rPr>
          <w:szCs w:val="22"/>
        </w:rPr>
      </w:pPr>
      <w:r>
        <w:rPr>
          <w:noProof/>
        </w:rPr>
        <w:drawing>
          <wp:anchor distT="0" distB="0" distL="114300" distR="114300" simplePos="0" relativeHeight="251656192" behindDoc="0" locked="0" layoutInCell="1" allowOverlap="1" wp14:anchorId="1AD473A2" wp14:editId="3653AB17">
            <wp:simplePos x="0" y="0"/>
            <wp:positionH relativeFrom="margin">
              <wp:align>left</wp:align>
            </wp:positionH>
            <wp:positionV relativeFrom="paragraph">
              <wp:posOffset>1208405</wp:posOffset>
            </wp:positionV>
            <wp:extent cx="1295400" cy="1073785"/>
            <wp:effectExtent l="0" t="0" r="0" b="0"/>
            <wp:wrapTopAndBottom/>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0" cy="1073785"/>
                    </a:xfrm>
                    <a:prstGeom prst="rect">
                      <a:avLst/>
                    </a:prstGeom>
                    <a:noFill/>
                  </pic:spPr>
                </pic:pic>
              </a:graphicData>
            </a:graphic>
            <wp14:sizeRelH relativeFrom="page">
              <wp14:pctWidth>0</wp14:pctWidth>
            </wp14:sizeRelH>
            <wp14:sizeRelV relativeFrom="page">
              <wp14:pctHeight>0</wp14:pctHeight>
            </wp14:sizeRelV>
          </wp:anchor>
        </w:drawing>
      </w:r>
      <w:r w:rsidR="006166C9" w:rsidRPr="006166C9">
        <w:rPr>
          <w:szCs w:val="22"/>
        </w:rPr>
        <w:t>9) Az injekció</w:t>
      </w:r>
      <w:r w:rsidR="00D37E69">
        <w:rPr>
          <w:szCs w:val="22"/>
        </w:rPr>
        <w:t>zás</w:t>
      </w:r>
      <w:r w:rsidR="006166C9" w:rsidRPr="006166C9">
        <w:rPr>
          <w:szCs w:val="22"/>
        </w:rPr>
        <w:t xml:space="preserve"> legfeljebb 10 másodpercig tart. Egy második kattanást is fog érezni</w:t>
      </w:r>
      <w:r w:rsidR="00D37E69">
        <w:rPr>
          <w:szCs w:val="22"/>
        </w:rPr>
        <w:t xml:space="preserve"> és hallani</w:t>
      </w:r>
      <w:r w:rsidR="006166C9" w:rsidRPr="006166C9">
        <w:rPr>
          <w:szCs w:val="22"/>
        </w:rPr>
        <w:t xml:space="preserve">, </w:t>
      </w:r>
      <w:r w:rsidR="00D37E69">
        <w:rPr>
          <w:szCs w:val="22"/>
        </w:rPr>
        <w:t>amint</w:t>
      </w:r>
      <w:r w:rsidR="00D37E69" w:rsidRPr="006166C9">
        <w:rPr>
          <w:szCs w:val="22"/>
        </w:rPr>
        <w:t xml:space="preserve"> </w:t>
      </w:r>
      <w:r w:rsidR="006166C9" w:rsidRPr="006166C9">
        <w:rPr>
          <w:szCs w:val="22"/>
        </w:rPr>
        <w:t>az injekció beadása befejeződött.</w:t>
      </w:r>
    </w:p>
    <w:p w14:paraId="52CE40C8" w14:textId="155C39CA" w:rsidR="006166C9" w:rsidRPr="006166C9" w:rsidRDefault="00DA6664" w:rsidP="006166C9">
      <w:pPr>
        <w:widowControl w:val="0"/>
        <w:spacing w:line="240" w:lineRule="exact"/>
        <w:rPr>
          <w:szCs w:val="22"/>
        </w:rPr>
      </w:pPr>
      <w:r>
        <w:rPr>
          <w:noProof/>
        </w:rPr>
        <w:drawing>
          <wp:anchor distT="0" distB="0" distL="114300" distR="114300" simplePos="0" relativeHeight="251657216" behindDoc="0" locked="0" layoutInCell="1" allowOverlap="1" wp14:anchorId="12E86770" wp14:editId="5735643F">
            <wp:simplePos x="0" y="0"/>
            <wp:positionH relativeFrom="column">
              <wp:posOffset>185420</wp:posOffset>
            </wp:positionH>
            <wp:positionV relativeFrom="paragraph">
              <wp:posOffset>1695450</wp:posOffset>
            </wp:positionV>
            <wp:extent cx="1149985" cy="990600"/>
            <wp:effectExtent l="0" t="0" r="0" b="0"/>
            <wp:wrapTopAndBottom/>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9985" cy="990600"/>
                    </a:xfrm>
                    <a:prstGeom prst="rect">
                      <a:avLst/>
                    </a:prstGeom>
                    <a:noFill/>
                  </pic:spPr>
                </pic:pic>
              </a:graphicData>
            </a:graphic>
            <wp14:sizeRelH relativeFrom="page">
              <wp14:pctWidth>0</wp14:pctWidth>
            </wp14:sizeRelH>
            <wp14:sizeRelV relativeFrom="page">
              <wp14:pctHeight>0</wp14:pctHeight>
            </wp14:sizeRelV>
          </wp:anchor>
        </w:drawing>
      </w:r>
      <w:r w:rsidR="006166C9" w:rsidRPr="006166C9">
        <w:rPr>
          <w:szCs w:val="22"/>
        </w:rPr>
        <w:t xml:space="preserve">10) Várjon </w:t>
      </w:r>
      <w:r w:rsidR="00232133">
        <w:rPr>
          <w:szCs w:val="22"/>
        </w:rPr>
        <w:t xml:space="preserve">további </w:t>
      </w:r>
      <w:r w:rsidR="006166C9" w:rsidRPr="006166C9">
        <w:rPr>
          <w:szCs w:val="22"/>
        </w:rPr>
        <w:t>2-3 másodpercet</w:t>
      </w:r>
      <w:r w:rsidR="00232133">
        <w:rPr>
          <w:szCs w:val="22"/>
        </w:rPr>
        <w:t>,</w:t>
      </w:r>
      <w:r w:rsidR="006166C9" w:rsidRPr="006166C9">
        <w:rPr>
          <w:szCs w:val="22"/>
        </w:rPr>
        <w:t xml:space="preserve"> mielőtt eltávolítja a</w:t>
      </w:r>
      <w:r w:rsidR="00232133">
        <w:rPr>
          <w:szCs w:val="22"/>
        </w:rPr>
        <w:t>z injekciós</w:t>
      </w:r>
      <w:r w:rsidR="006166C9" w:rsidRPr="006166C9">
        <w:rPr>
          <w:szCs w:val="22"/>
        </w:rPr>
        <w:t xml:space="preserve"> tollat a bőréről. A biztonsági pajzs a</w:t>
      </w:r>
      <w:r w:rsidR="00232133">
        <w:rPr>
          <w:szCs w:val="22"/>
        </w:rPr>
        <w:t xml:space="preserve">z </w:t>
      </w:r>
      <w:r w:rsidR="00232133" w:rsidRPr="00232133">
        <w:rPr>
          <w:szCs w:val="22"/>
        </w:rPr>
        <w:t>injekciós</w:t>
      </w:r>
      <w:r w:rsidR="006166C9" w:rsidRPr="006166C9">
        <w:rPr>
          <w:szCs w:val="22"/>
        </w:rPr>
        <w:t xml:space="preserve"> tollon most zárva van, hogy megakadályozza az esetleges tűszúrás által okozott sérüléseket. Most már elengedheti a bőrredőt.</w:t>
      </w:r>
    </w:p>
    <w:p w14:paraId="14A349F7" w14:textId="77777777" w:rsidR="006166C9" w:rsidRPr="006166C9" w:rsidRDefault="006166C9" w:rsidP="006166C9">
      <w:pPr>
        <w:widowControl w:val="0"/>
        <w:spacing w:line="240" w:lineRule="exact"/>
        <w:rPr>
          <w:szCs w:val="22"/>
        </w:rPr>
      </w:pPr>
      <w:r w:rsidRPr="006166C9">
        <w:rPr>
          <w:szCs w:val="22"/>
        </w:rPr>
        <w:t>11) Ellenőrizze megtekintéssel a</w:t>
      </w:r>
      <w:r w:rsidR="00232133">
        <w:rPr>
          <w:szCs w:val="22"/>
        </w:rPr>
        <w:t>z injekciós</w:t>
      </w:r>
      <w:r w:rsidRPr="006166C9">
        <w:rPr>
          <w:szCs w:val="22"/>
        </w:rPr>
        <w:t xml:space="preserve"> tollat az ellenőrző </w:t>
      </w:r>
      <w:r w:rsidR="00232133">
        <w:rPr>
          <w:szCs w:val="22"/>
        </w:rPr>
        <w:t>ablakon</w:t>
      </w:r>
      <w:r w:rsidR="00232133" w:rsidRPr="006166C9">
        <w:rPr>
          <w:szCs w:val="22"/>
        </w:rPr>
        <w:t xml:space="preserve"> </w:t>
      </w:r>
      <w:r w:rsidRPr="006166C9">
        <w:rPr>
          <w:szCs w:val="22"/>
        </w:rPr>
        <w:t>keresztül. Zöld műanyagot kell látnia. Ez azt jelenti, hogy az összes folyadék beadásra került. Dobja ki a használt injekciós tollat a biztosított tűgyűjtőbe. Az edény fedelét szorosan zárja le</w:t>
      </w:r>
      <w:r w:rsidR="00232133">
        <w:rPr>
          <w:szCs w:val="22"/>
        </w:rPr>
        <w:t>,</w:t>
      </w:r>
      <w:r w:rsidRPr="006166C9">
        <w:rPr>
          <w:szCs w:val="22"/>
        </w:rPr>
        <w:t xml:space="preserve"> és helyezze a tartályt gyermekektől elzárva. Ha véletlenül a bőrfelületével vagy lágyrészeivel érintkezik a metotrexát</w:t>
      </w:r>
      <w:r w:rsidR="00232133">
        <w:rPr>
          <w:szCs w:val="22"/>
        </w:rPr>
        <w:t>,</w:t>
      </w:r>
      <w:r w:rsidRPr="006166C9">
        <w:rPr>
          <w:szCs w:val="22"/>
        </w:rPr>
        <w:t xml:space="preserve"> bő vízzel le kell öblíteni.</w:t>
      </w:r>
    </w:p>
    <w:p w14:paraId="575947F8" w14:textId="276FF43A" w:rsidR="006166C9" w:rsidRPr="006166C9" w:rsidRDefault="006166C9" w:rsidP="000B14FD">
      <w:pPr>
        <w:spacing w:line="240" w:lineRule="exact"/>
        <w:rPr>
          <w:szCs w:val="22"/>
        </w:rPr>
      </w:pPr>
    </w:p>
    <w:p w14:paraId="6211E452" w14:textId="0DACFE45" w:rsidR="00E1233D" w:rsidRPr="006166C9" w:rsidRDefault="006166C9" w:rsidP="006166C9">
      <w:pPr>
        <w:spacing w:line="240" w:lineRule="exact"/>
        <w:rPr>
          <w:b/>
          <w:szCs w:val="22"/>
        </w:rPr>
      </w:pPr>
      <w:r w:rsidRPr="006166C9">
        <w:rPr>
          <w:b/>
          <w:szCs w:val="22"/>
        </w:rPr>
        <w:t>Ha az előírtnál több Nordimet</w:t>
      </w:r>
      <w:r w:rsidRPr="006166C9">
        <w:rPr>
          <w:b/>
          <w:szCs w:val="22"/>
        </w:rPr>
        <w:noBreakHyphen/>
        <w:t>et alkalmazott</w:t>
      </w:r>
    </w:p>
    <w:p w14:paraId="63710078" w14:textId="0FEA2998" w:rsidR="006166C9" w:rsidRDefault="006166C9" w:rsidP="006166C9">
      <w:pPr>
        <w:spacing w:line="240" w:lineRule="exact"/>
        <w:rPr>
          <w:szCs w:val="22"/>
        </w:rPr>
      </w:pPr>
      <w:r w:rsidRPr="006166C9">
        <w:rPr>
          <w:szCs w:val="22"/>
        </w:rPr>
        <w:lastRenderedPageBreak/>
        <w:t>Kövesse kezelőorvosa adagolási ajánlásait. Ne változtasson az adagoláson</w:t>
      </w:r>
      <w:r w:rsidR="00232133">
        <w:rPr>
          <w:szCs w:val="22"/>
        </w:rPr>
        <w:t xml:space="preserve"> a kezelőorvosa javaslata nélkül</w:t>
      </w:r>
      <w:r w:rsidRPr="006166C9">
        <w:rPr>
          <w:szCs w:val="22"/>
        </w:rPr>
        <w:t xml:space="preserve">. </w:t>
      </w:r>
    </w:p>
    <w:p w14:paraId="254A72F4" w14:textId="77777777" w:rsidR="00EA3A51" w:rsidRPr="006166C9" w:rsidRDefault="00EA3A51" w:rsidP="006166C9">
      <w:pPr>
        <w:spacing w:line="240" w:lineRule="exact"/>
        <w:rPr>
          <w:szCs w:val="22"/>
        </w:rPr>
      </w:pPr>
    </w:p>
    <w:p w14:paraId="012BDDE7" w14:textId="77777777" w:rsidR="006166C9" w:rsidRPr="006166C9" w:rsidRDefault="006166C9" w:rsidP="006166C9">
      <w:pPr>
        <w:spacing w:line="240" w:lineRule="exact"/>
        <w:rPr>
          <w:szCs w:val="22"/>
        </w:rPr>
      </w:pPr>
      <w:r w:rsidRPr="006166C9">
        <w:rPr>
          <w:szCs w:val="22"/>
        </w:rPr>
        <w:t>Ha azt gyanítja, hogy túl sok Nordimet-</w:t>
      </w:r>
      <w:r w:rsidR="003E4EF4">
        <w:rPr>
          <w:szCs w:val="22"/>
        </w:rPr>
        <w:t>e</w:t>
      </w:r>
      <w:r w:rsidRPr="006166C9">
        <w:rPr>
          <w:szCs w:val="22"/>
        </w:rPr>
        <w:t>t alkalmazott, azonnal forduljon kezelőorvosához vagy keresse fel a legközelebbi kórházat. Vigye magával a gyógyszercsomagot, és ezt a betegtájékoztatót is, ha orvoshoz vagy a kórházba megy.</w:t>
      </w:r>
    </w:p>
    <w:p w14:paraId="0AECA663" w14:textId="77777777" w:rsidR="006166C9" w:rsidRPr="006166C9" w:rsidRDefault="006166C9" w:rsidP="006166C9">
      <w:pPr>
        <w:widowControl w:val="0"/>
        <w:spacing w:line="240" w:lineRule="exact"/>
        <w:rPr>
          <w:szCs w:val="22"/>
        </w:rPr>
      </w:pPr>
    </w:p>
    <w:p w14:paraId="33B7D1AC" w14:textId="72E5F5C4" w:rsidR="006166C9" w:rsidRPr="006166C9" w:rsidRDefault="006166C9" w:rsidP="006166C9">
      <w:pPr>
        <w:spacing w:line="240" w:lineRule="exact"/>
        <w:rPr>
          <w:szCs w:val="22"/>
        </w:rPr>
      </w:pPr>
      <w:r w:rsidRPr="006166C9">
        <w:rPr>
          <w:szCs w:val="22"/>
        </w:rPr>
        <w:t xml:space="preserve">A metotrexát túladagolás súlyos toxikus reakciókhoz vezethet. A túladagolásos tünetek lehetnek egyszerű véraláfutás vagy vérzés, szokatlan gyengeség, szájüregi </w:t>
      </w:r>
      <w:r w:rsidR="00E1233D">
        <w:rPr>
          <w:szCs w:val="22"/>
        </w:rPr>
        <w:t>sebek</w:t>
      </w:r>
      <w:r w:rsidRPr="006166C9">
        <w:rPr>
          <w:szCs w:val="22"/>
        </w:rPr>
        <w:t xml:space="preserve">, hányinger, hányás, fekete vagy véres széklet, véres köpet vagy </w:t>
      </w:r>
      <w:r w:rsidR="00E1233D" w:rsidRPr="006166C9">
        <w:rPr>
          <w:szCs w:val="22"/>
        </w:rPr>
        <w:t xml:space="preserve">kávézaccra </w:t>
      </w:r>
      <w:r w:rsidR="00E1233D">
        <w:rPr>
          <w:szCs w:val="22"/>
        </w:rPr>
        <w:t xml:space="preserve">hasonlító </w:t>
      </w:r>
      <w:r w:rsidRPr="006166C9">
        <w:rPr>
          <w:szCs w:val="22"/>
        </w:rPr>
        <w:t>hányadék, és a csökkent vizelés. Lásd még 4. pont</w:t>
      </w:r>
      <w:r w:rsidR="00E73AB4">
        <w:rPr>
          <w:szCs w:val="22"/>
        </w:rPr>
        <w:t>.</w:t>
      </w:r>
    </w:p>
    <w:p w14:paraId="197D94B1" w14:textId="77777777" w:rsidR="00D35923" w:rsidRPr="006166C9" w:rsidRDefault="00D35923" w:rsidP="006166C9">
      <w:pPr>
        <w:spacing w:line="240" w:lineRule="exact"/>
        <w:rPr>
          <w:b/>
          <w:szCs w:val="22"/>
        </w:rPr>
      </w:pPr>
    </w:p>
    <w:p w14:paraId="787C1768" w14:textId="560202E6" w:rsidR="00E1233D" w:rsidRPr="006166C9" w:rsidRDefault="006166C9" w:rsidP="006166C9">
      <w:pPr>
        <w:spacing w:line="240" w:lineRule="exact"/>
        <w:rPr>
          <w:b/>
          <w:szCs w:val="22"/>
        </w:rPr>
      </w:pPr>
      <w:r w:rsidRPr="006166C9">
        <w:rPr>
          <w:b/>
          <w:szCs w:val="22"/>
        </w:rPr>
        <w:t>Ha elfelejtette alkalmazni a Nordimet-et</w:t>
      </w:r>
    </w:p>
    <w:p w14:paraId="4B9AF8C7" w14:textId="1A7F9072" w:rsidR="006166C9" w:rsidRPr="006166C9" w:rsidRDefault="006166C9" w:rsidP="006166C9">
      <w:pPr>
        <w:spacing w:line="240" w:lineRule="exact"/>
        <w:rPr>
          <w:szCs w:val="22"/>
        </w:rPr>
      </w:pPr>
      <w:r w:rsidRPr="006166C9">
        <w:rPr>
          <w:szCs w:val="22"/>
        </w:rPr>
        <w:t>Ne alkalmazzon kétszeres adagot a kihagyott adag pótlására</w:t>
      </w:r>
      <w:r w:rsidR="00EF2B59">
        <w:rPr>
          <w:szCs w:val="22"/>
        </w:rPr>
        <w:t xml:space="preserve">, de továbbra is </w:t>
      </w:r>
      <w:r w:rsidR="008B63FB">
        <w:rPr>
          <w:szCs w:val="22"/>
        </w:rPr>
        <w:t xml:space="preserve">alkalmazza </w:t>
      </w:r>
      <w:r w:rsidR="00EF2B59">
        <w:rPr>
          <w:szCs w:val="22"/>
        </w:rPr>
        <w:t>az előírt adagot a szokásos módon.</w:t>
      </w:r>
      <w:r w:rsidRPr="006166C9">
        <w:rPr>
          <w:szCs w:val="22"/>
        </w:rPr>
        <w:t xml:space="preserve"> Kérje kezelőorvosa tanácsát. </w:t>
      </w:r>
    </w:p>
    <w:p w14:paraId="1346B7D9" w14:textId="77777777" w:rsidR="006166C9" w:rsidRPr="006166C9" w:rsidRDefault="006166C9" w:rsidP="006166C9">
      <w:pPr>
        <w:spacing w:line="240" w:lineRule="exact"/>
        <w:rPr>
          <w:szCs w:val="22"/>
        </w:rPr>
      </w:pPr>
    </w:p>
    <w:p w14:paraId="1173CF81" w14:textId="26360AB9" w:rsidR="00E1233D" w:rsidRPr="006166C9" w:rsidRDefault="006166C9" w:rsidP="006166C9">
      <w:pPr>
        <w:spacing w:line="240" w:lineRule="exact"/>
        <w:rPr>
          <w:b/>
          <w:szCs w:val="22"/>
        </w:rPr>
      </w:pPr>
      <w:r w:rsidRPr="006166C9">
        <w:rPr>
          <w:b/>
          <w:szCs w:val="22"/>
        </w:rPr>
        <w:t>Ha idő előtt abbahagyja a Nordimet alkalmazását</w:t>
      </w:r>
    </w:p>
    <w:p w14:paraId="22EC3F03" w14:textId="77777777" w:rsidR="006166C9" w:rsidRPr="006166C9" w:rsidRDefault="00E1233D" w:rsidP="006166C9">
      <w:pPr>
        <w:spacing w:line="240" w:lineRule="exact"/>
        <w:rPr>
          <w:szCs w:val="22"/>
        </w:rPr>
      </w:pPr>
      <w:r>
        <w:rPr>
          <w:szCs w:val="22"/>
        </w:rPr>
        <w:t xml:space="preserve">Ne </w:t>
      </w:r>
      <w:r w:rsidR="00CB0C00">
        <w:rPr>
          <w:szCs w:val="22"/>
        </w:rPr>
        <w:t>szakítsa meg vagy hagyja abba a Nordime</w:t>
      </w:r>
      <w:r w:rsidR="009409C3">
        <w:rPr>
          <w:szCs w:val="22"/>
        </w:rPr>
        <w:t>t</w:t>
      </w:r>
      <w:r w:rsidR="00CB0C00">
        <w:rPr>
          <w:szCs w:val="22"/>
        </w:rPr>
        <w:t xml:space="preserve"> kezelést</w:t>
      </w:r>
      <w:r w:rsidR="009409C3">
        <w:rPr>
          <w:szCs w:val="22"/>
        </w:rPr>
        <w:t>,</w:t>
      </w:r>
      <w:r w:rsidR="00CB0C00">
        <w:rPr>
          <w:szCs w:val="22"/>
        </w:rPr>
        <w:t xml:space="preserve"> </w:t>
      </w:r>
      <w:r w:rsidR="009409C3">
        <w:rPr>
          <w:szCs w:val="22"/>
        </w:rPr>
        <w:t>a</w:t>
      </w:r>
      <w:r w:rsidR="00CB0C00">
        <w:rPr>
          <w:szCs w:val="22"/>
        </w:rPr>
        <w:t>míg orvosával meg nem beszélte</w:t>
      </w:r>
      <w:r w:rsidR="009409C3">
        <w:rPr>
          <w:szCs w:val="22"/>
        </w:rPr>
        <w:t xml:space="preserve"> azt</w:t>
      </w:r>
      <w:r w:rsidR="00CB0C00">
        <w:rPr>
          <w:szCs w:val="22"/>
        </w:rPr>
        <w:t xml:space="preserve">. </w:t>
      </w:r>
      <w:r w:rsidR="006166C9" w:rsidRPr="006166C9">
        <w:rPr>
          <w:szCs w:val="22"/>
        </w:rPr>
        <w:t>Ha</w:t>
      </w:r>
      <w:r w:rsidR="00161D35">
        <w:rPr>
          <w:szCs w:val="22"/>
        </w:rPr>
        <w:t xml:space="preserve"> arra gyanakszik, hogy mellékhatást tapasztal, </w:t>
      </w:r>
      <w:r w:rsidR="006166C9" w:rsidRPr="006166C9">
        <w:rPr>
          <w:szCs w:val="22"/>
        </w:rPr>
        <w:t>azonnal kérjen tanácsot kezelőorvosától.</w:t>
      </w:r>
    </w:p>
    <w:p w14:paraId="5C3A23F0" w14:textId="77777777" w:rsidR="006166C9" w:rsidRPr="006166C9" w:rsidRDefault="006166C9" w:rsidP="006166C9">
      <w:pPr>
        <w:spacing w:line="240" w:lineRule="exact"/>
        <w:rPr>
          <w:szCs w:val="22"/>
        </w:rPr>
      </w:pPr>
    </w:p>
    <w:p w14:paraId="3D81A3D3" w14:textId="77777777" w:rsidR="006166C9" w:rsidRPr="006166C9" w:rsidRDefault="00161D35" w:rsidP="006166C9">
      <w:pPr>
        <w:numPr>
          <w:ilvl w:val="12"/>
          <w:numId w:val="0"/>
        </w:numPr>
        <w:spacing w:line="240" w:lineRule="exact"/>
        <w:rPr>
          <w:szCs w:val="22"/>
        </w:rPr>
      </w:pPr>
      <w:r>
        <w:rPr>
          <w:szCs w:val="22"/>
        </w:rPr>
        <w:t xml:space="preserve">Ha bármilyen további kérdése </w:t>
      </w:r>
      <w:r w:rsidR="004B1DE7" w:rsidRPr="004B1DE7">
        <w:rPr>
          <w:szCs w:val="22"/>
        </w:rPr>
        <w:t>van a gyógyszer alkalmazásával kapcsolatban</w:t>
      </w:r>
      <w:r>
        <w:rPr>
          <w:szCs w:val="22"/>
        </w:rPr>
        <w:t>, kérdezze kezelőorvosát vagy gyógyszerészét.</w:t>
      </w:r>
    </w:p>
    <w:p w14:paraId="3239FACF" w14:textId="77777777" w:rsidR="007B2600" w:rsidRPr="006166C9" w:rsidRDefault="007B2600" w:rsidP="006166C9">
      <w:pPr>
        <w:numPr>
          <w:ilvl w:val="12"/>
          <w:numId w:val="0"/>
        </w:numPr>
        <w:spacing w:line="240" w:lineRule="exact"/>
        <w:rPr>
          <w:szCs w:val="22"/>
        </w:rPr>
      </w:pPr>
    </w:p>
    <w:p w14:paraId="755796F6" w14:textId="77777777" w:rsidR="006166C9" w:rsidRPr="006166C9" w:rsidRDefault="006166C9" w:rsidP="00141C97">
      <w:pPr>
        <w:keepNext/>
        <w:numPr>
          <w:ilvl w:val="12"/>
          <w:numId w:val="0"/>
        </w:numPr>
        <w:tabs>
          <w:tab w:val="left" w:pos="567"/>
        </w:tabs>
        <w:ind w:left="567" w:hanging="567"/>
        <w:rPr>
          <w:b/>
          <w:caps/>
          <w:szCs w:val="22"/>
        </w:rPr>
      </w:pPr>
      <w:r w:rsidRPr="006166C9">
        <w:rPr>
          <w:b/>
          <w:caps/>
          <w:szCs w:val="22"/>
        </w:rPr>
        <w:t>4.</w:t>
      </w:r>
      <w:r w:rsidRPr="006166C9">
        <w:rPr>
          <w:b/>
          <w:caps/>
          <w:szCs w:val="22"/>
        </w:rPr>
        <w:tab/>
      </w:r>
      <w:r w:rsidRPr="006166C9">
        <w:rPr>
          <w:b/>
          <w:szCs w:val="22"/>
        </w:rPr>
        <w:t>Lehetséges mellékhatások</w:t>
      </w:r>
    </w:p>
    <w:p w14:paraId="3C474B50" w14:textId="77777777" w:rsidR="006166C9" w:rsidRPr="006166C9" w:rsidRDefault="006166C9" w:rsidP="006166C9">
      <w:pPr>
        <w:keepNext/>
        <w:numPr>
          <w:ilvl w:val="12"/>
          <w:numId w:val="0"/>
        </w:numPr>
        <w:spacing w:line="240" w:lineRule="exact"/>
        <w:rPr>
          <w:szCs w:val="22"/>
        </w:rPr>
      </w:pPr>
    </w:p>
    <w:p w14:paraId="1620FDED" w14:textId="77777777" w:rsidR="006166C9" w:rsidRPr="006166C9" w:rsidRDefault="006166C9" w:rsidP="006166C9">
      <w:pPr>
        <w:keepNext/>
        <w:spacing w:line="240" w:lineRule="exact"/>
        <w:rPr>
          <w:szCs w:val="22"/>
        </w:rPr>
      </w:pPr>
      <w:r w:rsidRPr="006166C9">
        <w:rPr>
          <w:szCs w:val="22"/>
        </w:rPr>
        <w:t>Mint minden gyógyszer, így ez a gyógyszer is okozhat mellékhatásokat, amelyek azonban nem mindenkinél jelentkeznek.</w:t>
      </w:r>
    </w:p>
    <w:p w14:paraId="0ABA39FA" w14:textId="77777777" w:rsidR="006166C9" w:rsidRPr="006166C9" w:rsidRDefault="006166C9" w:rsidP="006166C9">
      <w:pPr>
        <w:keepNext/>
        <w:spacing w:line="240" w:lineRule="exact"/>
        <w:rPr>
          <w:szCs w:val="22"/>
        </w:rPr>
      </w:pPr>
      <w:r w:rsidRPr="006166C9">
        <w:rPr>
          <w:szCs w:val="22"/>
        </w:rPr>
        <w:t>Mondja el orvosának, ha bármilyen hirtelen kialakuló sípoló légzése van, nehézlégzés, szemhéj, arc, ajkak duzzanata, kiütés vagy viszketés (különösen, ha az egész testet érinti).</w:t>
      </w:r>
    </w:p>
    <w:p w14:paraId="254EED3C" w14:textId="77777777" w:rsidR="006166C9" w:rsidRPr="006166C9" w:rsidRDefault="006166C9" w:rsidP="006166C9">
      <w:pPr>
        <w:keepNext/>
        <w:spacing w:line="240" w:lineRule="exact"/>
        <w:rPr>
          <w:szCs w:val="22"/>
        </w:rPr>
      </w:pPr>
    </w:p>
    <w:p w14:paraId="5FEFE03A" w14:textId="77777777" w:rsidR="006166C9" w:rsidRPr="00970AC1" w:rsidRDefault="006166C9" w:rsidP="006166C9">
      <w:pPr>
        <w:keepNext/>
        <w:spacing w:line="240" w:lineRule="exact"/>
        <w:rPr>
          <w:b/>
          <w:szCs w:val="22"/>
          <w:u w:val="single"/>
        </w:rPr>
      </w:pPr>
      <w:r w:rsidRPr="00970AC1">
        <w:rPr>
          <w:b/>
          <w:szCs w:val="22"/>
          <w:u w:val="single"/>
        </w:rPr>
        <w:t>Súlyos mellékhatások</w:t>
      </w:r>
    </w:p>
    <w:p w14:paraId="1079EB36" w14:textId="77777777" w:rsidR="006166C9" w:rsidRPr="006166C9" w:rsidRDefault="006166C9" w:rsidP="006166C9">
      <w:pPr>
        <w:keepNext/>
        <w:spacing w:line="240" w:lineRule="exact"/>
        <w:rPr>
          <w:szCs w:val="22"/>
        </w:rPr>
      </w:pPr>
      <w:r w:rsidRPr="006166C9">
        <w:rPr>
          <w:szCs w:val="22"/>
        </w:rPr>
        <w:t>Ha a következő mellékhatások valamelyikét tapasztalja, azonnal forduljon orvosához:</w:t>
      </w:r>
    </w:p>
    <w:p w14:paraId="30413DCD" w14:textId="77777777" w:rsidR="006166C9" w:rsidRPr="006166C9" w:rsidRDefault="006166C9" w:rsidP="006166C9">
      <w:pPr>
        <w:keepNext/>
        <w:spacing w:line="240" w:lineRule="exact"/>
        <w:rPr>
          <w:szCs w:val="22"/>
        </w:rPr>
      </w:pPr>
    </w:p>
    <w:p w14:paraId="51ECAA61" w14:textId="40ECB9F8" w:rsidR="00A334DA" w:rsidRDefault="006C781B" w:rsidP="00396340">
      <w:pPr>
        <w:pStyle w:val="ListParagraph"/>
        <w:numPr>
          <w:ilvl w:val="0"/>
          <w:numId w:val="15"/>
        </w:numPr>
        <w:snapToGrid w:val="0"/>
        <w:spacing w:line="240" w:lineRule="exact"/>
        <w:ind w:left="284" w:hanging="284"/>
        <w:rPr>
          <w:snapToGrid/>
          <w:szCs w:val="22"/>
        </w:rPr>
      </w:pPr>
      <w:r>
        <w:rPr>
          <w:szCs w:val="22"/>
        </w:rPr>
        <w:t>t</w:t>
      </w:r>
      <w:r w:rsidR="006166C9" w:rsidRPr="006166C9">
        <w:rPr>
          <w:szCs w:val="22"/>
        </w:rPr>
        <w:t xml:space="preserve">üdőgyulladás (a tünetek </w:t>
      </w:r>
      <w:r w:rsidR="00161D35">
        <w:rPr>
          <w:szCs w:val="22"/>
        </w:rPr>
        <w:t>lehetnek</w:t>
      </w:r>
      <w:r w:rsidR="00161D35" w:rsidRPr="006166C9">
        <w:rPr>
          <w:szCs w:val="22"/>
        </w:rPr>
        <w:t xml:space="preserve"> </w:t>
      </w:r>
      <w:r w:rsidR="006166C9" w:rsidRPr="006166C9">
        <w:rPr>
          <w:szCs w:val="22"/>
        </w:rPr>
        <w:t xml:space="preserve">általános </w:t>
      </w:r>
      <w:r w:rsidR="004027F7">
        <w:rPr>
          <w:szCs w:val="22"/>
        </w:rPr>
        <w:t>rossz közérzet</w:t>
      </w:r>
      <w:r w:rsidR="006166C9" w:rsidRPr="006166C9">
        <w:rPr>
          <w:szCs w:val="22"/>
        </w:rPr>
        <w:t xml:space="preserve">, száraz, </w:t>
      </w:r>
      <w:r w:rsidR="004027F7">
        <w:rPr>
          <w:szCs w:val="22"/>
        </w:rPr>
        <w:t>kínzó</w:t>
      </w:r>
      <w:r w:rsidR="004027F7" w:rsidRPr="006166C9">
        <w:rPr>
          <w:szCs w:val="22"/>
        </w:rPr>
        <w:t xml:space="preserve"> </w:t>
      </w:r>
      <w:r w:rsidR="006166C9" w:rsidRPr="006166C9">
        <w:rPr>
          <w:szCs w:val="22"/>
        </w:rPr>
        <w:t>köhögés, légszomj, nyugalmi nehézlégzésre, mellkasi fájdalom</w:t>
      </w:r>
      <w:r w:rsidR="004027F7">
        <w:rPr>
          <w:szCs w:val="22"/>
        </w:rPr>
        <w:t xml:space="preserve"> vagy</w:t>
      </w:r>
      <w:r w:rsidR="006166C9" w:rsidRPr="006166C9">
        <w:rPr>
          <w:szCs w:val="22"/>
        </w:rPr>
        <w:t xml:space="preserve"> láz)</w:t>
      </w:r>
      <w:r w:rsidR="00C95F8F">
        <w:t>,</w:t>
      </w:r>
    </w:p>
    <w:p w14:paraId="7F511AF5" w14:textId="08326EAC" w:rsidR="006166C9" w:rsidRPr="006166C9" w:rsidRDefault="00A334DA" w:rsidP="00396340">
      <w:pPr>
        <w:keepLines/>
        <w:widowControl w:val="0"/>
        <w:numPr>
          <w:ilvl w:val="0"/>
          <w:numId w:val="15"/>
        </w:numPr>
        <w:spacing w:line="240" w:lineRule="exact"/>
        <w:ind w:left="284" w:hanging="284"/>
        <w:rPr>
          <w:szCs w:val="22"/>
        </w:rPr>
      </w:pPr>
      <w:r>
        <w:rPr>
          <w:szCs w:val="22"/>
        </w:rPr>
        <w:t>véres köpet vagy vér felköhögése</w:t>
      </w:r>
      <w:r w:rsidR="00C95F8F">
        <w:rPr>
          <w:szCs w:val="22"/>
        </w:rPr>
        <w:t>,</w:t>
      </w:r>
    </w:p>
    <w:p w14:paraId="65843365" w14:textId="5F205772" w:rsidR="006166C9" w:rsidRPr="006166C9" w:rsidRDefault="006C781B" w:rsidP="00396340">
      <w:pPr>
        <w:keepNext/>
        <w:numPr>
          <w:ilvl w:val="0"/>
          <w:numId w:val="15"/>
        </w:numPr>
        <w:spacing w:line="240" w:lineRule="exact"/>
        <w:ind w:left="284" w:hanging="284"/>
        <w:rPr>
          <w:szCs w:val="22"/>
        </w:rPr>
      </w:pPr>
      <w:r>
        <w:rPr>
          <w:szCs w:val="22"/>
        </w:rPr>
        <w:t>s</w:t>
      </w:r>
      <w:r w:rsidR="006166C9" w:rsidRPr="006166C9">
        <w:rPr>
          <w:szCs w:val="22"/>
        </w:rPr>
        <w:t>úlyos hámlás vagy bőrhólyagosodás</w:t>
      </w:r>
      <w:r w:rsidR="00C95F8F">
        <w:rPr>
          <w:szCs w:val="22"/>
        </w:rPr>
        <w:t>,</w:t>
      </w:r>
      <w:r w:rsidR="006166C9" w:rsidRPr="006166C9">
        <w:rPr>
          <w:szCs w:val="22"/>
        </w:rPr>
        <w:t xml:space="preserve"> </w:t>
      </w:r>
    </w:p>
    <w:p w14:paraId="1BB4966A" w14:textId="689F262D" w:rsidR="006166C9" w:rsidRPr="006166C9" w:rsidRDefault="006C781B" w:rsidP="00396340">
      <w:pPr>
        <w:keepNext/>
        <w:numPr>
          <w:ilvl w:val="0"/>
          <w:numId w:val="15"/>
        </w:numPr>
        <w:spacing w:line="240" w:lineRule="exact"/>
        <w:ind w:left="284" w:hanging="284"/>
        <w:rPr>
          <w:szCs w:val="22"/>
        </w:rPr>
      </w:pPr>
      <w:r>
        <w:rPr>
          <w:szCs w:val="22"/>
        </w:rPr>
        <w:t>s</w:t>
      </w:r>
      <w:r w:rsidR="006166C9" w:rsidRPr="006166C9">
        <w:rPr>
          <w:szCs w:val="22"/>
        </w:rPr>
        <w:t xml:space="preserve">zokatlan vérzés (beleértve a véres hányást) vagy </w:t>
      </w:r>
      <w:r w:rsidR="004027F7">
        <w:rPr>
          <w:szCs w:val="22"/>
        </w:rPr>
        <w:t>zúzódás</w:t>
      </w:r>
      <w:r w:rsidR="00C95F8F">
        <w:rPr>
          <w:szCs w:val="22"/>
        </w:rPr>
        <w:t>,</w:t>
      </w:r>
    </w:p>
    <w:p w14:paraId="79FB297C" w14:textId="4272ABE3" w:rsidR="006166C9" w:rsidRPr="006166C9" w:rsidRDefault="006C781B" w:rsidP="00396340">
      <w:pPr>
        <w:keepNext/>
        <w:numPr>
          <w:ilvl w:val="0"/>
          <w:numId w:val="15"/>
        </w:numPr>
        <w:spacing w:line="240" w:lineRule="exact"/>
        <w:ind w:left="284" w:hanging="284"/>
        <w:rPr>
          <w:szCs w:val="22"/>
        </w:rPr>
      </w:pPr>
      <w:r>
        <w:rPr>
          <w:szCs w:val="22"/>
        </w:rPr>
        <w:t>s</w:t>
      </w:r>
      <w:r w:rsidR="006166C9" w:rsidRPr="006166C9">
        <w:rPr>
          <w:szCs w:val="22"/>
        </w:rPr>
        <w:t>úlyos hasmenés</w:t>
      </w:r>
      <w:r w:rsidR="00C95F8F">
        <w:rPr>
          <w:szCs w:val="22"/>
        </w:rPr>
        <w:t>,</w:t>
      </w:r>
    </w:p>
    <w:p w14:paraId="3373771A" w14:textId="4E6932A4" w:rsidR="006166C9" w:rsidRPr="006166C9" w:rsidRDefault="006C781B" w:rsidP="00396340">
      <w:pPr>
        <w:keepNext/>
        <w:numPr>
          <w:ilvl w:val="0"/>
          <w:numId w:val="15"/>
        </w:numPr>
        <w:spacing w:line="240" w:lineRule="exact"/>
        <w:ind w:left="284" w:hanging="284"/>
        <w:rPr>
          <w:szCs w:val="22"/>
        </w:rPr>
      </w:pPr>
      <w:r>
        <w:rPr>
          <w:szCs w:val="22"/>
        </w:rPr>
        <w:t>s</w:t>
      </w:r>
      <w:r w:rsidR="006166C9" w:rsidRPr="006166C9">
        <w:rPr>
          <w:szCs w:val="22"/>
        </w:rPr>
        <w:t>zájüregi fekélyek</w:t>
      </w:r>
      <w:r w:rsidR="00C95F8F">
        <w:rPr>
          <w:szCs w:val="22"/>
        </w:rPr>
        <w:t>,</w:t>
      </w:r>
    </w:p>
    <w:p w14:paraId="6FAD006D" w14:textId="2E442A74" w:rsidR="006166C9" w:rsidRPr="006166C9" w:rsidRDefault="006C781B" w:rsidP="00396340">
      <w:pPr>
        <w:keepNext/>
        <w:numPr>
          <w:ilvl w:val="0"/>
          <w:numId w:val="15"/>
        </w:numPr>
        <w:spacing w:line="240" w:lineRule="exact"/>
        <w:ind w:left="284" w:hanging="284"/>
        <w:rPr>
          <w:szCs w:val="22"/>
        </w:rPr>
      </w:pPr>
      <w:r>
        <w:rPr>
          <w:szCs w:val="22"/>
        </w:rPr>
        <w:t>f</w:t>
      </w:r>
      <w:r w:rsidR="006166C9" w:rsidRPr="006166C9">
        <w:rPr>
          <w:szCs w:val="22"/>
        </w:rPr>
        <w:t xml:space="preserve">ekete vagy </w:t>
      </w:r>
      <w:r w:rsidR="004027F7">
        <w:rPr>
          <w:szCs w:val="22"/>
        </w:rPr>
        <w:t>szurok</w:t>
      </w:r>
      <w:r w:rsidR="00E73AB4">
        <w:rPr>
          <w:szCs w:val="22"/>
        </w:rPr>
        <w:t xml:space="preserve">szerű </w:t>
      </w:r>
      <w:r w:rsidR="006166C9" w:rsidRPr="006166C9">
        <w:rPr>
          <w:szCs w:val="22"/>
        </w:rPr>
        <w:t>széklet</w:t>
      </w:r>
      <w:r w:rsidR="00C95F8F">
        <w:rPr>
          <w:szCs w:val="22"/>
        </w:rPr>
        <w:t>,</w:t>
      </w:r>
    </w:p>
    <w:p w14:paraId="5AF64996" w14:textId="0B7943B4" w:rsidR="006166C9" w:rsidRPr="00E73AB4" w:rsidRDefault="006C781B" w:rsidP="00396340">
      <w:pPr>
        <w:pStyle w:val="ListParagraph"/>
        <w:keepNext/>
        <w:numPr>
          <w:ilvl w:val="0"/>
          <w:numId w:val="15"/>
        </w:numPr>
        <w:spacing w:line="240" w:lineRule="exact"/>
        <w:ind w:left="284" w:hanging="284"/>
        <w:rPr>
          <w:szCs w:val="22"/>
        </w:rPr>
      </w:pPr>
      <w:r w:rsidRPr="00E73AB4">
        <w:rPr>
          <w:szCs w:val="22"/>
        </w:rPr>
        <w:t>v</w:t>
      </w:r>
      <w:r w:rsidR="006166C9" w:rsidRPr="00E73AB4">
        <w:rPr>
          <w:szCs w:val="22"/>
        </w:rPr>
        <w:t>ér a vizeletben vagy a székletben</w:t>
      </w:r>
      <w:r w:rsidR="00C95F8F">
        <w:rPr>
          <w:szCs w:val="22"/>
        </w:rPr>
        <w:t>,</w:t>
      </w:r>
    </w:p>
    <w:p w14:paraId="3571E03A" w14:textId="79D6BF1D" w:rsidR="006166C9" w:rsidRPr="006166C9" w:rsidRDefault="006C781B" w:rsidP="00396340">
      <w:pPr>
        <w:keepNext/>
        <w:numPr>
          <w:ilvl w:val="0"/>
          <w:numId w:val="15"/>
        </w:numPr>
        <w:spacing w:line="240" w:lineRule="exact"/>
        <w:ind w:left="284" w:hanging="284"/>
        <w:rPr>
          <w:szCs w:val="22"/>
        </w:rPr>
      </w:pPr>
      <w:r>
        <w:rPr>
          <w:szCs w:val="22"/>
        </w:rPr>
        <w:t>a</w:t>
      </w:r>
      <w:r w:rsidR="006166C9" w:rsidRPr="006166C9">
        <w:rPr>
          <w:szCs w:val="22"/>
        </w:rPr>
        <w:t>pró piros foltok a bőrön</w:t>
      </w:r>
      <w:r w:rsidR="00C95F8F">
        <w:rPr>
          <w:szCs w:val="22"/>
        </w:rPr>
        <w:t>,</w:t>
      </w:r>
    </w:p>
    <w:p w14:paraId="6CB3D7A6" w14:textId="3714C5C4" w:rsidR="006166C9" w:rsidRPr="006166C9" w:rsidRDefault="006C781B" w:rsidP="00396340">
      <w:pPr>
        <w:keepNext/>
        <w:numPr>
          <w:ilvl w:val="0"/>
          <w:numId w:val="15"/>
        </w:numPr>
        <w:spacing w:line="240" w:lineRule="exact"/>
        <w:ind w:left="284" w:hanging="284"/>
        <w:rPr>
          <w:szCs w:val="22"/>
        </w:rPr>
      </w:pPr>
      <w:r>
        <w:rPr>
          <w:szCs w:val="22"/>
        </w:rPr>
        <w:t>l</w:t>
      </w:r>
      <w:r w:rsidR="006166C9" w:rsidRPr="006166C9">
        <w:rPr>
          <w:szCs w:val="22"/>
        </w:rPr>
        <w:t>áz</w:t>
      </w:r>
      <w:r w:rsidR="00C95F8F">
        <w:rPr>
          <w:szCs w:val="22"/>
        </w:rPr>
        <w:t>,</w:t>
      </w:r>
    </w:p>
    <w:p w14:paraId="4A64FF8E" w14:textId="23333885" w:rsidR="006166C9" w:rsidRPr="006166C9" w:rsidRDefault="006C781B" w:rsidP="00396340">
      <w:pPr>
        <w:keepNext/>
        <w:numPr>
          <w:ilvl w:val="0"/>
          <w:numId w:val="15"/>
        </w:numPr>
        <w:spacing w:line="240" w:lineRule="exact"/>
        <w:ind w:left="284" w:hanging="284"/>
        <w:rPr>
          <w:szCs w:val="22"/>
        </w:rPr>
      </w:pPr>
      <w:r>
        <w:rPr>
          <w:szCs w:val="22"/>
        </w:rPr>
        <w:t>a</w:t>
      </w:r>
      <w:r w:rsidR="006166C9" w:rsidRPr="006166C9">
        <w:rPr>
          <w:szCs w:val="22"/>
        </w:rPr>
        <w:t xml:space="preserve"> bőr sárg</w:t>
      </w:r>
      <w:r w:rsidR="004027F7">
        <w:rPr>
          <w:szCs w:val="22"/>
        </w:rPr>
        <w:t>a</w:t>
      </w:r>
      <w:r w:rsidR="006166C9" w:rsidRPr="006166C9">
        <w:rPr>
          <w:szCs w:val="22"/>
        </w:rPr>
        <w:t xml:space="preserve"> elszíneződése (sárgaság)</w:t>
      </w:r>
      <w:r w:rsidR="00C95F8F">
        <w:rPr>
          <w:szCs w:val="22"/>
        </w:rPr>
        <w:t>,</w:t>
      </w:r>
    </w:p>
    <w:p w14:paraId="1FACB4FE" w14:textId="33837F2F" w:rsidR="006166C9" w:rsidRPr="006166C9" w:rsidRDefault="006C781B" w:rsidP="00396340">
      <w:pPr>
        <w:keepNext/>
        <w:numPr>
          <w:ilvl w:val="0"/>
          <w:numId w:val="15"/>
        </w:numPr>
        <w:spacing w:line="240" w:lineRule="exact"/>
        <w:ind w:left="284" w:hanging="284"/>
        <w:rPr>
          <w:szCs w:val="22"/>
        </w:rPr>
      </w:pPr>
      <w:r>
        <w:rPr>
          <w:szCs w:val="22"/>
        </w:rPr>
        <w:t>f</w:t>
      </w:r>
      <w:r w:rsidR="006166C9" w:rsidRPr="006166C9">
        <w:rPr>
          <w:szCs w:val="22"/>
        </w:rPr>
        <w:t>ájdalmas vagy nehéz vizelés</w:t>
      </w:r>
      <w:r w:rsidR="00C95F8F">
        <w:rPr>
          <w:szCs w:val="22"/>
        </w:rPr>
        <w:t>,</w:t>
      </w:r>
      <w:r w:rsidR="006166C9" w:rsidRPr="006166C9">
        <w:rPr>
          <w:szCs w:val="22"/>
        </w:rPr>
        <w:t xml:space="preserve"> </w:t>
      </w:r>
    </w:p>
    <w:p w14:paraId="3FA835E9" w14:textId="5FEED433" w:rsidR="006166C9" w:rsidRPr="006166C9" w:rsidRDefault="006C781B" w:rsidP="00396340">
      <w:pPr>
        <w:keepNext/>
        <w:numPr>
          <w:ilvl w:val="0"/>
          <w:numId w:val="15"/>
        </w:numPr>
        <w:spacing w:line="240" w:lineRule="exact"/>
        <w:ind w:left="284" w:hanging="284"/>
        <w:rPr>
          <w:szCs w:val="22"/>
        </w:rPr>
      </w:pPr>
      <w:r>
        <w:rPr>
          <w:szCs w:val="22"/>
        </w:rPr>
        <w:t>s</w:t>
      </w:r>
      <w:r w:rsidR="006166C9" w:rsidRPr="006166C9">
        <w:rPr>
          <w:szCs w:val="22"/>
        </w:rPr>
        <w:t>zomjúság és/vagy gyakori vizelés</w:t>
      </w:r>
      <w:r w:rsidR="00C95F8F">
        <w:rPr>
          <w:szCs w:val="22"/>
        </w:rPr>
        <w:t>,</w:t>
      </w:r>
    </w:p>
    <w:p w14:paraId="332909FB" w14:textId="325517EE" w:rsidR="006166C9" w:rsidRPr="006166C9" w:rsidRDefault="006C781B" w:rsidP="00396340">
      <w:pPr>
        <w:keepNext/>
        <w:numPr>
          <w:ilvl w:val="0"/>
          <w:numId w:val="15"/>
        </w:numPr>
        <w:spacing w:line="240" w:lineRule="exact"/>
        <w:ind w:left="284" w:hanging="284"/>
        <w:rPr>
          <w:szCs w:val="22"/>
        </w:rPr>
      </w:pPr>
      <w:r>
        <w:rPr>
          <w:szCs w:val="22"/>
        </w:rPr>
        <w:t>r</w:t>
      </w:r>
      <w:r w:rsidR="004027F7">
        <w:rPr>
          <w:szCs w:val="22"/>
        </w:rPr>
        <w:t>ángások</w:t>
      </w:r>
      <w:r w:rsidR="004027F7" w:rsidRPr="006166C9">
        <w:rPr>
          <w:szCs w:val="22"/>
        </w:rPr>
        <w:t xml:space="preserve"> </w:t>
      </w:r>
      <w:r w:rsidR="006166C9" w:rsidRPr="006166C9">
        <w:rPr>
          <w:szCs w:val="22"/>
        </w:rPr>
        <w:t>(görcsök)</w:t>
      </w:r>
      <w:r w:rsidR="00C95F8F">
        <w:rPr>
          <w:szCs w:val="22"/>
        </w:rPr>
        <w:t>,</w:t>
      </w:r>
    </w:p>
    <w:p w14:paraId="4870AFF5" w14:textId="654A7D63" w:rsidR="006166C9" w:rsidRPr="006166C9" w:rsidRDefault="006C781B" w:rsidP="00396340">
      <w:pPr>
        <w:keepNext/>
        <w:numPr>
          <w:ilvl w:val="0"/>
          <w:numId w:val="15"/>
        </w:numPr>
        <w:spacing w:line="240" w:lineRule="exact"/>
        <w:ind w:left="284" w:hanging="284"/>
        <w:rPr>
          <w:szCs w:val="22"/>
        </w:rPr>
      </w:pPr>
      <w:r>
        <w:rPr>
          <w:szCs w:val="22"/>
        </w:rPr>
        <w:t>e</w:t>
      </w:r>
      <w:r w:rsidR="006166C9" w:rsidRPr="006166C9">
        <w:rPr>
          <w:szCs w:val="22"/>
        </w:rPr>
        <w:t>szméletvesztés</w:t>
      </w:r>
      <w:r w:rsidR="00C95F8F">
        <w:rPr>
          <w:szCs w:val="22"/>
        </w:rPr>
        <w:t>,</w:t>
      </w:r>
    </w:p>
    <w:p w14:paraId="261B38AD" w14:textId="39294ADE" w:rsidR="006166C9" w:rsidRPr="006166C9" w:rsidRDefault="006C781B" w:rsidP="00396340">
      <w:pPr>
        <w:keepLines/>
        <w:widowControl w:val="0"/>
        <w:numPr>
          <w:ilvl w:val="0"/>
          <w:numId w:val="15"/>
        </w:numPr>
        <w:spacing w:line="240" w:lineRule="exact"/>
        <w:ind w:left="284" w:hanging="284"/>
        <w:rPr>
          <w:szCs w:val="22"/>
        </w:rPr>
      </w:pPr>
      <w:r>
        <w:rPr>
          <w:szCs w:val="22"/>
        </w:rPr>
        <w:t>h</w:t>
      </w:r>
      <w:r w:rsidR="006166C9" w:rsidRPr="006166C9">
        <w:rPr>
          <w:szCs w:val="22"/>
        </w:rPr>
        <w:t>omályos vagy csökkent látás</w:t>
      </w:r>
      <w:r w:rsidR="00C95F8F">
        <w:rPr>
          <w:szCs w:val="22"/>
        </w:rPr>
        <w:t>.</w:t>
      </w:r>
    </w:p>
    <w:p w14:paraId="7D5A032F" w14:textId="77777777" w:rsidR="006166C9" w:rsidRPr="006166C9" w:rsidRDefault="006166C9" w:rsidP="00A334DA">
      <w:pPr>
        <w:keepLines/>
        <w:widowControl w:val="0"/>
        <w:spacing w:line="240" w:lineRule="exact"/>
        <w:rPr>
          <w:szCs w:val="22"/>
        </w:rPr>
      </w:pPr>
    </w:p>
    <w:p w14:paraId="01392713" w14:textId="77777777" w:rsidR="006166C9" w:rsidRPr="006166C9" w:rsidRDefault="006166C9" w:rsidP="006166C9">
      <w:pPr>
        <w:keepNext/>
        <w:spacing w:line="240" w:lineRule="exact"/>
        <w:rPr>
          <w:szCs w:val="22"/>
        </w:rPr>
      </w:pPr>
      <w:r w:rsidRPr="006166C9">
        <w:rPr>
          <w:szCs w:val="22"/>
        </w:rPr>
        <w:t>Az alábbi mellékhatásokról is beszámoltak:</w:t>
      </w:r>
    </w:p>
    <w:p w14:paraId="089CC744" w14:textId="77777777" w:rsidR="006166C9" w:rsidRPr="006166C9" w:rsidRDefault="006166C9" w:rsidP="006166C9">
      <w:pPr>
        <w:keepNext/>
        <w:spacing w:line="240" w:lineRule="exact"/>
        <w:rPr>
          <w:szCs w:val="22"/>
        </w:rPr>
      </w:pPr>
    </w:p>
    <w:p w14:paraId="01953A80" w14:textId="2AD5143F" w:rsidR="006166C9" w:rsidRPr="006166C9" w:rsidRDefault="006166C9" w:rsidP="006166C9">
      <w:pPr>
        <w:keepNext/>
        <w:spacing w:line="240" w:lineRule="exact"/>
        <w:rPr>
          <w:szCs w:val="22"/>
        </w:rPr>
      </w:pPr>
      <w:r w:rsidRPr="00970AC1">
        <w:rPr>
          <w:b/>
          <w:szCs w:val="22"/>
        </w:rPr>
        <w:t>Nagyon gyakori</w:t>
      </w:r>
      <w:r w:rsidR="00EA3B01" w:rsidRPr="007E1992">
        <w:rPr>
          <w:szCs w:val="22"/>
        </w:rPr>
        <w:t xml:space="preserve"> </w:t>
      </w:r>
      <w:r w:rsidR="00D35923">
        <w:rPr>
          <w:szCs w:val="22"/>
        </w:rPr>
        <w:t>(</w:t>
      </w:r>
      <w:r w:rsidRPr="006166C9">
        <w:rPr>
          <w:szCs w:val="22"/>
        </w:rPr>
        <w:t>10-ből több mint 1</w:t>
      </w:r>
      <w:r w:rsidR="006C781B">
        <w:rPr>
          <w:szCs w:val="22"/>
        </w:rPr>
        <w:t> </w:t>
      </w:r>
      <w:r w:rsidRPr="006166C9">
        <w:rPr>
          <w:szCs w:val="22"/>
        </w:rPr>
        <w:t>beteget érinthet</w:t>
      </w:r>
      <w:r w:rsidR="00D35923">
        <w:rPr>
          <w:szCs w:val="22"/>
        </w:rPr>
        <w:t>):</w:t>
      </w:r>
    </w:p>
    <w:p w14:paraId="54F1E15B" w14:textId="228B7028" w:rsidR="006166C9" w:rsidRPr="006166C9" w:rsidRDefault="006166C9" w:rsidP="006166C9">
      <w:pPr>
        <w:keepNext/>
        <w:spacing w:line="240" w:lineRule="exact"/>
        <w:rPr>
          <w:szCs w:val="22"/>
        </w:rPr>
      </w:pPr>
      <w:r w:rsidRPr="006166C9">
        <w:rPr>
          <w:szCs w:val="22"/>
        </w:rPr>
        <w:t>Étvágytalanság, émelygés (rosszullét), hasi fájdalom, gyulladás a szájüregben</w:t>
      </w:r>
      <w:r w:rsidR="003217E0">
        <w:rPr>
          <w:szCs w:val="22"/>
        </w:rPr>
        <w:t>,</w:t>
      </w:r>
      <w:r w:rsidRPr="006166C9">
        <w:rPr>
          <w:szCs w:val="22"/>
        </w:rPr>
        <w:t xml:space="preserve"> </w:t>
      </w:r>
      <w:r w:rsidR="003217E0">
        <w:rPr>
          <w:szCs w:val="22"/>
        </w:rPr>
        <w:t xml:space="preserve">emésztési zavar </w:t>
      </w:r>
      <w:r w:rsidRPr="006166C9">
        <w:rPr>
          <w:szCs w:val="22"/>
        </w:rPr>
        <w:t>és a májenzim</w:t>
      </w:r>
      <w:r w:rsidR="00C93004">
        <w:rPr>
          <w:szCs w:val="22"/>
        </w:rPr>
        <w:t>szint</w:t>
      </w:r>
      <w:r w:rsidRPr="006166C9">
        <w:rPr>
          <w:szCs w:val="22"/>
        </w:rPr>
        <w:t xml:space="preserve">ek </w:t>
      </w:r>
      <w:r w:rsidR="004027F7">
        <w:rPr>
          <w:szCs w:val="22"/>
        </w:rPr>
        <w:t>emelkedése</w:t>
      </w:r>
      <w:r w:rsidRPr="006166C9">
        <w:rPr>
          <w:szCs w:val="22"/>
        </w:rPr>
        <w:t>.</w:t>
      </w:r>
    </w:p>
    <w:p w14:paraId="5E5F3FA1" w14:textId="77777777" w:rsidR="006166C9" w:rsidRPr="006166C9" w:rsidRDefault="006166C9" w:rsidP="00A334DA">
      <w:pPr>
        <w:keepLines/>
        <w:widowControl w:val="0"/>
        <w:spacing w:line="240" w:lineRule="exact"/>
        <w:rPr>
          <w:szCs w:val="22"/>
        </w:rPr>
      </w:pPr>
    </w:p>
    <w:p w14:paraId="0718EFD7" w14:textId="5860590B" w:rsidR="006166C9" w:rsidRPr="006166C9" w:rsidRDefault="006166C9" w:rsidP="006166C9">
      <w:pPr>
        <w:keepNext/>
        <w:spacing w:line="240" w:lineRule="exact"/>
        <w:rPr>
          <w:szCs w:val="22"/>
        </w:rPr>
      </w:pPr>
      <w:r w:rsidRPr="00970AC1">
        <w:rPr>
          <w:b/>
          <w:szCs w:val="22"/>
        </w:rPr>
        <w:t>Gyakori</w:t>
      </w:r>
      <w:r w:rsidR="003217E0">
        <w:rPr>
          <w:b/>
          <w:szCs w:val="22"/>
        </w:rPr>
        <w:t xml:space="preserve"> </w:t>
      </w:r>
      <w:r w:rsidR="003217E0">
        <w:rPr>
          <w:szCs w:val="22"/>
        </w:rPr>
        <w:t>(</w:t>
      </w:r>
      <w:r w:rsidRPr="006166C9">
        <w:rPr>
          <w:szCs w:val="22"/>
        </w:rPr>
        <w:t>10-ből legfeljebb 1</w:t>
      </w:r>
      <w:r w:rsidR="006C781B">
        <w:rPr>
          <w:szCs w:val="22"/>
        </w:rPr>
        <w:t> </w:t>
      </w:r>
      <w:r w:rsidRPr="006166C9">
        <w:rPr>
          <w:szCs w:val="22"/>
        </w:rPr>
        <w:t>beteget érinthet</w:t>
      </w:r>
      <w:r w:rsidR="003217E0">
        <w:rPr>
          <w:szCs w:val="22"/>
        </w:rPr>
        <w:t>):</w:t>
      </w:r>
    </w:p>
    <w:p w14:paraId="62B5B13E" w14:textId="0344E8FF" w:rsidR="006166C9" w:rsidRPr="006166C9" w:rsidRDefault="006166C9" w:rsidP="006166C9">
      <w:pPr>
        <w:keepNext/>
        <w:spacing w:line="240" w:lineRule="exact"/>
        <w:rPr>
          <w:szCs w:val="22"/>
        </w:rPr>
      </w:pPr>
      <w:r w:rsidRPr="006166C9">
        <w:rPr>
          <w:szCs w:val="22"/>
        </w:rPr>
        <w:t xml:space="preserve">Csökkent vérsejtképződés fehér és/vagy a vörösvértestek és/vagy a vérlemezkék csökkenésével (leukopenia, anaemia, thrombocytopenia), fejfájás, fáradtság, álmosság, tüdőgyulladás (pneumonia) </w:t>
      </w:r>
      <w:r w:rsidRPr="006166C9">
        <w:rPr>
          <w:szCs w:val="22"/>
        </w:rPr>
        <w:lastRenderedPageBreak/>
        <w:t xml:space="preserve">száraz, nem produktív köhögéssel, légszomj és láz, </w:t>
      </w:r>
      <w:r w:rsidR="003217E0">
        <w:rPr>
          <w:szCs w:val="22"/>
        </w:rPr>
        <w:t xml:space="preserve">szájüregi fekélyek, </w:t>
      </w:r>
      <w:r w:rsidRPr="006166C9">
        <w:rPr>
          <w:szCs w:val="22"/>
        </w:rPr>
        <w:t>hasmenés, bőrkiütés, bőrpír, viszketés.</w:t>
      </w:r>
    </w:p>
    <w:p w14:paraId="6F5D82D1" w14:textId="77777777" w:rsidR="006166C9" w:rsidRPr="006166C9" w:rsidRDefault="006166C9" w:rsidP="00A334DA">
      <w:pPr>
        <w:keepLines/>
        <w:widowControl w:val="0"/>
        <w:spacing w:line="240" w:lineRule="exact"/>
        <w:rPr>
          <w:szCs w:val="22"/>
        </w:rPr>
      </w:pPr>
    </w:p>
    <w:p w14:paraId="71709052" w14:textId="11A8EB7E" w:rsidR="006166C9" w:rsidRPr="006166C9" w:rsidRDefault="006166C9" w:rsidP="006166C9">
      <w:pPr>
        <w:keepNext/>
        <w:spacing w:line="240" w:lineRule="exact"/>
        <w:rPr>
          <w:szCs w:val="22"/>
        </w:rPr>
      </w:pPr>
      <w:r w:rsidRPr="00970AC1">
        <w:rPr>
          <w:b/>
          <w:szCs w:val="22"/>
        </w:rPr>
        <w:t>Nem gyakori</w:t>
      </w:r>
      <w:r w:rsidR="003217E0">
        <w:rPr>
          <w:b/>
          <w:szCs w:val="22"/>
        </w:rPr>
        <w:t xml:space="preserve"> </w:t>
      </w:r>
      <w:r w:rsidR="003217E0">
        <w:rPr>
          <w:szCs w:val="22"/>
        </w:rPr>
        <w:t>(</w:t>
      </w:r>
      <w:r w:rsidRPr="006166C9">
        <w:rPr>
          <w:szCs w:val="22"/>
        </w:rPr>
        <w:t>100-ból legfeljebb 1</w:t>
      </w:r>
      <w:r w:rsidR="006C781B">
        <w:rPr>
          <w:szCs w:val="22"/>
        </w:rPr>
        <w:t> </w:t>
      </w:r>
      <w:r w:rsidRPr="006166C9">
        <w:rPr>
          <w:szCs w:val="22"/>
        </w:rPr>
        <w:t>beteget érinthet</w:t>
      </w:r>
      <w:r w:rsidR="003217E0">
        <w:rPr>
          <w:szCs w:val="22"/>
        </w:rPr>
        <w:t>):</w:t>
      </w:r>
    </w:p>
    <w:p w14:paraId="39804FFB" w14:textId="2EB830C2" w:rsidR="00BE6349" w:rsidRDefault="006166C9" w:rsidP="008A51DB">
      <w:pPr>
        <w:widowControl w:val="0"/>
        <w:spacing w:line="240" w:lineRule="exact"/>
        <w:rPr>
          <w:szCs w:val="22"/>
        </w:rPr>
      </w:pPr>
      <w:r w:rsidRPr="006166C9">
        <w:rPr>
          <w:szCs w:val="22"/>
        </w:rPr>
        <w:t xml:space="preserve">Csökkent vérsejt- és vérlemezkeszám, </w:t>
      </w:r>
      <w:r w:rsidR="003217E0">
        <w:rPr>
          <w:szCs w:val="22"/>
        </w:rPr>
        <w:t xml:space="preserve">torokgyulladás, </w:t>
      </w:r>
      <w:r w:rsidRPr="006166C9">
        <w:rPr>
          <w:szCs w:val="22"/>
        </w:rPr>
        <w:t>szédülés, zavartság, depresszió, az erek gyulladása, emésztőrendszeri fekélyek és vérzés,</w:t>
      </w:r>
      <w:r w:rsidR="003217E0">
        <w:rPr>
          <w:szCs w:val="22"/>
        </w:rPr>
        <w:t xml:space="preserve"> gyulladás a belekben, hányás, hasnyálmirigy</w:t>
      </w:r>
      <w:r w:rsidR="00C93004">
        <w:rPr>
          <w:szCs w:val="22"/>
        </w:rPr>
        <w:t>-</w:t>
      </w:r>
      <w:r w:rsidR="003217E0">
        <w:rPr>
          <w:szCs w:val="22"/>
        </w:rPr>
        <w:t>gyulladás,</w:t>
      </w:r>
      <w:r w:rsidRPr="006166C9">
        <w:rPr>
          <w:szCs w:val="22"/>
        </w:rPr>
        <w:t xml:space="preserve"> májbetegségek, cukorbetegség, csökkent vérfehérje,</w:t>
      </w:r>
      <w:r w:rsidR="003217E0">
        <w:rPr>
          <w:szCs w:val="22"/>
        </w:rPr>
        <w:t xml:space="preserve"> herpeszszerű bőrkiütések,</w:t>
      </w:r>
      <w:r w:rsidRPr="006166C9">
        <w:rPr>
          <w:szCs w:val="22"/>
        </w:rPr>
        <w:t xml:space="preserve"> csalánkiütés, </w:t>
      </w:r>
      <w:r w:rsidR="00030A68">
        <w:rPr>
          <w:szCs w:val="22"/>
        </w:rPr>
        <w:t>n</w:t>
      </w:r>
      <w:r w:rsidR="00030A68" w:rsidRPr="00030A68">
        <w:rPr>
          <w:szCs w:val="22"/>
        </w:rPr>
        <w:t>apégésre hasonlító reakció a bőr fokozott napfényérzékenysége miatt</w:t>
      </w:r>
      <w:r w:rsidRPr="006166C9">
        <w:rPr>
          <w:szCs w:val="22"/>
        </w:rPr>
        <w:t xml:space="preserve">, hajhullás, a reumás csomók növekedése, </w:t>
      </w:r>
      <w:r w:rsidR="003217E0">
        <w:rPr>
          <w:szCs w:val="22"/>
        </w:rPr>
        <w:t xml:space="preserve">bőrfekélyek, </w:t>
      </w:r>
      <w:r w:rsidRPr="006166C9">
        <w:rPr>
          <w:szCs w:val="22"/>
        </w:rPr>
        <w:t xml:space="preserve">övsömör, ízületi vagy izomfájdalom, csontritkulás (csökkent csonttömeg), gyulladás és fekélyek a húgyhólyagban (esetleg véres vizelet), </w:t>
      </w:r>
      <w:r w:rsidR="003217E0">
        <w:rPr>
          <w:szCs w:val="22"/>
        </w:rPr>
        <w:t xml:space="preserve">csökkent vesefunkció, </w:t>
      </w:r>
      <w:r w:rsidRPr="006166C9">
        <w:rPr>
          <w:szCs w:val="22"/>
        </w:rPr>
        <w:t>fájdalmas vizelés, gyulladás és fekély a hüvelyben.</w:t>
      </w:r>
    </w:p>
    <w:p w14:paraId="7C85A65B" w14:textId="77777777" w:rsidR="003217E0" w:rsidRDefault="003217E0" w:rsidP="008A51DB">
      <w:pPr>
        <w:widowControl w:val="0"/>
        <w:spacing w:line="240" w:lineRule="exact"/>
        <w:rPr>
          <w:szCs w:val="22"/>
        </w:rPr>
      </w:pPr>
    </w:p>
    <w:p w14:paraId="2D07955D" w14:textId="6735D809" w:rsidR="006166C9" w:rsidRPr="006166C9" w:rsidRDefault="006166C9" w:rsidP="006166C9">
      <w:pPr>
        <w:keepNext/>
        <w:spacing w:line="240" w:lineRule="exact"/>
        <w:rPr>
          <w:szCs w:val="22"/>
        </w:rPr>
      </w:pPr>
      <w:r w:rsidRPr="00970AC1">
        <w:rPr>
          <w:b/>
          <w:szCs w:val="22"/>
        </w:rPr>
        <w:t>Ritka</w:t>
      </w:r>
      <w:r w:rsidR="003217E0">
        <w:rPr>
          <w:b/>
          <w:szCs w:val="22"/>
        </w:rPr>
        <w:t xml:space="preserve"> </w:t>
      </w:r>
      <w:r w:rsidR="003217E0">
        <w:rPr>
          <w:szCs w:val="22"/>
        </w:rPr>
        <w:t>(</w:t>
      </w:r>
      <w:r w:rsidRPr="006166C9">
        <w:rPr>
          <w:szCs w:val="22"/>
        </w:rPr>
        <w:t>1000-ből legfeljebb 1</w:t>
      </w:r>
      <w:r w:rsidR="006C781B">
        <w:rPr>
          <w:szCs w:val="22"/>
        </w:rPr>
        <w:t> </w:t>
      </w:r>
      <w:r w:rsidRPr="006166C9">
        <w:rPr>
          <w:szCs w:val="22"/>
        </w:rPr>
        <w:t>beteget érinthet</w:t>
      </w:r>
      <w:r w:rsidR="003217E0">
        <w:rPr>
          <w:szCs w:val="22"/>
        </w:rPr>
        <w:t>):</w:t>
      </w:r>
    </w:p>
    <w:p w14:paraId="16F9D366" w14:textId="54A72DD8" w:rsidR="006166C9" w:rsidRPr="006166C9" w:rsidRDefault="003217E0" w:rsidP="00A334DA">
      <w:pPr>
        <w:keepLines/>
        <w:widowControl w:val="0"/>
        <w:spacing w:line="240" w:lineRule="exact"/>
        <w:rPr>
          <w:szCs w:val="22"/>
        </w:rPr>
      </w:pPr>
      <w:r>
        <w:rPr>
          <w:szCs w:val="22"/>
        </w:rPr>
        <w:t>Fertőzések (p</w:t>
      </w:r>
      <w:r w:rsidR="00D76CE7">
        <w:rPr>
          <w:szCs w:val="22"/>
        </w:rPr>
        <w:t>éldául</w:t>
      </w:r>
      <w:r>
        <w:rPr>
          <w:szCs w:val="22"/>
        </w:rPr>
        <w:t xml:space="preserve"> beleértve az inaktív idült fertőzések fellángolását, szepszis, szemvörösség, allergiás reakciók, anafilaxiás sokk, az antitestek számának csökkenése a vérben, s</w:t>
      </w:r>
      <w:r w:rsidR="006166C9" w:rsidRPr="006166C9">
        <w:rPr>
          <w:szCs w:val="22"/>
        </w:rPr>
        <w:t xml:space="preserve">zívburokgyulladás, folyadék </w:t>
      </w:r>
      <w:r>
        <w:rPr>
          <w:szCs w:val="22"/>
        </w:rPr>
        <w:t xml:space="preserve">felhalmozódása </w:t>
      </w:r>
      <w:r w:rsidR="006166C9" w:rsidRPr="006166C9">
        <w:rPr>
          <w:szCs w:val="22"/>
        </w:rPr>
        <w:t xml:space="preserve">a szívburokban, </w:t>
      </w:r>
      <w:r w:rsidR="00845794">
        <w:rPr>
          <w:szCs w:val="22"/>
        </w:rPr>
        <w:t xml:space="preserve">a szív telődésének akadályoztatása a szívburokban felgyülemlett folyadék miatt, </w:t>
      </w:r>
      <w:r w:rsidR="006166C9" w:rsidRPr="006166C9">
        <w:rPr>
          <w:szCs w:val="22"/>
        </w:rPr>
        <w:t xml:space="preserve">látászavar, hangulatingadozások, alacsony vérnyomás, vérrögök, </w:t>
      </w:r>
      <w:r w:rsidR="00845794">
        <w:rPr>
          <w:szCs w:val="22"/>
        </w:rPr>
        <w:t xml:space="preserve">hegszövet képződése a tüdőben (tüdőfibrózis), </w:t>
      </w:r>
      <w:r w:rsidR="00845794" w:rsidRPr="00970AC1">
        <w:rPr>
          <w:i/>
          <w:szCs w:val="22"/>
        </w:rPr>
        <w:t>Pneumocystis jiroveci</w:t>
      </w:r>
      <w:r w:rsidR="00845794">
        <w:rPr>
          <w:szCs w:val="22"/>
        </w:rPr>
        <w:t xml:space="preserve"> </w:t>
      </w:r>
      <w:r w:rsidR="00C93004">
        <w:rPr>
          <w:szCs w:val="22"/>
        </w:rPr>
        <w:t>okozta tüdőgyulladás</w:t>
      </w:r>
      <w:r w:rsidR="006166C9" w:rsidRPr="006166C9">
        <w:rPr>
          <w:szCs w:val="22"/>
        </w:rPr>
        <w:t xml:space="preserve">, szakaszos légzés, asztma, </w:t>
      </w:r>
      <w:r w:rsidR="00845794">
        <w:rPr>
          <w:szCs w:val="22"/>
        </w:rPr>
        <w:t xml:space="preserve">folyadékgyülem a mellhártyában, </w:t>
      </w:r>
      <w:r w:rsidR="006166C9" w:rsidRPr="006166C9">
        <w:rPr>
          <w:szCs w:val="22"/>
        </w:rPr>
        <w:t xml:space="preserve">ínygyulladás, akut </w:t>
      </w:r>
      <w:r w:rsidR="008F2612" w:rsidRPr="006166C9">
        <w:rPr>
          <w:szCs w:val="22"/>
        </w:rPr>
        <w:t xml:space="preserve">májgyulladás </w:t>
      </w:r>
      <w:r w:rsidR="008F2612">
        <w:rPr>
          <w:szCs w:val="22"/>
        </w:rPr>
        <w:t>(</w:t>
      </w:r>
      <w:r w:rsidR="006166C9" w:rsidRPr="006166C9">
        <w:rPr>
          <w:szCs w:val="22"/>
        </w:rPr>
        <w:t xml:space="preserve">hepatitis ), </w:t>
      </w:r>
      <w:r w:rsidR="00845794">
        <w:rPr>
          <w:szCs w:val="22"/>
        </w:rPr>
        <w:t xml:space="preserve">barna bőr, </w:t>
      </w:r>
      <w:r w:rsidR="006166C9" w:rsidRPr="006166C9">
        <w:rPr>
          <w:szCs w:val="22"/>
        </w:rPr>
        <w:t xml:space="preserve">pattanások, vörös vagy lila foltok az erek vérzése miatt, </w:t>
      </w:r>
      <w:r w:rsidR="00845794">
        <w:rPr>
          <w:szCs w:val="22"/>
        </w:rPr>
        <w:t xml:space="preserve">az erek allergiás gyulladása, </w:t>
      </w:r>
      <w:r w:rsidR="006166C9" w:rsidRPr="006166C9">
        <w:rPr>
          <w:szCs w:val="22"/>
        </w:rPr>
        <w:t xml:space="preserve">csonttörés, veseelégtelenség, vizelet csökkenése vagy hiánya, elektrolitzavarok, </w:t>
      </w:r>
      <w:r w:rsidR="00845794">
        <w:rPr>
          <w:szCs w:val="22"/>
        </w:rPr>
        <w:t>lassú sebgyógyulás</w:t>
      </w:r>
      <w:r w:rsidR="006166C9" w:rsidRPr="006166C9">
        <w:rPr>
          <w:szCs w:val="22"/>
        </w:rPr>
        <w:t>.</w:t>
      </w:r>
    </w:p>
    <w:p w14:paraId="092FB5E4" w14:textId="77777777" w:rsidR="006166C9" w:rsidRPr="006166C9" w:rsidRDefault="006166C9" w:rsidP="006166C9">
      <w:pPr>
        <w:keepNext/>
        <w:spacing w:line="240" w:lineRule="exact"/>
        <w:rPr>
          <w:szCs w:val="22"/>
        </w:rPr>
      </w:pPr>
    </w:p>
    <w:p w14:paraId="0661AA66" w14:textId="0A8600CB" w:rsidR="006166C9" w:rsidRPr="006166C9" w:rsidRDefault="006166C9" w:rsidP="006166C9">
      <w:pPr>
        <w:keepNext/>
        <w:spacing w:line="240" w:lineRule="exact"/>
        <w:rPr>
          <w:szCs w:val="22"/>
        </w:rPr>
      </w:pPr>
      <w:r w:rsidRPr="00970AC1">
        <w:rPr>
          <w:b/>
          <w:szCs w:val="22"/>
        </w:rPr>
        <w:t>Nagyon ritka</w:t>
      </w:r>
      <w:r w:rsidR="003217E0">
        <w:rPr>
          <w:szCs w:val="22"/>
        </w:rPr>
        <w:t xml:space="preserve"> (</w:t>
      </w:r>
      <w:r w:rsidRPr="006166C9">
        <w:rPr>
          <w:szCs w:val="22"/>
        </w:rPr>
        <w:t>10 000-ből legfeljebb 1</w:t>
      </w:r>
      <w:r w:rsidR="006C781B">
        <w:rPr>
          <w:szCs w:val="22"/>
        </w:rPr>
        <w:t> </w:t>
      </w:r>
      <w:r w:rsidRPr="006166C9">
        <w:rPr>
          <w:szCs w:val="22"/>
        </w:rPr>
        <w:t>beteget érinthet</w:t>
      </w:r>
      <w:r w:rsidR="003217E0">
        <w:rPr>
          <w:szCs w:val="22"/>
        </w:rPr>
        <w:t>):</w:t>
      </w:r>
    </w:p>
    <w:p w14:paraId="6BD2B1DD" w14:textId="4B767C85" w:rsidR="006166C9" w:rsidRDefault="00845794" w:rsidP="006166C9">
      <w:pPr>
        <w:keepNext/>
        <w:spacing w:line="240" w:lineRule="exact"/>
        <w:rPr>
          <w:szCs w:val="22"/>
        </w:rPr>
      </w:pPr>
      <w:r>
        <w:rPr>
          <w:szCs w:val="22"/>
        </w:rPr>
        <w:t>Egyes fehérvérsejtek számának csökkenése (agranulocitózis)</w:t>
      </w:r>
      <w:r w:rsidR="006166C9" w:rsidRPr="006166C9">
        <w:rPr>
          <w:szCs w:val="22"/>
        </w:rPr>
        <w:t xml:space="preserve">, a csontvelő súlyos károsodása, májelégtelenség, megduzzadt </w:t>
      </w:r>
      <w:r w:rsidR="00AC6242">
        <w:rPr>
          <w:szCs w:val="22"/>
        </w:rPr>
        <w:t>mirigyek</w:t>
      </w:r>
      <w:r w:rsidR="006166C9" w:rsidRPr="006166C9">
        <w:rPr>
          <w:szCs w:val="22"/>
        </w:rPr>
        <w:t xml:space="preserve">, álmatlanság, fájdalom, izomgyengeség, </w:t>
      </w:r>
      <w:r w:rsidR="002B3DF4" w:rsidRPr="002B3DF4">
        <w:rPr>
          <w:szCs w:val="22"/>
        </w:rPr>
        <w:t>zsibbadás</w:t>
      </w:r>
      <w:r w:rsidR="002B3DF4">
        <w:rPr>
          <w:szCs w:val="22"/>
        </w:rPr>
        <w:t>-</w:t>
      </w:r>
      <w:r w:rsidR="002B3DF4" w:rsidRPr="002B3DF4">
        <w:rPr>
          <w:szCs w:val="22"/>
        </w:rPr>
        <w:t xml:space="preserve"> vagy bizsergés</w:t>
      </w:r>
      <w:r w:rsidR="002B3DF4">
        <w:rPr>
          <w:szCs w:val="22"/>
        </w:rPr>
        <w:t>érzés</w:t>
      </w:r>
      <w:r w:rsidR="002B3DF4" w:rsidRPr="002B3DF4">
        <w:rPr>
          <w:szCs w:val="22"/>
        </w:rPr>
        <w:t xml:space="preserve"> / </w:t>
      </w:r>
      <w:r w:rsidR="002B3DF4">
        <w:rPr>
          <w:szCs w:val="22"/>
        </w:rPr>
        <w:t>csökkent érzékenység a</w:t>
      </w:r>
      <w:r w:rsidR="00054119">
        <w:rPr>
          <w:szCs w:val="22"/>
        </w:rPr>
        <w:t>z inger</w:t>
      </w:r>
      <w:r w:rsidR="005E6A22">
        <w:rPr>
          <w:szCs w:val="22"/>
        </w:rPr>
        <w:t>lésre</w:t>
      </w:r>
      <w:r w:rsidR="006166C9" w:rsidRPr="006166C9">
        <w:rPr>
          <w:szCs w:val="22"/>
        </w:rPr>
        <w:t>, változások ízérzékelés</w:t>
      </w:r>
      <w:r w:rsidR="002B3DF4">
        <w:rPr>
          <w:szCs w:val="22"/>
        </w:rPr>
        <w:t>ben</w:t>
      </w:r>
      <w:r w:rsidR="006166C9" w:rsidRPr="006166C9">
        <w:rPr>
          <w:szCs w:val="22"/>
        </w:rPr>
        <w:t xml:space="preserve"> (fémes íz), </w:t>
      </w:r>
      <w:r>
        <w:rPr>
          <w:szCs w:val="22"/>
        </w:rPr>
        <w:t xml:space="preserve">görcsök, </w:t>
      </w:r>
      <w:r w:rsidR="006166C9" w:rsidRPr="006166C9">
        <w:rPr>
          <w:szCs w:val="22"/>
        </w:rPr>
        <w:t xml:space="preserve">agyhártyagyulladás okozta bénulás vagy hányás, </w:t>
      </w:r>
      <w:r>
        <w:rPr>
          <w:szCs w:val="22"/>
        </w:rPr>
        <w:t xml:space="preserve">látászavar, </w:t>
      </w:r>
      <w:r w:rsidR="006166C9" w:rsidRPr="006166C9">
        <w:rPr>
          <w:szCs w:val="22"/>
        </w:rPr>
        <w:t xml:space="preserve">a retina károsodása, vérhányás, </w:t>
      </w:r>
      <w:r>
        <w:rPr>
          <w:szCs w:val="22"/>
        </w:rPr>
        <w:t>a vastagbél erős fájdalommal társult megnagyobbodása</w:t>
      </w:r>
      <w:r w:rsidR="008F2612" w:rsidRPr="008F2612">
        <w:rPr>
          <w:szCs w:val="22"/>
        </w:rPr>
        <w:t xml:space="preserve"> </w:t>
      </w:r>
      <w:r w:rsidR="008F2612">
        <w:rPr>
          <w:szCs w:val="22"/>
        </w:rPr>
        <w:t>(toxikus megacolon)</w:t>
      </w:r>
      <w:r>
        <w:rPr>
          <w:szCs w:val="22"/>
        </w:rPr>
        <w:t>, sérült spermaképződés (oligospermia), Stevens</w:t>
      </w:r>
      <w:r w:rsidR="008F2612">
        <w:rPr>
          <w:szCs w:val="22"/>
        </w:rPr>
        <w:t>–</w:t>
      </w:r>
      <w:r>
        <w:rPr>
          <w:szCs w:val="22"/>
        </w:rPr>
        <w:t>Johnsom</w:t>
      </w:r>
      <w:r w:rsidR="008F2612">
        <w:rPr>
          <w:szCs w:val="22"/>
        </w:rPr>
        <w:t>-</w:t>
      </w:r>
      <w:r>
        <w:rPr>
          <w:szCs w:val="22"/>
        </w:rPr>
        <w:t>szindróma, toxikus bőrelhalás (Lyell</w:t>
      </w:r>
      <w:r w:rsidR="008F2612">
        <w:rPr>
          <w:szCs w:val="22"/>
        </w:rPr>
        <w:t>-</w:t>
      </w:r>
      <w:r>
        <w:rPr>
          <w:szCs w:val="22"/>
        </w:rPr>
        <w:t xml:space="preserve">szindróma), </w:t>
      </w:r>
      <w:r w:rsidR="00C552EF">
        <w:rPr>
          <w:szCs w:val="22"/>
        </w:rPr>
        <w:t>a körmök fokozott pigmentációja</w:t>
      </w:r>
      <w:r w:rsidR="006166C9" w:rsidRPr="006166C9">
        <w:rPr>
          <w:szCs w:val="22"/>
        </w:rPr>
        <w:t xml:space="preserve">, a nemi vágy hiánya, erekciós </w:t>
      </w:r>
      <w:r w:rsidR="00EB6D2F">
        <w:rPr>
          <w:szCs w:val="22"/>
        </w:rPr>
        <w:t>zavarok</w:t>
      </w:r>
      <w:r w:rsidR="006166C9" w:rsidRPr="006166C9">
        <w:rPr>
          <w:szCs w:val="22"/>
        </w:rPr>
        <w:t>, köröm körüli fertőzés, súlyos szövődmények a gyomor-bél szakaszban, kelések</w:t>
      </w:r>
      <w:r w:rsidR="00B0645F">
        <w:rPr>
          <w:szCs w:val="22"/>
        </w:rPr>
        <w:t>, hajszál</w:t>
      </w:r>
      <w:r w:rsidR="008F2612">
        <w:rPr>
          <w:szCs w:val="22"/>
        </w:rPr>
        <w:t>erek</w:t>
      </w:r>
      <w:r w:rsidR="00C552EF">
        <w:rPr>
          <w:szCs w:val="22"/>
        </w:rPr>
        <w:t xml:space="preserve"> feltűnő megnagyobbodása</w:t>
      </w:r>
      <w:r w:rsidR="006166C9" w:rsidRPr="006166C9">
        <w:rPr>
          <w:szCs w:val="22"/>
        </w:rPr>
        <w:t xml:space="preserve">, </w:t>
      </w:r>
      <w:r w:rsidR="00C552EF">
        <w:rPr>
          <w:szCs w:val="22"/>
        </w:rPr>
        <w:t xml:space="preserve">menstruációs zavarok, </w:t>
      </w:r>
      <w:r w:rsidR="006166C9" w:rsidRPr="006166C9">
        <w:rPr>
          <w:szCs w:val="22"/>
        </w:rPr>
        <w:t>hüvelyváladék</w:t>
      </w:r>
      <w:r w:rsidR="00B0645F">
        <w:rPr>
          <w:szCs w:val="22"/>
        </w:rPr>
        <w:t>ozás</w:t>
      </w:r>
      <w:r w:rsidR="006166C9" w:rsidRPr="006166C9">
        <w:rPr>
          <w:szCs w:val="22"/>
        </w:rPr>
        <w:t xml:space="preserve">, meddőség, férfi emlő megnagyobbodása (gynecomastia), </w:t>
      </w:r>
      <w:r w:rsidR="00C7044E">
        <w:rPr>
          <w:szCs w:val="22"/>
        </w:rPr>
        <w:t>limfoproliferatív megbetegedések (a fehérvérsejtek számának túlzott megnövekedése)</w:t>
      </w:r>
      <w:r w:rsidR="006166C9" w:rsidRPr="006166C9">
        <w:rPr>
          <w:szCs w:val="22"/>
        </w:rPr>
        <w:t>.</w:t>
      </w:r>
    </w:p>
    <w:p w14:paraId="0CFE6EF0" w14:textId="77777777" w:rsidR="00C7044E" w:rsidRDefault="00C7044E" w:rsidP="006166C9">
      <w:pPr>
        <w:keepNext/>
        <w:spacing w:line="240" w:lineRule="exact"/>
        <w:rPr>
          <w:szCs w:val="22"/>
        </w:rPr>
      </w:pPr>
    </w:p>
    <w:p w14:paraId="17F2A636" w14:textId="4D84923F" w:rsidR="00A334DA" w:rsidRDefault="006C781B" w:rsidP="00A334DA">
      <w:pPr>
        <w:spacing w:line="240" w:lineRule="exact"/>
        <w:rPr>
          <w:szCs w:val="22"/>
        </w:rPr>
      </w:pPr>
      <w:r w:rsidRPr="00970AC1">
        <w:rPr>
          <w:b/>
          <w:szCs w:val="22"/>
        </w:rPr>
        <w:t>N</w:t>
      </w:r>
      <w:r w:rsidR="00A334DA" w:rsidRPr="00970AC1">
        <w:rPr>
          <w:b/>
          <w:szCs w:val="22"/>
        </w:rPr>
        <w:t>em ismert</w:t>
      </w:r>
      <w:r w:rsidR="00A334DA">
        <w:rPr>
          <w:szCs w:val="22"/>
        </w:rPr>
        <w:t xml:space="preserve"> (a gyakoriság a rendelkezésre álló adatokból nem állapítható meg): </w:t>
      </w:r>
    </w:p>
    <w:p w14:paraId="52DF21DC" w14:textId="229BFB00" w:rsidR="00C7044E" w:rsidRPr="006166C9" w:rsidRDefault="00C552EF" w:rsidP="00A334DA">
      <w:pPr>
        <w:spacing w:line="240" w:lineRule="exact"/>
        <w:rPr>
          <w:szCs w:val="22"/>
        </w:rPr>
      </w:pPr>
      <w:r>
        <w:rPr>
          <w:szCs w:val="22"/>
        </w:rPr>
        <w:t>Egyes fehérvérsejtek számának növekedése (eozinofilia), bizonyos agyi megbetegedések (encefalopátia/leukoencefalopátia), orrvérzés, t</w:t>
      </w:r>
      <w:r w:rsidR="00A334DA">
        <w:rPr>
          <w:szCs w:val="22"/>
        </w:rPr>
        <w:t xml:space="preserve">üdővérzés, </w:t>
      </w:r>
      <w:r w:rsidR="00B9021C">
        <w:rPr>
          <w:szCs w:val="22"/>
        </w:rPr>
        <w:t>a</w:t>
      </w:r>
      <w:r w:rsidR="00C7044E" w:rsidRPr="00C7044E">
        <w:rPr>
          <w:szCs w:val="22"/>
        </w:rPr>
        <w:t>z állkapocs</w:t>
      </w:r>
      <w:r w:rsidR="00B3398C">
        <w:rPr>
          <w:szCs w:val="22"/>
        </w:rPr>
        <w:t>csont károsodása</w:t>
      </w:r>
      <w:r w:rsidR="00C7044E" w:rsidRPr="00C7044E">
        <w:rPr>
          <w:szCs w:val="22"/>
        </w:rPr>
        <w:t xml:space="preserve"> (másodlagosan a fehérvérsejtek </w:t>
      </w:r>
      <w:r w:rsidR="00C7044E">
        <w:rPr>
          <w:szCs w:val="22"/>
        </w:rPr>
        <w:t xml:space="preserve">számának </w:t>
      </w:r>
      <w:r w:rsidR="00C7044E" w:rsidRPr="00C7044E">
        <w:rPr>
          <w:szCs w:val="22"/>
        </w:rPr>
        <w:t>túlzott növekedés</w:t>
      </w:r>
      <w:r w:rsidR="00C7044E">
        <w:rPr>
          <w:szCs w:val="22"/>
        </w:rPr>
        <w:t>e miatt)</w:t>
      </w:r>
      <w:r w:rsidR="008C43A4">
        <w:rPr>
          <w:szCs w:val="22"/>
        </w:rPr>
        <w:t xml:space="preserve">, </w:t>
      </w:r>
      <w:r>
        <w:rPr>
          <w:szCs w:val="22"/>
        </w:rPr>
        <w:t xml:space="preserve">fehérje a vizeletben, gyengeségérzés, </w:t>
      </w:r>
      <w:r w:rsidR="008C43A4">
        <w:rPr>
          <w:szCs w:val="22"/>
        </w:rPr>
        <w:t>szövet</w:t>
      </w:r>
      <w:r w:rsidR="001A4364">
        <w:rPr>
          <w:szCs w:val="22"/>
        </w:rPr>
        <w:t>károsodás</w:t>
      </w:r>
      <w:r w:rsidR="008C43A4">
        <w:rPr>
          <w:szCs w:val="22"/>
        </w:rPr>
        <w:t xml:space="preserve"> az injekció beadásának helyén</w:t>
      </w:r>
      <w:r w:rsidR="002B3DF4">
        <w:rPr>
          <w:szCs w:val="22"/>
        </w:rPr>
        <w:t>, bőrpír és hámlás, duzzanat</w:t>
      </w:r>
      <w:r w:rsidR="00C7044E">
        <w:rPr>
          <w:szCs w:val="22"/>
        </w:rPr>
        <w:t>.</w:t>
      </w:r>
    </w:p>
    <w:p w14:paraId="5522D042" w14:textId="77777777" w:rsidR="006166C9" w:rsidRPr="006166C9" w:rsidRDefault="006166C9" w:rsidP="00A334DA">
      <w:pPr>
        <w:keepLines/>
        <w:widowControl w:val="0"/>
        <w:spacing w:line="240" w:lineRule="exact"/>
        <w:rPr>
          <w:i/>
          <w:szCs w:val="22"/>
        </w:rPr>
      </w:pPr>
    </w:p>
    <w:p w14:paraId="339C5DED" w14:textId="6F6DA1F1" w:rsidR="006166C9" w:rsidRPr="006166C9" w:rsidRDefault="006166C9" w:rsidP="006166C9">
      <w:pPr>
        <w:spacing w:line="240" w:lineRule="exact"/>
        <w:rPr>
          <w:szCs w:val="22"/>
        </w:rPr>
      </w:pPr>
      <w:r w:rsidRPr="006166C9">
        <w:rPr>
          <w:szCs w:val="22"/>
        </w:rPr>
        <w:t>Csak enyhe fokú helyi bőrreakciókat</w:t>
      </w:r>
      <w:r w:rsidR="00C552EF">
        <w:rPr>
          <w:szCs w:val="22"/>
        </w:rPr>
        <w:t xml:space="preserve"> (m</w:t>
      </w:r>
      <w:r w:rsidR="008F2612">
        <w:rPr>
          <w:szCs w:val="22"/>
        </w:rPr>
        <w:t>int például</w:t>
      </w:r>
      <w:r w:rsidR="00C552EF">
        <w:rPr>
          <w:szCs w:val="22"/>
        </w:rPr>
        <w:t xml:space="preserve"> égő érzés, bőrpír, duzzanat, elszineződés, erős viszketés, fájdalom)</w:t>
      </w:r>
      <w:r w:rsidRPr="006166C9">
        <w:rPr>
          <w:szCs w:val="22"/>
        </w:rPr>
        <w:t xml:space="preserve"> figyeltek meg, amelyek a kezelés során </w:t>
      </w:r>
      <w:r w:rsidR="00B0645F">
        <w:rPr>
          <w:szCs w:val="22"/>
        </w:rPr>
        <w:t>csökkentek</w:t>
      </w:r>
      <w:r w:rsidRPr="006166C9">
        <w:rPr>
          <w:szCs w:val="22"/>
        </w:rPr>
        <w:t>.</w:t>
      </w:r>
    </w:p>
    <w:p w14:paraId="10CC20CC" w14:textId="77777777" w:rsidR="006166C9" w:rsidRPr="006166C9" w:rsidRDefault="006166C9" w:rsidP="006166C9">
      <w:pPr>
        <w:spacing w:line="240" w:lineRule="exact"/>
        <w:rPr>
          <w:szCs w:val="22"/>
        </w:rPr>
      </w:pPr>
    </w:p>
    <w:p w14:paraId="0212E178" w14:textId="5C397475" w:rsidR="006166C9" w:rsidRPr="006166C9" w:rsidRDefault="00D977B5" w:rsidP="006166C9">
      <w:pPr>
        <w:spacing w:line="240" w:lineRule="exact"/>
        <w:rPr>
          <w:szCs w:val="22"/>
        </w:rPr>
      </w:pPr>
      <w:r>
        <w:rPr>
          <w:szCs w:val="22"/>
        </w:rPr>
        <w:t xml:space="preserve">A </w:t>
      </w:r>
      <w:r w:rsidR="006166C9" w:rsidRPr="006166C9">
        <w:rPr>
          <w:szCs w:val="22"/>
        </w:rPr>
        <w:t>Nordimet a fehérvérsejtek számának csökkenését okozhatja és a fertőzésekkel szembeni ellenállást is csökkentheti. Ha olyan fertőzés</w:t>
      </w:r>
      <w:r w:rsidR="003E5AEE">
        <w:rPr>
          <w:szCs w:val="22"/>
        </w:rPr>
        <w:t>t</w:t>
      </w:r>
      <w:r w:rsidR="006166C9" w:rsidRPr="006166C9">
        <w:rPr>
          <w:szCs w:val="22"/>
        </w:rPr>
        <w:t xml:space="preserve"> tapasztal</w:t>
      </w:r>
      <w:r w:rsidR="00B0645F">
        <w:rPr>
          <w:szCs w:val="22"/>
        </w:rPr>
        <w:t>, melynek tünetei</w:t>
      </w:r>
      <w:r w:rsidR="006166C9" w:rsidRPr="006166C9">
        <w:rPr>
          <w:szCs w:val="22"/>
        </w:rPr>
        <w:t xml:space="preserve"> a láz, az általános állapot súlyos leromlása</w:t>
      </w:r>
      <w:r w:rsidR="00B0645F">
        <w:rPr>
          <w:szCs w:val="22"/>
        </w:rPr>
        <w:t>,</w:t>
      </w:r>
      <w:r w:rsidR="006166C9" w:rsidRPr="006166C9">
        <w:rPr>
          <w:szCs w:val="22"/>
        </w:rPr>
        <w:t xml:space="preserve"> vagy láz</w:t>
      </w:r>
      <w:r w:rsidR="00B0645F">
        <w:rPr>
          <w:szCs w:val="22"/>
        </w:rPr>
        <w:t>at</w:t>
      </w:r>
      <w:r w:rsidR="006166C9" w:rsidRPr="006166C9">
        <w:rPr>
          <w:szCs w:val="22"/>
        </w:rPr>
        <w:t xml:space="preserve"> helyi fertőzés tünetei</w:t>
      </w:r>
      <w:r w:rsidR="00B0645F">
        <w:rPr>
          <w:szCs w:val="22"/>
        </w:rPr>
        <w:t>vel</w:t>
      </w:r>
      <w:r w:rsidR="006166C9" w:rsidRPr="006166C9">
        <w:rPr>
          <w:szCs w:val="22"/>
        </w:rPr>
        <w:t>, mint például torokfájás, fájó torok/</w:t>
      </w:r>
      <w:r w:rsidR="00B0645F">
        <w:rPr>
          <w:szCs w:val="22"/>
        </w:rPr>
        <w:t>garat/</w:t>
      </w:r>
      <w:r w:rsidR="006166C9" w:rsidRPr="006166C9">
        <w:rPr>
          <w:szCs w:val="22"/>
        </w:rPr>
        <w:t>száj vagy vizelési problémák</w:t>
      </w:r>
      <w:r w:rsidR="00EF2B59">
        <w:rPr>
          <w:szCs w:val="22"/>
        </w:rPr>
        <w:t>,</w:t>
      </w:r>
      <w:r w:rsidR="006166C9" w:rsidRPr="006166C9">
        <w:rPr>
          <w:szCs w:val="22"/>
        </w:rPr>
        <w:t xml:space="preserve"> akkor azonnal keresse fel orvosát. Vért fognak venni Öntől, hogy ellenőrizzék a fehérvérsejtek </w:t>
      </w:r>
      <w:r w:rsidR="008F2612">
        <w:rPr>
          <w:szCs w:val="22"/>
        </w:rPr>
        <w:t xml:space="preserve">számának </w:t>
      </w:r>
      <w:r w:rsidR="006166C9" w:rsidRPr="006166C9">
        <w:rPr>
          <w:szCs w:val="22"/>
        </w:rPr>
        <w:t>esetleges csökkenését (agranulocitózis). Fontos, hogy tájékoztassa orvosát, hogy Nordimet-et szed.</w:t>
      </w:r>
    </w:p>
    <w:p w14:paraId="29606447" w14:textId="77777777" w:rsidR="006166C9" w:rsidRPr="006166C9" w:rsidRDefault="006166C9" w:rsidP="006166C9">
      <w:pPr>
        <w:spacing w:line="240" w:lineRule="exact"/>
        <w:rPr>
          <w:szCs w:val="22"/>
        </w:rPr>
      </w:pPr>
    </w:p>
    <w:p w14:paraId="71F3CDA9" w14:textId="6B0761C9" w:rsidR="006166C9" w:rsidRPr="006166C9" w:rsidRDefault="006166C9" w:rsidP="006166C9">
      <w:pPr>
        <w:spacing w:line="240" w:lineRule="exact"/>
        <w:rPr>
          <w:szCs w:val="22"/>
        </w:rPr>
      </w:pPr>
      <w:r w:rsidRPr="006166C9">
        <w:rPr>
          <w:szCs w:val="22"/>
        </w:rPr>
        <w:t xml:space="preserve">A metotrexát </w:t>
      </w:r>
      <w:r w:rsidR="00AA3195">
        <w:rPr>
          <w:szCs w:val="22"/>
        </w:rPr>
        <w:t xml:space="preserve">köztudottan </w:t>
      </w:r>
      <w:r w:rsidRPr="006166C9">
        <w:rPr>
          <w:szCs w:val="22"/>
        </w:rPr>
        <w:t>csontrendellenességeket okoz, például ízületi és izomfájdalom, csontritkulás. Eze</w:t>
      </w:r>
      <w:r w:rsidR="00AA3195">
        <w:rPr>
          <w:szCs w:val="22"/>
        </w:rPr>
        <w:t>n</w:t>
      </w:r>
      <w:r w:rsidRPr="006166C9">
        <w:rPr>
          <w:szCs w:val="22"/>
        </w:rPr>
        <w:t xml:space="preserve"> kockázat</w:t>
      </w:r>
      <w:r w:rsidR="00AA3195">
        <w:rPr>
          <w:szCs w:val="22"/>
        </w:rPr>
        <w:t>o</w:t>
      </w:r>
      <w:r w:rsidRPr="006166C9">
        <w:rPr>
          <w:szCs w:val="22"/>
        </w:rPr>
        <w:t>k gyakorisága gyermekeknél nem ismert.</w:t>
      </w:r>
    </w:p>
    <w:p w14:paraId="3125C362" w14:textId="77777777" w:rsidR="006166C9" w:rsidRPr="006166C9" w:rsidRDefault="006166C9" w:rsidP="006166C9">
      <w:pPr>
        <w:spacing w:line="240" w:lineRule="exact"/>
        <w:rPr>
          <w:szCs w:val="22"/>
        </w:rPr>
      </w:pPr>
    </w:p>
    <w:p w14:paraId="10C54B2A" w14:textId="77777777" w:rsidR="006166C9" w:rsidRDefault="006166C9" w:rsidP="006166C9">
      <w:pPr>
        <w:spacing w:line="240" w:lineRule="exact"/>
        <w:rPr>
          <w:szCs w:val="22"/>
        </w:rPr>
      </w:pPr>
      <w:r w:rsidRPr="006166C9">
        <w:rPr>
          <w:szCs w:val="22"/>
        </w:rPr>
        <w:t xml:space="preserve">A Nordimet súlyos (olykor életveszélyes) mellékhatásokat okozhat. Kezelőorvosa vizsgálatokat fog végezni, hogy ellenőrizze a rendellenesség </w:t>
      </w:r>
      <w:r w:rsidR="00AA3195">
        <w:rPr>
          <w:szCs w:val="22"/>
        </w:rPr>
        <w:t>kialakulását</w:t>
      </w:r>
      <w:r w:rsidR="00AA3195" w:rsidRPr="006166C9">
        <w:rPr>
          <w:szCs w:val="22"/>
        </w:rPr>
        <w:t xml:space="preserve"> </w:t>
      </w:r>
      <w:r w:rsidRPr="006166C9">
        <w:rPr>
          <w:szCs w:val="22"/>
        </w:rPr>
        <w:t xml:space="preserve">a vérben (például alacsony fehérvérsejtszám, alacsony vérlemezkeszám, limfóma) és a </w:t>
      </w:r>
      <w:r w:rsidR="00AA3195">
        <w:rPr>
          <w:szCs w:val="22"/>
        </w:rPr>
        <w:t xml:space="preserve">változásokat a </w:t>
      </w:r>
      <w:r w:rsidRPr="006166C9">
        <w:rPr>
          <w:szCs w:val="22"/>
        </w:rPr>
        <w:t>vesében és a májban</w:t>
      </w:r>
      <w:r w:rsidR="00AA3195">
        <w:rPr>
          <w:szCs w:val="22"/>
        </w:rPr>
        <w:t>.</w:t>
      </w:r>
    </w:p>
    <w:p w14:paraId="7BE14573" w14:textId="77777777" w:rsidR="002103D3" w:rsidRPr="006166C9" w:rsidRDefault="002103D3" w:rsidP="006166C9">
      <w:pPr>
        <w:spacing w:line="240" w:lineRule="exact"/>
        <w:rPr>
          <w:szCs w:val="22"/>
        </w:rPr>
      </w:pPr>
    </w:p>
    <w:p w14:paraId="0C3239A7" w14:textId="77777777" w:rsidR="006166C9" w:rsidRDefault="006166C9" w:rsidP="006166C9">
      <w:pPr>
        <w:spacing w:line="240" w:lineRule="exact"/>
        <w:rPr>
          <w:b/>
          <w:szCs w:val="22"/>
        </w:rPr>
      </w:pPr>
      <w:r w:rsidRPr="006166C9">
        <w:rPr>
          <w:b/>
          <w:szCs w:val="22"/>
        </w:rPr>
        <w:t>Mellékhatások bejelentése</w:t>
      </w:r>
    </w:p>
    <w:p w14:paraId="3F797507" w14:textId="77777777" w:rsidR="006166C9" w:rsidRPr="006166C9" w:rsidRDefault="006166C9" w:rsidP="006166C9">
      <w:pPr>
        <w:spacing w:line="240" w:lineRule="exact"/>
        <w:ind w:right="-2"/>
        <w:rPr>
          <w:szCs w:val="22"/>
        </w:rPr>
      </w:pPr>
      <w:r w:rsidRPr="006166C9">
        <w:rPr>
          <w:szCs w:val="22"/>
        </w:rPr>
        <w:t xml:space="preserve">Ha Önnél bármilyen mellékhatás jelentkezik, tájékoztassa kezelőorvosát vagy gyógyszerészét. Ez a betegtájékoztatóban fel nem sorolt bármilyen lehetséges mellékhatásra is vonatkozik. A </w:t>
      </w:r>
      <w:r w:rsidRPr="006166C9">
        <w:rPr>
          <w:szCs w:val="22"/>
        </w:rPr>
        <w:lastRenderedPageBreak/>
        <w:t xml:space="preserve">mellékhatásokat közvetlenül a hatóság részére is </w:t>
      </w:r>
      <w:r w:rsidRPr="00DA6664">
        <w:rPr>
          <w:szCs w:val="22"/>
        </w:rPr>
        <w:t xml:space="preserve">bejelentheti az </w:t>
      </w:r>
      <w:r w:rsidRPr="00793A02">
        <w:rPr>
          <w:highlight w:val="lightGray"/>
        </w:rPr>
        <w:fldChar w:fldCharType="begin"/>
      </w:r>
      <w:r w:rsidRPr="00793A02">
        <w:rPr>
          <w:highlight w:val="lightGray"/>
        </w:rPr>
        <w:instrText>HYPERLINK "http://www.ema.europa.eu/docs/en_GB/document_library/Template_or_form/2013/03/WC500139752.doc"</w:instrText>
      </w:r>
      <w:r w:rsidRPr="00793A02">
        <w:rPr>
          <w:highlight w:val="lightGray"/>
        </w:rPr>
      </w:r>
      <w:r w:rsidRPr="00793A02">
        <w:rPr>
          <w:highlight w:val="lightGray"/>
        </w:rPr>
        <w:fldChar w:fldCharType="separate"/>
      </w:r>
      <w:r w:rsidRPr="00793A02">
        <w:rPr>
          <w:color w:val="0000FF"/>
          <w:szCs w:val="22"/>
          <w:highlight w:val="lightGray"/>
          <w:u w:val="single"/>
        </w:rPr>
        <w:t>V. függelékben</w:t>
      </w:r>
      <w:r w:rsidRPr="00793A02">
        <w:rPr>
          <w:highlight w:val="lightGray"/>
        </w:rPr>
        <w:fldChar w:fldCharType="end"/>
      </w:r>
      <w:r w:rsidRPr="00DA6664">
        <w:rPr>
          <w:szCs w:val="22"/>
        </w:rPr>
        <w:t xml:space="preserve"> található</w:t>
      </w:r>
      <w:r w:rsidRPr="006166C9">
        <w:rPr>
          <w:szCs w:val="22"/>
        </w:rPr>
        <w:t xml:space="preserve"> elérhetőségeken keresztül. </w:t>
      </w:r>
    </w:p>
    <w:p w14:paraId="318B6A15" w14:textId="77777777" w:rsidR="006166C9" w:rsidRPr="006166C9" w:rsidRDefault="006166C9" w:rsidP="006166C9">
      <w:pPr>
        <w:spacing w:line="240" w:lineRule="exact"/>
        <w:ind w:right="-2"/>
        <w:rPr>
          <w:szCs w:val="22"/>
        </w:rPr>
      </w:pPr>
      <w:r w:rsidRPr="006166C9">
        <w:rPr>
          <w:szCs w:val="22"/>
        </w:rPr>
        <w:t>A mellékhatások bejelentésével Ön is hozzájárulhat ahhoz, hogy minél több információ álljon rendelkezésre a gyógyszer biztonságos alkalmazásával kapcsolatban.</w:t>
      </w:r>
    </w:p>
    <w:p w14:paraId="35A0F6E2" w14:textId="77777777" w:rsidR="006166C9" w:rsidRPr="006166C9" w:rsidRDefault="006166C9" w:rsidP="006166C9">
      <w:pPr>
        <w:numPr>
          <w:ilvl w:val="12"/>
          <w:numId w:val="0"/>
        </w:numPr>
        <w:spacing w:line="240" w:lineRule="exact"/>
        <w:rPr>
          <w:szCs w:val="22"/>
        </w:rPr>
      </w:pPr>
    </w:p>
    <w:p w14:paraId="7B2C17CF" w14:textId="77777777" w:rsidR="006166C9" w:rsidRPr="006166C9" w:rsidRDefault="006166C9" w:rsidP="00141C97">
      <w:pPr>
        <w:keepNext/>
        <w:numPr>
          <w:ilvl w:val="12"/>
          <w:numId w:val="0"/>
        </w:numPr>
        <w:tabs>
          <w:tab w:val="left" w:pos="567"/>
        </w:tabs>
        <w:ind w:left="567" w:hanging="567"/>
        <w:rPr>
          <w:b/>
          <w:caps/>
          <w:szCs w:val="22"/>
        </w:rPr>
      </w:pPr>
      <w:r w:rsidRPr="006166C9">
        <w:rPr>
          <w:b/>
          <w:caps/>
          <w:szCs w:val="22"/>
        </w:rPr>
        <w:t>5.</w:t>
      </w:r>
      <w:r w:rsidRPr="006166C9">
        <w:rPr>
          <w:b/>
          <w:caps/>
          <w:szCs w:val="22"/>
        </w:rPr>
        <w:tab/>
      </w:r>
      <w:r w:rsidRPr="006166C9">
        <w:rPr>
          <w:b/>
          <w:szCs w:val="22"/>
        </w:rPr>
        <w:t>Hogyan kell a Nordimet-</w:t>
      </w:r>
      <w:r w:rsidR="00175BB8">
        <w:rPr>
          <w:b/>
          <w:szCs w:val="22"/>
        </w:rPr>
        <w:t>e</w:t>
      </w:r>
      <w:r w:rsidRPr="006166C9">
        <w:rPr>
          <w:b/>
          <w:szCs w:val="22"/>
        </w:rPr>
        <w:t>t tárolni?</w:t>
      </w:r>
    </w:p>
    <w:p w14:paraId="659A6CFD" w14:textId="77777777" w:rsidR="006166C9" w:rsidRPr="006166C9" w:rsidRDefault="006166C9" w:rsidP="006166C9">
      <w:pPr>
        <w:keepNext/>
        <w:numPr>
          <w:ilvl w:val="12"/>
          <w:numId w:val="0"/>
        </w:numPr>
        <w:spacing w:line="240" w:lineRule="exact"/>
        <w:rPr>
          <w:szCs w:val="22"/>
        </w:rPr>
      </w:pPr>
    </w:p>
    <w:p w14:paraId="70540B6F" w14:textId="77777777" w:rsidR="006166C9" w:rsidRPr="006166C9" w:rsidRDefault="006166C9" w:rsidP="006166C9">
      <w:pPr>
        <w:keepNext/>
        <w:numPr>
          <w:ilvl w:val="12"/>
          <w:numId w:val="0"/>
        </w:numPr>
        <w:spacing w:line="240" w:lineRule="exact"/>
        <w:rPr>
          <w:szCs w:val="22"/>
        </w:rPr>
      </w:pPr>
      <w:r w:rsidRPr="006166C9">
        <w:rPr>
          <w:szCs w:val="22"/>
        </w:rPr>
        <w:t xml:space="preserve">A gyógyszer </w:t>
      </w:r>
      <w:r w:rsidR="002103D3">
        <w:rPr>
          <w:szCs w:val="22"/>
        </w:rPr>
        <w:t>gyermekektől elzárva tartandó</w:t>
      </w:r>
      <w:r w:rsidRPr="006166C9">
        <w:rPr>
          <w:szCs w:val="22"/>
        </w:rPr>
        <w:t>!</w:t>
      </w:r>
    </w:p>
    <w:p w14:paraId="6347A63F" w14:textId="77777777" w:rsidR="006166C9" w:rsidRPr="006166C9" w:rsidRDefault="006166C9" w:rsidP="006166C9">
      <w:pPr>
        <w:numPr>
          <w:ilvl w:val="12"/>
          <w:numId w:val="0"/>
        </w:numPr>
        <w:spacing w:line="240" w:lineRule="exact"/>
        <w:rPr>
          <w:szCs w:val="22"/>
        </w:rPr>
      </w:pPr>
    </w:p>
    <w:p w14:paraId="4EC1A1B7" w14:textId="77777777" w:rsidR="006166C9" w:rsidRPr="006166C9" w:rsidRDefault="006166C9" w:rsidP="006166C9">
      <w:pPr>
        <w:numPr>
          <w:ilvl w:val="12"/>
          <w:numId w:val="0"/>
        </w:numPr>
        <w:spacing w:line="240" w:lineRule="exact"/>
        <w:rPr>
          <w:szCs w:val="22"/>
        </w:rPr>
      </w:pPr>
      <w:r w:rsidRPr="006166C9">
        <w:rPr>
          <w:szCs w:val="22"/>
        </w:rPr>
        <w:t>A</w:t>
      </w:r>
      <w:r w:rsidR="00343C7D">
        <w:rPr>
          <w:szCs w:val="22"/>
        </w:rPr>
        <w:t>z előretöltött injekciós tollon és a</w:t>
      </w:r>
      <w:r w:rsidRPr="006166C9">
        <w:rPr>
          <w:szCs w:val="22"/>
        </w:rPr>
        <w:t xml:space="preserve"> dobozon feltüntetett lejárati idő (Felh.:) után ne alkalmazza ezt a gyógyszert. A lejárati idő az adott hónap utolsó napjára vonatkozik. </w:t>
      </w:r>
    </w:p>
    <w:p w14:paraId="7565D9B8" w14:textId="77777777" w:rsidR="006166C9" w:rsidRPr="006166C9" w:rsidRDefault="006166C9" w:rsidP="006166C9">
      <w:pPr>
        <w:numPr>
          <w:ilvl w:val="12"/>
          <w:numId w:val="0"/>
        </w:numPr>
        <w:spacing w:line="240" w:lineRule="exact"/>
        <w:rPr>
          <w:szCs w:val="22"/>
        </w:rPr>
      </w:pPr>
    </w:p>
    <w:p w14:paraId="5F5E6BCA" w14:textId="1B93C6AC" w:rsidR="006166C9" w:rsidRPr="006166C9" w:rsidRDefault="006166C9" w:rsidP="006166C9">
      <w:pPr>
        <w:numPr>
          <w:ilvl w:val="12"/>
          <w:numId w:val="0"/>
        </w:numPr>
        <w:spacing w:line="240" w:lineRule="exact"/>
        <w:rPr>
          <w:szCs w:val="22"/>
        </w:rPr>
      </w:pPr>
      <w:r w:rsidRPr="006166C9">
        <w:rPr>
          <w:szCs w:val="22"/>
        </w:rPr>
        <w:t>Legfeljebb 25°C-on tárolandó.</w:t>
      </w:r>
    </w:p>
    <w:p w14:paraId="445A1FA4" w14:textId="3383E9AF" w:rsidR="006166C9" w:rsidRDefault="006166C9" w:rsidP="006166C9">
      <w:pPr>
        <w:numPr>
          <w:ilvl w:val="12"/>
          <w:numId w:val="0"/>
        </w:numPr>
        <w:spacing w:line="240" w:lineRule="exact"/>
        <w:rPr>
          <w:szCs w:val="22"/>
        </w:rPr>
      </w:pPr>
      <w:r w:rsidRPr="006166C9">
        <w:rPr>
          <w:szCs w:val="22"/>
        </w:rPr>
        <w:t>A fénytől való védelem érdekében az előretöltött injekciós toll az eredeti csomagolásban tárolandó.</w:t>
      </w:r>
    </w:p>
    <w:p w14:paraId="66A8BF9B" w14:textId="03F14F9C" w:rsidR="007D5345" w:rsidRPr="006166C9" w:rsidRDefault="007D5345" w:rsidP="007D5345">
      <w:pPr>
        <w:spacing w:line="240" w:lineRule="exact"/>
        <w:rPr>
          <w:szCs w:val="22"/>
        </w:rPr>
      </w:pPr>
      <w:r w:rsidRPr="00052A2A">
        <w:rPr>
          <w:szCs w:val="22"/>
        </w:rPr>
        <w:t>Nem fagyasztható!</w:t>
      </w:r>
    </w:p>
    <w:p w14:paraId="507CA8B3" w14:textId="77777777" w:rsidR="006166C9" w:rsidRPr="006166C9" w:rsidRDefault="006166C9" w:rsidP="006166C9">
      <w:pPr>
        <w:numPr>
          <w:ilvl w:val="12"/>
          <w:numId w:val="0"/>
        </w:numPr>
        <w:spacing w:line="240" w:lineRule="exact"/>
        <w:rPr>
          <w:szCs w:val="22"/>
        </w:rPr>
      </w:pPr>
    </w:p>
    <w:p w14:paraId="5960B7DD" w14:textId="5BEA8459" w:rsidR="00343C7D" w:rsidRDefault="006166C9" w:rsidP="006166C9">
      <w:pPr>
        <w:numPr>
          <w:ilvl w:val="12"/>
          <w:numId w:val="0"/>
        </w:numPr>
        <w:spacing w:line="240" w:lineRule="exact"/>
        <w:rPr>
          <w:szCs w:val="22"/>
        </w:rPr>
      </w:pPr>
      <w:r w:rsidRPr="006166C9">
        <w:rPr>
          <w:szCs w:val="22"/>
        </w:rPr>
        <w:t>Ne alkalmazza a Nordimet</w:t>
      </w:r>
      <w:r w:rsidR="008C288E">
        <w:rPr>
          <w:szCs w:val="22"/>
        </w:rPr>
        <w:t>-et</w:t>
      </w:r>
      <w:r w:rsidRPr="006166C9">
        <w:rPr>
          <w:szCs w:val="22"/>
        </w:rPr>
        <w:t xml:space="preserve">, ha </w:t>
      </w:r>
      <w:r w:rsidR="008C288E">
        <w:rPr>
          <w:szCs w:val="22"/>
        </w:rPr>
        <w:t xml:space="preserve">úgy látja, hogy az </w:t>
      </w:r>
      <w:r w:rsidRPr="006166C9">
        <w:rPr>
          <w:szCs w:val="22"/>
        </w:rPr>
        <w:t xml:space="preserve">oldat nem tiszta és </w:t>
      </w:r>
      <w:r w:rsidR="005D11B4" w:rsidRPr="006166C9">
        <w:rPr>
          <w:szCs w:val="22"/>
        </w:rPr>
        <w:t xml:space="preserve">tartalmaz </w:t>
      </w:r>
      <w:r w:rsidRPr="006166C9">
        <w:rPr>
          <w:szCs w:val="22"/>
        </w:rPr>
        <w:t>szilárd részecskéket.</w:t>
      </w:r>
    </w:p>
    <w:p w14:paraId="6E7A7525" w14:textId="77777777" w:rsidR="00343C7D" w:rsidRDefault="00343C7D" w:rsidP="006166C9">
      <w:pPr>
        <w:numPr>
          <w:ilvl w:val="12"/>
          <w:numId w:val="0"/>
        </w:numPr>
        <w:spacing w:line="240" w:lineRule="exact"/>
        <w:rPr>
          <w:szCs w:val="22"/>
        </w:rPr>
      </w:pPr>
    </w:p>
    <w:p w14:paraId="6AED00CE" w14:textId="77777777" w:rsidR="006166C9" w:rsidRPr="00261597" w:rsidRDefault="006166C9" w:rsidP="006166C9">
      <w:pPr>
        <w:numPr>
          <w:ilvl w:val="12"/>
          <w:numId w:val="0"/>
        </w:numPr>
        <w:spacing w:line="240" w:lineRule="exact"/>
        <w:rPr>
          <w:rFonts w:ascii="Arial" w:hAnsi="Arial"/>
          <w:szCs w:val="20"/>
        </w:rPr>
      </w:pPr>
      <w:r w:rsidRPr="006166C9">
        <w:rPr>
          <w:szCs w:val="22"/>
        </w:rPr>
        <w:t xml:space="preserve">Kizárólag egyszeri alkalmazásra. </w:t>
      </w:r>
      <w:r w:rsidR="00343C7D">
        <w:rPr>
          <w:szCs w:val="22"/>
        </w:rPr>
        <w:t>Minden használt injekciós tollat</w:t>
      </w:r>
      <w:r w:rsidRPr="006166C9">
        <w:rPr>
          <w:szCs w:val="22"/>
        </w:rPr>
        <w:t xml:space="preserve"> ki kell dobni. </w:t>
      </w:r>
    </w:p>
    <w:p w14:paraId="2144BC20" w14:textId="77777777" w:rsidR="006166C9" w:rsidRPr="006166C9" w:rsidRDefault="006166C9" w:rsidP="006166C9">
      <w:pPr>
        <w:spacing w:line="240" w:lineRule="exact"/>
        <w:rPr>
          <w:rFonts w:eastAsia="Calibri"/>
          <w:snapToGrid/>
          <w:szCs w:val="22"/>
          <w:lang w:eastAsia="en-US"/>
        </w:rPr>
      </w:pPr>
      <w:r w:rsidRPr="006166C9">
        <w:rPr>
          <w:rFonts w:eastAsia="Calibri"/>
          <w:snapToGrid/>
          <w:szCs w:val="22"/>
          <w:lang w:eastAsia="en-US"/>
        </w:rPr>
        <w:t>Semmilyen gyógyszert ne dobjon a szennyvízbe vagy a háztartási hulladékba. Kérdezze meg gyógyszerészét, hogy mit tegyen a már nem használt gyógyszereivel. Ezek az intézkedések elősegítik a környezet védelmét.</w:t>
      </w:r>
    </w:p>
    <w:p w14:paraId="2BDE2C8C" w14:textId="77777777" w:rsidR="006166C9" w:rsidRPr="006166C9" w:rsidRDefault="006166C9" w:rsidP="006166C9">
      <w:pPr>
        <w:spacing w:line="240" w:lineRule="exact"/>
        <w:rPr>
          <w:szCs w:val="22"/>
        </w:rPr>
      </w:pPr>
    </w:p>
    <w:p w14:paraId="055FD233" w14:textId="77777777" w:rsidR="006166C9" w:rsidRPr="006166C9" w:rsidRDefault="006166C9" w:rsidP="00141C97">
      <w:pPr>
        <w:keepNext/>
        <w:numPr>
          <w:ilvl w:val="12"/>
          <w:numId w:val="0"/>
        </w:numPr>
        <w:tabs>
          <w:tab w:val="left" w:pos="567"/>
        </w:tabs>
        <w:ind w:left="567" w:hanging="567"/>
        <w:rPr>
          <w:b/>
          <w:caps/>
          <w:szCs w:val="22"/>
        </w:rPr>
      </w:pPr>
      <w:r w:rsidRPr="006166C9">
        <w:rPr>
          <w:b/>
          <w:caps/>
          <w:szCs w:val="22"/>
        </w:rPr>
        <w:t>6.</w:t>
      </w:r>
      <w:r w:rsidRPr="006166C9">
        <w:rPr>
          <w:b/>
          <w:caps/>
          <w:szCs w:val="22"/>
        </w:rPr>
        <w:tab/>
      </w:r>
      <w:r w:rsidRPr="006166C9">
        <w:rPr>
          <w:b/>
          <w:szCs w:val="22"/>
        </w:rPr>
        <w:t>A csomagolás tartalma és egyéb információk</w:t>
      </w:r>
    </w:p>
    <w:p w14:paraId="480FB21D" w14:textId="77777777" w:rsidR="006166C9" w:rsidRPr="006166C9" w:rsidRDefault="006166C9" w:rsidP="006166C9">
      <w:pPr>
        <w:numPr>
          <w:ilvl w:val="12"/>
          <w:numId w:val="0"/>
        </w:numPr>
        <w:spacing w:line="240" w:lineRule="exact"/>
        <w:rPr>
          <w:szCs w:val="22"/>
        </w:rPr>
      </w:pPr>
    </w:p>
    <w:p w14:paraId="1D30D63C" w14:textId="77777777" w:rsidR="006166C9" w:rsidRPr="006166C9" w:rsidRDefault="006166C9" w:rsidP="006166C9">
      <w:pPr>
        <w:numPr>
          <w:ilvl w:val="12"/>
          <w:numId w:val="0"/>
        </w:numPr>
        <w:spacing w:line="240" w:lineRule="exact"/>
        <w:rPr>
          <w:b/>
          <w:szCs w:val="22"/>
        </w:rPr>
      </w:pPr>
      <w:r w:rsidRPr="006166C9">
        <w:rPr>
          <w:b/>
          <w:szCs w:val="22"/>
        </w:rPr>
        <w:t>Mit tartalmaz a Nordimet?</w:t>
      </w:r>
    </w:p>
    <w:p w14:paraId="75976B26" w14:textId="2E95B0BA" w:rsidR="006166C9" w:rsidRPr="006166C9" w:rsidRDefault="006166C9" w:rsidP="006166C9">
      <w:pPr>
        <w:numPr>
          <w:ilvl w:val="12"/>
          <w:numId w:val="0"/>
        </w:numPr>
        <w:spacing w:line="240" w:lineRule="exact"/>
        <w:rPr>
          <w:szCs w:val="22"/>
        </w:rPr>
      </w:pPr>
      <w:r w:rsidRPr="006166C9">
        <w:rPr>
          <w:szCs w:val="22"/>
        </w:rPr>
        <w:t>A készítmény hatóanyaga a metotrexát. 25</w:t>
      </w:r>
      <w:r w:rsidR="002103D3">
        <w:rPr>
          <w:szCs w:val="22"/>
        </w:rPr>
        <w:t> </w:t>
      </w:r>
      <w:r w:rsidRPr="006166C9">
        <w:rPr>
          <w:szCs w:val="22"/>
        </w:rPr>
        <w:t>mg metotrexátot tartalmaz</w:t>
      </w:r>
      <w:r w:rsidR="00C95F8F">
        <w:rPr>
          <w:szCs w:val="22"/>
        </w:rPr>
        <w:t xml:space="preserve"> az oldat milliliterenként</w:t>
      </w:r>
      <w:r w:rsidRPr="006166C9">
        <w:rPr>
          <w:szCs w:val="22"/>
        </w:rPr>
        <w:t>.</w:t>
      </w:r>
    </w:p>
    <w:p w14:paraId="4CF68937" w14:textId="77777777" w:rsidR="006166C9" w:rsidRPr="006166C9" w:rsidRDefault="006166C9" w:rsidP="006166C9">
      <w:pPr>
        <w:numPr>
          <w:ilvl w:val="12"/>
          <w:numId w:val="0"/>
        </w:numPr>
        <w:spacing w:line="240" w:lineRule="exact"/>
        <w:rPr>
          <w:szCs w:val="22"/>
        </w:rPr>
      </w:pPr>
      <w:r w:rsidRPr="006166C9">
        <w:rPr>
          <w:szCs w:val="22"/>
        </w:rPr>
        <w:t>Egyéb összetevők nátrium-klorid, nátrium-hidroxid és injekcióhoz való víz.</w:t>
      </w:r>
    </w:p>
    <w:p w14:paraId="28FAD8ED" w14:textId="77777777" w:rsidR="006166C9" w:rsidRPr="006166C9" w:rsidRDefault="006166C9" w:rsidP="006166C9">
      <w:pPr>
        <w:numPr>
          <w:ilvl w:val="12"/>
          <w:numId w:val="0"/>
        </w:numPr>
        <w:spacing w:line="240" w:lineRule="exact"/>
        <w:rPr>
          <w:b/>
          <w:szCs w:val="22"/>
        </w:rPr>
      </w:pPr>
    </w:p>
    <w:p w14:paraId="3A60BCB0" w14:textId="77777777" w:rsidR="006166C9" w:rsidRPr="006166C9" w:rsidRDefault="006166C9" w:rsidP="00396340">
      <w:pPr>
        <w:numPr>
          <w:ilvl w:val="0"/>
          <w:numId w:val="7"/>
        </w:numPr>
        <w:spacing w:line="240" w:lineRule="exact"/>
        <w:ind w:left="284" w:hanging="284"/>
        <w:contextualSpacing/>
        <w:rPr>
          <w:szCs w:val="22"/>
        </w:rPr>
      </w:pPr>
      <w:r w:rsidRPr="006166C9">
        <w:rPr>
          <w:szCs w:val="22"/>
        </w:rPr>
        <w:t>Minden 0,3 ml</w:t>
      </w:r>
      <w:r w:rsidRPr="006166C9">
        <w:rPr>
          <w:szCs w:val="22"/>
        </w:rPr>
        <w:noBreakHyphen/>
        <w:t xml:space="preserve">es előretöltött </w:t>
      </w:r>
      <w:r w:rsidR="007D0354">
        <w:rPr>
          <w:szCs w:val="22"/>
        </w:rPr>
        <w:t>injekciós toll</w:t>
      </w:r>
      <w:r w:rsidR="007D0354" w:rsidRPr="006166C9">
        <w:rPr>
          <w:szCs w:val="22"/>
        </w:rPr>
        <w:t xml:space="preserve"> </w:t>
      </w:r>
      <w:r w:rsidRPr="006166C9">
        <w:rPr>
          <w:szCs w:val="22"/>
        </w:rPr>
        <w:t>7,5 mg metotrexátot tartalmaz.</w:t>
      </w:r>
    </w:p>
    <w:p w14:paraId="2C337572" w14:textId="77777777" w:rsidR="006166C9" w:rsidRPr="006166C9" w:rsidRDefault="006166C9" w:rsidP="00396340">
      <w:pPr>
        <w:numPr>
          <w:ilvl w:val="0"/>
          <w:numId w:val="7"/>
        </w:numPr>
        <w:spacing w:line="240" w:lineRule="exact"/>
        <w:ind w:left="284" w:hanging="284"/>
        <w:contextualSpacing/>
        <w:rPr>
          <w:szCs w:val="22"/>
        </w:rPr>
      </w:pPr>
      <w:r w:rsidRPr="006166C9">
        <w:rPr>
          <w:szCs w:val="22"/>
        </w:rPr>
        <w:t>Minden 0,4 ml</w:t>
      </w:r>
      <w:r w:rsidRPr="006166C9">
        <w:rPr>
          <w:szCs w:val="22"/>
        </w:rPr>
        <w:noBreakHyphen/>
        <w:t xml:space="preserve">es előretöltött </w:t>
      </w:r>
      <w:r w:rsidR="007D0354">
        <w:rPr>
          <w:szCs w:val="22"/>
        </w:rPr>
        <w:t>injekciós toll</w:t>
      </w:r>
      <w:r w:rsidR="007D0354" w:rsidRPr="006166C9">
        <w:rPr>
          <w:szCs w:val="22"/>
        </w:rPr>
        <w:t xml:space="preserve"> </w:t>
      </w:r>
      <w:r w:rsidRPr="006166C9">
        <w:rPr>
          <w:szCs w:val="22"/>
        </w:rPr>
        <w:t>10</w:t>
      </w:r>
      <w:r w:rsidR="002103D3">
        <w:rPr>
          <w:szCs w:val="22"/>
        </w:rPr>
        <w:t> </w:t>
      </w:r>
      <w:r w:rsidRPr="006166C9">
        <w:rPr>
          <w:szCs w:val="22"/>
        </w:rPr>
        <w:t>mg metotrexátot tartalmaz.</w:t>
      </w:r>
    </w:p>
    <w:p w14:paraId="4D2D5128" w14:textId="77777777" w:rsidR="006166C9" w:rsidRPr="006166C9" w:rsidRDefault="006166C9" w:rsidP="00396340">
      <w:pPr>
        <w:numPr>
          <w:ilvl w:val="0"/>
          <w:numId w:val="7"/>
        </w:numPr>
        <w:spacing w:line="240" w:lineRule="exact"/>
        <w:ind w:left="284" w:hanging="284"/>
        <w:contextualSpacing/>
        <w:rPr>
          <w:szCs w:val="22"/>
        </w:rPr>
      </w:pPr>
      <w:r w:rsidRPr="006166C9">
        <w:rPr>
          <w:szCs w:val="22"/>
        </w:rPr>
        <w:t>Minden 0,5 ml</w:t>
      </w:r>
      <w:r w:rsidRPr="006166C9">
        <w:rPr>
          <w:szCs w:val="22"/>
        </w:rPr>
        <w:noBreakHyphen/>
        <w:t xml:space="preserve">es előretöltött </w:t>
      </w:r>
      <w:r w:rsidR="007D0354">
        <w:rPr>
          <w:szCs w:val="22"/>
        </w:rPr>
        <w:t>injekciós toll</w:t>
      </w:r>
      <w:r w:rsidR="007D0354" w:rsidRPr="006166C9">
        <w:rPr>
          <w:szCs w:val="22"/>
        </w:rPr>
        <w:t xml:space="preserve"> </w:t>
      </w:r>
      <w:r w:rsidRPr="006166C9">
        <w:rPr>
          <w:szCs w:val="22"/>
        </w:rPr>
        <w:t>12,5 mg metotrexátot tartalmaz.</w:t>
      </w:r>
    </w:p>
    <w:p w14:paraId="5E8F54F4" w14:textId="77777777" w:rsidR="006166C9" w:rsidRPr="006166C9" w:rsidRDefault="006166C9" w:rsidP="00396340">
      <w:pPr>
        <w:numPr>
          <w:ilvl w:val="0"/>
          <w:numId w:val="7"/>
        </w:numPr>
        <w:spacing w:line="240" w:lineRule="exact"/>
        <w:ind w:left="284" w:hanging="284"/>
        <w:contextualSpacing/>
        <w:rPr>
          <w:szCs w:val="22"/>
        </w:rPr>
      </w:pPr>
      <w:r w:rsidRPr="006166C9">
        <w:rPr>
          <w:szCs w:val="22"/>
        </w:rPr>
        <w:t>Minden 0,6 ml</w:t>
      </w:r>
      <w:r w:rsidRPr="006166C9">
        <w:rPr>
          <w:szCs w:val="22"/>
        </w:rPr>
        <w:noBreakHyphen/>
        <w:t xml:space="preserve">es előretöltött </w:t>
      </w:r>
      <w:r w:rsidR="007D0354">
        <w:rPr>
          <w:szCs w:val="22"/>
        </w:rPr>
        <w:t>injekciós toll</w:t>
      </w:r>
      <w:r w:rsidR="007D0354" w:rsidRPr="006166C9">
        <w:rPr>
          <w:szCs w:val="22"/>
        </w:rPr>
        <w:t xml:space="preserve"> </w:t>
      </w:r>
      <w:r w:rsidRPr="006166C9">
        <w:rPr>
          <w:szCs w:val="22"/>
        </w:rPr>
        <w:t>15 mg metotrexátot tartalmaz.</w:t>
      </w:r>
    </w:p>
    <w:p w14:paraId="3BBB0449" w14:textId="77777777" w:rsidR="006166C9" w:rsidRPr="006166C9" w:rsidRDefault="006166C9" w:rsidP="00396340">
      <w:pPr>
        <w:numPr>
          <w:ilvl w:val="0"/>
          <w:numId w:val="7"/>
        </w:numPr>
        <w:spacing w:line="240" w:lineRule="exact"/>
        <w:ind w:left="284" w:hanging="284"/>
        <w:contextualSpacing/>
        <w:rPr>
          <w:szCs w:val="22"/>
        </w:rPr>
      </w:pPr>
      <w:r w:rsidRPr="006166C9">
        <w:rPr>
          <w:szCs w:val="22"/>
        </w:rPr>
        <w:t>Minden 0,7 ml</w:t>
      </w:r>
      <w:r w:rsidRPr="006166C9">
        <w:rPr>
          <w:szCs w:val="22"/>
        </w:rPr>
        <w:noBreakHyphen/>
        <w:t xml:space="preserve">es előretöltött </w:t>
      </w:r>
      <w:r w:rsidR="007D0354">
        <w:rPr>
          <w:szCs w:val="22"/>
        </w:rPr>
        <w:t>injekciós toll</w:t>
      </w:r>
      <w:r w:rsidR="007D0354" w:rsidRPr="006166C9">
        <w:rPr>
          <w:szCs w:val="22"/>
        </w:rPr>
        <w:t xml:space="preserve"> </w:t>
      </w:r>
      <w:r w:rsidRPr="006166C9">
        <w:rPr>
          <w:szCs w:val="22"/>
        </w:rPr>
        <w:t>17,5 mg metotrexátot tartalmaz.</w:t>
      </w:r>
    </w:p>
    <w:p w14:paraId="10A030BA" w14:textId="77777777" w:rsidR="006166C9" w:rsidRPr="006166C9" w:rsidRDefault="006166C9" w:rsidP="00396340">
      <w:pPr>
        <w:numPr>
          <w:ilvl w:val="0"/>
          <w:numId w:val="7"/>
        </w:numPr>
        <w:spacing w:line="240" w:lineRule="exact"/>
        <w:ind w:left="284" w:hanging="284"/>
        <w:contextualSpacing/>
        <w:rPr>
          <w:szCs w:val="22"/>
        </w:rPr>
      </w:pPr>
      <w:r w:rsidRPr="006166C9">
        <w:rPr>
          <w:szCs w:val="22"/>
        </w:rPr>
        <w:t>Minden 0,8 ml</w:t>
      </w:r>
      <w:r w:rsidRPr="006166C9">
        <w:rPr>
          <w:szCs w:val="22"/>
        </w:rPr>
        <w:noBreakHyphen/>
        <w:t xml:space="preserve">es előretöltött </w:t>
      </w:r>
      <w:r w:rsidR="007D0354">
        <w:rPr>
          <w:szCs w:val="22"/>
        </w:rPr>
        <w:t>injekciós toll</w:t>
      </w:r>
      <w:r w:rsidR="007D0354" w:rsidRPr="006166C9">
        <w:rPr>
          <w:szCs w:val="22"/>
        </w:rPr>
        <w:t xml:space="preserve"> </w:t>
      </w:r>
      <w:r w:rsidRPr="006166C9">
        <w:rPr>
          <w:szCs w:val="22"/>
        </w:rPr>
        <w:t>20 mg metotrexátot tartalmaz.</w:t>
      </w:r>
    </w:p>
    <w:p w14:paraId="6C79F8A1" w14:textId="77777777" w:rsidR="006166C9" w:rsidRPr="006166C9" w:rsidRDefault="006166C9" w:rsidP="00396340">
      <w:pPr>
        <w:numPr>
          <w:ilvl w:val="0"/>
          <w:numId w:val="7"/>
        </w:numPr>
        <w:spacing w:line="240" w:lineRule="exact"/>
        <w:ind w:left="284" w:hanging="284"/>
        <w:contextualSpacing/>
        <w:rPr>
          <w:szCs w:val="22"/>
        </w:rPr>
      </w:pPr>
      <w:r w:rsidRPr="006166C9">
        <w:rPr>
          <w:szCs w:val="22"/>
        </w:rPr>
        <w:t>Minden 0,9 ml</w:t>
      </w:r>
      <w:r w:rsidRPr="006166C9">
        <w:rPr>
          <w:szCs w:val="22"/>
        </w:rPr>
        <w:noBreakHyphen/>
        <w:t xml:space="preserve">es előretöltött </w:t>
      </w:r>
      <w:r w:rsidR="007D0354">
        <w:rPr>
          <w:szCs w:val="22"/>
        </w:rPr>
        <w:t>injekciós toll</w:t>
      </w:r>
      <w:r w:rsidR="007D0354" w:rsidRPr="006166C9">
        <w:rPr>
          <w:szCs w:val="22"/>
        </w:rPr>
        <w:t xml:space="preserve"> </w:t>
      </w:r>
      <w:r w:rsidRPr="006166C9">
        <w:rPr>
          <w:szCs w:val="22"/>
        </w:rPr>
        <w:t>22,5 mg metotrexátot tartalmaz.</w:t>
      </w:r>
    </w:p>
    <w:p w14:paraId="1E442703" w14:textId="5FC09E1D" w:rsidR="006166C9" w:rsidRPr="006166C9" w:rsidRDefault="006166C9" w:rsidP="00396340">
      <w:pPr>
        <w:numPr>
          <w:ilvl w:val="0"/>
          <w:numId w:val="7"/>
        </w:numPr>
        <w:spacing w:line="240" w:lineRule="exact"/>
        <w:ind w:left="284" w:hanging="284"/>
        <w:contextualSpacing/>
        <w:rPr>
          <w:szCs w:val="22"/>
        </w:rPr>
      </w:pPr>
      <w:r w:rsidRPr="006166C9">
        <w:rPr>
          <w:szCs w:val="22"/>
        </w:rPr>
        <w:t>Minden 1</w:t>
      </w:r>
      <w:r w:rsidR="000A49D5">
        <w:rPr>
          <w:szCs w:val="22"/>
        </w:rPr>
        <w:t>,0</w:t>
      </w:r>
      <w:r w:rsidRPr="006166C9">
        <w:rPr>
          <w:szCs w:val="22"/>
        </w:rPr>
        <w:t> ml</w:t>
      </w:r>
      <w:r w:rsidRPr="006166C9">
        <w:rPr>
          <w:szCs w:val="22"/>
        </w:rPr>
        <w:noBreakHyphen/>
        <w:t xml:space="preserve">es előretöltött </w:t>
      </w:r>
      <w:r w:rsidR="007D0354">
        <w:rPr>
          <w:szCs w:val="22"/>
        </w:rPr>
        <w:t>injekciós toll</w:t>
      </w:r>
      <w:r w:rsidR="007D0354" w:rsidRPr="006166C9">
        <w:rPr>
          <w:szCs w:val="22"/>
        </w:rPr>
        <w:t xml:space="preserve"> </w:t>
      </w:r>
      <w:r w:rsidRPr="006166C9">
        <w:rPr>
          <w:szCs w:val="22"/>
        </w:rPr>
        <w:t>25 mg metotrexátot tartalmaz.</w:t>
      </w:r>
    </w:p>
    <w:p w14:paraId="37994E92" w14:textId="77777777" w:rsidR="006166C9" w:rsidRPr="006166C9" w:rsidRDefault="006166C9" w:rsidP="00396340">
      <w:pPr>
        <w:numPr>
          <w:ilvl w:val="12"/>
          <w:numId w:val="0"/>
        </w:numPr>
        <w:spacing w:line="240" w:lineRule="exact"/>
        <w:ind w:left="284" w:hanging="284"/>
        <w:rPr>
          <w:b/>
          <w:szCs w:val="22"/>
        </w:rPr>
      </w:pPr>
    </w:p>
    <w:p w14:paraId="239C1919" w14:textId="4EE43674" w:rsidR="006166C9" w:rsidRPr="006166C9" w:rsidRDefault="006166C9" w:rsidP="006166C9">
      <w:pPr>
        <w:numPr>
          <w:ilvl w:val="12"/>
          <w:numId w:val="0"/>
        </w:numPr>
        <w:spacing w:line="240" w:lineRule="exact"/>
        <w:rPr>
          <w:b/>
          <w:szCs w:val="22"/>
        </w:rPr>
      </w:pPr>
      <w:r w:rsidRPr="006166C9">
        <w:rPr>
          <w:b/>
          <w:szCs w:val="22"/>
        </w:rPr>
        <w:t>Milyen a Nordimet külleme és mit tartalmaz a csomagolás?</w:t>
      </w:r>
    </w:p>
    <w:p w14:paraId="367B9353" w14:textId="77777777" w:rsidR="006166C9" w:rsidRPr="006166C9" w:rsidRDefault="006166C9" w:rsidP="006166C9">
      <w:pPr>
        <w:spacing w:line="240" w:lineRule="exact"/>
        <w:rPr>
          <w:szCs w:val="22"/>
        </w:rPr>
      </w:pPr>
      <w:r w:rsidRPr="006166C9">
        <w:rPr>
          <w:szCs w:val="22"/>
        </w:rPr>
        <w:t xml:space="preserve">A Nordimet előretöltött </w:t>
      </w:r>
      <w:r w:rsidR="000344BA">
        <w:rPr>
          <w:szCs w:val="22"/>
        </w:rPr>
        <w:t>injekciós tollak</w:t>
      </w:r>
      <w:r w:rsidR="000344BA" w:rsidRPr="006166C9">
        <w:rPr>
          <w:szCs w:val="22"/>
        </w:rPr>
        <w:t xml:space="preserve"> </w:t>
      </w:r>
      <w:r w:rsidRPr="006166C9">
        <w:rPr>
          <w:szCs w:val="22"/>
        </w:rPr>
        <w:t>tiszta, sárg</w:t>
      </w:r>
      <w:r w:rsidR="00C1201E">
        <w:rPr>
          <w:szCs w:val="22"/>
        </w:rPr>
        <w:t>a</w:t>
      </w:r>
      <w:r w:rsidRPr="006166C9">
        <w:rPr>
          <w:szCs w:val="22"/>
        </w:rPr>
        <w:t xml:space="preserve"> színű oldatot tartalmaznak.</w:t>
      </w:r>
    </w:p>
    <w:p w14:paraId="5FC67FFC" w14:textId="77777777" w:rsidR="006166C9" w:rsidRDefault="006166C9" w:rsidP="006166C9">
      <w:pPr>
        <w:numPr>
          <w:ilvl w:val="12"/>
          <w:numId w:val="0"/>
        </w:numPr>
        <w:spacing w:line="240" w:lineRule="exact"/>
        <w:rPr>
          <w:szCs w:val="22"/>
        </w:rPr>
      </w:pPr>
    </w:p>
    <w:p w14:paraId="5D28C93A" w14:textId="67720F9A" w:rsidR="000318A0" w:rsidRDefault="000318A0" w:rsidP="000318A0">
      <w:pPr>
        <w:numPr>
          <w:ilvl w:val="12"/>
          <w:numId w:val="0"/>
        </w:numPr>
        <w:spacing w:line="240" w:lineRule="exact"/>
        <w:ind w:right="-2"/>
        <w:rPr>
          <w:szCs w:val="20"/>
        </w:rPr>
      </w:pPr>
      <w:r>
        <w:rPr>
          <w:szCs w:val="22"/>
        </w:rPr>
        <w:t xml:space="preserve">A Nordimet alkoholos törlőkendőt is tartalmazó 1 </w:t>
      </w:r>
      <w:r w:rsidR="00130815">
        <w:rPr>
          <w:szCs w:val="22"/>
        </w:rPr>
        <w:t xml:space="preserve">vagy 4 </w:t>
      </w:r>
      <w:r>
        <w:rPr>
          <w:szCs w:val="22"/>
        </w:rPr>
        <w:t>darab</w:t>
      </w:r>
      <w:r w:rsidR="00DB5B42">
        <w:rPr>
          <w:szCs w:val="22"/>
        </w:rPr>
        <w:t xml:space="preserve">os </w:t>
      </w:r>
      <w:r w:rsidR="00262B6D">
        <w:rPr>
          <w:szCs w:val="22"/>
        </w:rPr>
        <w:t>készlet</w:t>
      </w:r>
      <w:r>
        <w:rPr>
          <w:szCs w:val="22"/>
        </w:rPr>
        <w:t xml:space="preserve"> előretöltött injekciós toll formájában </w:t>
      </w:r>
      <w:r w:rsidR="00203332">
        <w:rPr>
          <w:szCs w:val="22"/>
        </w:rPr>
        <w:t>kapható</w:t>
      </w:r>
      <w:r>
        <w:rPr>
          <w:szCs w:val="22"/>
        </w:rPr>
        <w:t xml:space="preserve">, </w:t>
      </w:r>
      <w:r w:rsidR="00203332">
        <w:rPr>
          <w:szCs w:val="20"/>
        </w:rPr>
        <w:t>valamint</w:t>
      </w:r>
      <w:r>
        <w:rPr>
          <w:szCs w:val="20"/>
        </w:rPr>
        <w:t xml:space="preserve"> négyes</w:t>
      </w:r>
      <w:r w:rsidR="008C288E">
        <w:rPr>
          <w:szCs w:val="20"/>
        </w:rPr>
        <w:t xml:space="preserve"> </w:t>
      </w:r>
      <w:del w:id="138" w:author="Author">
        <w:r w:rsidR="00217FAD" w:rsidDel="00D92C41">
          <w:rPr>
            <w:szCs w:val="20"/>
          </w:rPr>
          <w:delText xml:space="preserve">vagy </w:delText>
        </w:r>
        <w:r w:rsidDel="00573720">
          <w:rPr>
            <w:szCs w:val="20"/>
          </w:rPr>
          <w:delText xml:space="preserve">hatos </w:delText>
        </w:r>
      </w:del>
      <w:r>
        <w:rPr>
          <w:szCs w:val="20"/>
        </w:rPr>
        <w:t xml:space="preserve">gyűjtőcsomagban, melyek mindegyike tartalmaz </w:t>
      </w:r>
      <w:r w:rsidR="00046C2B">
        <w:rPr>
          <w:szCs w:val="20"/>
        </w:rPr>
        <w:t>egy</w:t>
      </w:r>
      <w:r>
        <w:rPr>
          <w:szCs w:val="20"/>
        </w:rPr>
        <w:t xml:space="preserve"> alkoholos törlőkendőt</w:t>
      </w:r>
      <w:r w:rsidRPr="006166C9">
        <w:rPr>
          <w:szCs w:val="20"/>
        </w:rPr>
        <w:t>.</w:t>
      </w:r>
      <w:r w:rsidR="00DB5B42">
        <w:rPr>
          <w:szCs w:val="20"/>
        </w:rPr>
        <w:t xml:space="preserve"> A Nordimet </w:t>
      </w:r>
      <w:r w:rsidR="00C854BB">
        <w:rPr>
          <w:szCs w:val="20"/>
        </w:rPr>
        <w:t>gyűjtő</w:t>
      </w:r>
      <w:r w:rsidR="00DB5B42">
        <w:rPr>
          <w:szCs w:val="20"/>
        </w:rPr>
        <w:t>csomagolásban is elérhető</w:t>
      </w:r>
      <w:r w:rsidR="00217FAD">
        <w:rPr>
          <w:szCs w:val="20"/>
        </w:rPr>
        <w:t>, amely</w:t>
      </w:r>
      <w:r w:rsidR="00DB5B42">
        <w:rPr>
          <w:szCs w:val="20"/>
        </w:rPr>
        <w:t xml:space="preserve"> </w:t>
      </w:r>
      <w:r w:rsidR="00476350" w:rsidRPr="00476350">
        <w:rPr>
          <w:szCs w:val="20"/>
        </w:rPr>
        <w:t>3</w:t>
      </w:r>
      <w:r w:rsidR="00476350">
        <w:rPr>
          <w:szCs w:val="20"/>
        </w:rPr>
        <w:t xml:space="preserve"> </w:t>
      </w:r>
      <w:r w:rsidR="00217FAD">
        <w:rPr>
          <w:szCs w:val="20"/>
        </w:rPr>
        <w:t xml:space="preserve">dobozban, egyenként </w:t>
      </w:r>
      <w:r w:rsidR="00476350" w:rsidRPr="00476350">
        <w:rPr>
          <w:szCs w:val="20"/>
        </w:rPr>
        <w:t xml:space="preserve">4 </w:t>
      </w:r>
      <w:r w:rsidR="00217FAD">
        <w:rPr>
          <w:szCs w:val="20"/>
        </w:rPr>
        <w:t>előretöltött injekciós tollat és alkoholos törlőkendőt tartalmaz</w:t>
      </w:r>
      <w:r w:rsidR="00476350">
        <w:rPr>
          <w:szCs w:val="20"/>
        </w:rPr>
        <w:t>.</w:t>
      </w:r>
    </w:p>
    <w:p w14:paraId="00BC9861" w14:textId="77777777" w:rsidR="000318A0" w:rsidRDefault="000318A0" w:rsidP="000318A0">
      <w:pPr>
        <w:numPr>
          <w:ilvl w:val="12"/>
          <w:numId w:val="0"/>
        </w:numPr>
        <w:spacing w:line="240" w:lineRule="exact"/>
        <w:ind w:right="-2"/>
        <w:rPr>
          <w:szCs w:val="20"/>
        </w:rPr>
      </w:pPr>
    </w:p>
    <w:p w14:paraId="5E2E80B3" w14:textId="4FFA5357" w:rsidR="00D51597" w:rsidRDefault="00D51597" w:rsidP="00D51597">
      <w:pPr>
        <w:spacing w:line="240" w:lineRule="exact"/>
        <w:rPr>
          <w:szCs w:val="22"/>
          <w:lang w:val="da-DK"/>
        </w:rPr>
      </w:pPr>
      <w:r>
        <w:rPr>
          <w:szCs w:val="22"/>
          <w:lang w:val="da-DK"/>
        </w:rPr>
        <w:t xml:space="preserve">Nem </w:t>
      </w:r>
      <w:r w:rsidR="005D11B4">
        <w:rPr>
          <w:szCs w:val="22"/>
          <w:lang w:val="da-DK"/>
        </w:rPr>
        <w:t xml:space="preserve">feltétlenül </w:t>
      </w:r>
      <w:r>
        <w:rPr>
          <w:szCs w:val="22"/>
          <w:lang w:val="da-DK"/>
        </w:rPr>
        <w:t>minde</w:t>
      </w:r>
      <w:r w:rsidR="00693CA9">
        <w:rPr>
          <w:szCs w:val="22"/>
          <w:lang w:val="da-DK"/>
        </w:rPr>
        <w:t>gyik</w:t>
      </w:r>
      <w:r>
        <w:rPr>
          <w:szCs w:val="22"/>
          <w:lang w:val="da-DK"/>
        </w:rPr>
        <w:t xml:space="preserve"> kiszerelés kerül </w:t>
      </w:r>
      <w:r w:rsidR="00693CA9">
        <w:rPr>
          <w:szCs w:val="22"/>
          <w:lang w:val="da-DK"/>
        </w:rPr>
        <w:t xml:space="preserve">kereskedelmi </w:t>
      </w:r>
      <w:r>
        <w:rPr>
          <w:szCs w:val="22"/>
          <w:lang w:val="da-DK"/>
        </w:rPr>
        <w:t>forgalomba.</w:t>
      </w:r>
    </w:p>
    <w:p w14:paraId="390C4D76" w14:textId="77777777" w:rsidR="006166C9" w:rsidRPr="006166C9" w:rsidRDefault="006166C9" w:rsidP="006166C9">
      <w:pPr>
        <w:numPr>
          <w:ilvl w:val="12"/>
          <w:numId w:val="0"/>
        </w:numPr>
        <w:spacing w:line="240" w:lineRule="exact"/>
        <w:rPr>
          <w:szCs w:val="22"/>
        </w:rPr>
      </w:pPr>
    </w:p>
    <w:p w14:paraId="28048588" w14:textId="66839731" w:rsidR="006166C9" w:rsidRDefault="006166C9" w:rsidP="00141C97">
      <w:pPr>
        <w:keepNext/>
        <w:numPr>
          <w:ilvl w:val="12"/>
          <w:numId w:val="0"/>
        </w:numPr>
        <w:spacing w:line="240" w:lineRule="exact"/>
        <w:rPr>
          <w:b/>
          <w:szCs w:val="22"/>
        </w:rPr>
      </w:pPr>
      <w:r w:rsidRPr="006166C9">
        <w:rPr>
          <w:b/>
          <w:szCs w:val="22"/>
        </w:rPr>
        <w:t>A forgalomba hozatali engedély jogosultja és a gyártó:</w:t>
      </w:r>
    </w:p>
    <w:p w14:paraId="508367D4" w14:textId="77777777" w:rsidR="006166C9" w:rsidRPr="006166C9" w:rsidRDefault="006166C9" w:rsidP="006166C9">
      <w:pPr>
        <w:numPr>
          <w:ilvl w:val="12"/>
          <w:numId w:val="0"/>
        </w:numPr>
        <w:tabs>
          <w:tab w:val="left" w:pos="1560"/>
        </w:tabs>
        <w:spacing w:line="240" w:lineRule="exact"/>
        <w:rPr>
          <w:szCs w:val="22"/>
        </w:rPr>
      </w:pPr>
      <w:r w:rsidRPr="006166C9">
        <w:rPr>
          <w:szCs w:val="22"/>
        </w:rPr>
        <w:t>Nordic Group B</w:t>
      </w:r>
      <w:r w:rsidR="00CD3FF7">
        <w:rPr>
          <w:szCs w:val="22"/>
        </w:rPr>
        <w:t>.</w:t>
      </w:r>
      <w:r w:rsidRPr="006166C9">
        <w:rPr>
          <w:szCs w:val="22"/>
        </w:rPr>
        <w:t>V</w:t>
      </w:r>
      <w:r w:rsidR="00CD3FF7">
        <w:rPr>
          <w:szCs w:val="22"/>
        </w:rPr>
        <w:t>.</w:t>
      </w:r>
    </w:p>
    <w:p w14:paraId="5C331D69" w14:textId="6130F4EC" w:rsidR="006166C9" w:rsidRPr="006166C9" w:rsidRDefault="00007FB4" w:rsidP="006166C9">
      <w:pPr>
        <w:numPr>
          <w:ilvl w:val="12"/>
          <w:numId w:val="0"/>
        </w:numPr>
        <w:tabs>
          <w:tab w:val="left" w:pos="1560"/>
        </w:tabs>
        <w:spacing w:line="240" w:lineRule="exact"/>
        <w:rPr>
          <w:szCs w:val="22"/>
        </w:rPr>
      </w:pPr>
      <w:r>
        <w:rPr>
          <w:szCs w:val="22"/>
        </w:rPr>
        <w:t>Siriusdreef 41</w:t>
      </w:r>
    </w:p>
    <w:p w14:paraId="2FFC267A" w14:textId="77777777" w:rsidR="006166C9" w:rsidRPr="006166C9" w:rsidRDefault="006166C9" w:rsidP="006166C9">
      <w:pPr>
        <w:numPr>
          <w:ilvl w:val="12"/>
          <w:numId w:val="0"/>
        </w:numPr>
        <w:tabs>
          <w:tab w:val="left" w:pos="1560"/>
        </w:tabs>
        <w:spacing w:line="240" w:lineRule="exact"/>
        <w:rPr>
          <w:szCs w:val="22"/>
        </w:rPr>
      </w:pPr>
      <w:r w:rsidRPr="006166C9">
        <w:rPr>
          <w:szCs w:val="22"/>
        </w:rPr>
        <w:t>2132 WT Hoofddorp</w:t>
      </w:r>
    </w:p>
    <w:p w14:paraId="775CEE48" w14:textId="77777777" w:rsidR="006166C9" w:rsidRPr="006166C9" w:rsidRDefault="006166C9" w:rsidP="006166C9">
      <w:pPr>
        <w:numPr>
          <w:ilvl w:val="12"/>
          <w:numId w:val="0"/>
        </w:numPr>
        <w:tabs>
          <w:tab w:val="left" w:pos="1560"/>
        </w:tabs>
        <w:spacing w:line="240" w:lineRule="exact"/>
        <w:rPr>
          <w:szCs w:val="22"/>
        </w:rPr>
      </w:pPr>
      <w:r w:rsidRPr="006166C9">
        <w:rPr>
          <w:szCs w:val="22"/>
        </w:rPr>
        <w:t>Hollandia</w:t>
      </w:r>
    </w:p>
    <w:p w14:paraId="432E49CD" w14:textId="77777777" w:rsidR="006166C9" w:rsidRPr="006166C9" w:rsidRDefault="006166C9" w:rsidP="006166C9">
      <w:pPr>
        <w:numPr>
          <w:ilvl w:val="12"/>
          <w:numId w:val="0"/>
        </w:numPr>
        <w:tabs>
          <w:tab w:val="left" w:pos="1560"/>
        </w:tabs>
        <w:spacing w:line="240" w:lineRule="exact"/>
        <w:rPr>
          <w:szCs w:val="22"/>
        </w:rPr>
      </w:pPr>
    </w:p>
    <w:p w14:paraId="5D76E776" w14:textId="77777777" w:rsidR="00295FA4" w:rsidRDefault="006166C9" w:rsidP="00A77C11">
      <w:pPr>
        <w:numPr>
          <w:ilvl w:val="12"/>
          <w:numId w:val="0"/>
        </w:numPr>
        <w:tabs>
          <w:tab w:val="left" w:pos="1560"/>
        </w:tabs>
        <w:spacing w:line="240" w:lineRule="exact"/>
        <w:rPr>
          <w:b/>
          <w:szCs w:val="22"/>
        </w:rPr>
      </w:pPr>
      <w:r w:rsidRPr="00E70A61">
        <w:rPr>
          <w:b/>
          <w:szCs w:val="22"/>
        </w:rPr>
        <w:t>Gyártó:</w:t>
      </w:r>
    </w:p>
    <w:p w14:paraId="51F7FF34" w14:textId="583DFF45" w:rsidR="006166C9" w:rsidRPr="006166C9" w:rsidRDefault="006166C9" w:rsidP="00A77C11">
      <w:pPr>
        <w:numPr>
          <w:ilvl w:val="12"/>
          <w:numId w:val="0"/>
        </w:numPr>
        <w:tabs>
          <w:tab w:val="left" w:pos="1560"/>
        </w:tabs>
        <w:spacing w:line="240" w:lineRule="exact"/>
        <w:rPr>
          <w:szCs w:val="20"/>
          <w:lang w:val="fr-FR"/>
        </w:rPr>
      </w:pPr>
      <w:r w:rsidRPr="006166C9">
        <w:rPr>
          <w:szCs w:val="20"/>
          <w:lang w:val="fr-FR"/>
        </w:rPr>
        <w:t xml:space="preserve">CENEXI - Laboratoires </w:t>
      </w:r>
      <w:proofErr w:type="spellStart"/>
      <w:r w:rsidRPr="006166C9">
        <w:rPr>
          <w:szCs w:val="20"/>
          <w:lang w:val="fr-FR"/>
        </w:rPr>
        <w:t>Thissen</w:t>
      </w:r>
      <w:proofErr w:type="spellEnd"/>
    </w:p>
    <w:p w14:paraId="320640D6" w14:textId="77777777" w:rsidR="006166C9" w:rsidRPr="006166C9" w:rsidRDefault="006166C9" w:rsidP="006166C9">
      <w:pPr>
        <w:tabs>
          <w:tab w:val="left" w:pos="3261"/>
        </w:tabs>
        <w:rPr>
          <w:szCs w:val="20"/>
          <w:lang w:val="fr-FR"/>
        </w:rPr>
      </w:pPr>
      <w:r w:rsidRPr="006166C9">
        <w:rPr>
          <w:szCs w:val="20"/>
          <w:lang w:val="fr-FR"/>
        </w:rPr>
        <w:t xml:space="preserve">Rue de la </w:t>
      </w:r>
      <w:proofErr w:type="spellStart"/>
      <w:r w:rsidRPr="006166C9">
        <w:rPr>
          <w:szCs w:val="20"/>
          <w:lang w:val="fr-FR"/>
        </w:rPr>
        <w:t>Papyrée</w:t>
      </w:r>
      <w:proofErr w:type="spellEnd"/>
      <w:r w:rsidRPr="006166C9">
        <w:rPr>
          <w:szCs w:val="20"/>
          <w:lang w:val="fr-FR"/>
        </w:rPr>
        <w:t xml:space="preserve"> 2-6</w:t>
      </w:r>
    </w:p>
    <w:p w14:paraId="34F22E81" w14:textId="77777777" w:rsidR="006166C9" w:rsidRPr="007E1992" w:rsidRDefault="006166C9" w:rsidP="006166C9">
      <w:pPr>
        <w:tabs>
          <w:tab w:val="left" w:pos="3261"/>
        </w:tabs>
        <w:rPr>
          <w:szCs w:val="20"/>
          <w:lang w:val="en-US"/>
        </w:rPr>
      </w:pPr>
      <w:r w:rsidRPr="007E1992">
        <w:rPr>
          <w:szCs w:val="20"/>
          <w:lang w:val="en-US"/>
        </w:rPr>
        <w:t>B-1420 Braine-</w:t>
      </w:r>
      <w:proofErr w:type="spellStart"/>
      <w:r w:rsidRPr="007E1992">
        <w:rPr>
          <w:szCs w:val="20"/>
          <w:lang w:val="en-US"/>
        </w:rPr>
        <w:t>l’Alleud</w:t>
      </w:r>
      <w:proofErr w:type="spellEnd"/>
    </w:p>
    <w:p w14:paraId="49EEDFC2" w14:textId="77777777" w:rsidR="006166C9" w:rsidRPr="007E1992" w:rsidRDefault="006166C9" w:rsidP="006166C9">
      <w:pPr>
        <w:tabs>
          <w:tab w:val="left" w:pos="3261"/>
        </w:tabs>
        <w:rPr>
          <w:szCs w:val="20"/>
          <w:lang w:val="en-US"/>
        </w:rPr>
      </w:pPr>
      <w:r w:rsidRPr="007E1992">
        <w:rPr>
          <w:szCs w:val="20"/>
          <w:lang w:val="en-US"/>
        </w:rPr>
        <w:t>Belgium</w:t>
      </w:r>
    </w:p>
    <w:p w14:paraId="6C0AE798" w14:textId="77777777" w:rsidR="00E70A61" w:rsidRPr="007E1992" w:rsidRDefault="00E70A61" w:rsidP="006166C9">
      <w:pPr>
        <w:tabs>
          <w:tab w:val="left" w:pos="3261"/>
        </w:tabs>
        <w:rPr>
          <w:szCs w:val="20"/>
          <w:lang w:val="en-US"/>
        </w:rPr>
      </w:pPr>
    </w:p>
    <w:p w14:paraId="7963B56A" w14:textId="3FA3513C" w:rsidR="00AF1620" w:rsidRPr="00A77C11" w:rsidRDefault="00490017" w:rsidP="00AF1620">
      <w:pPr>
        <w:rPr>
          <w:snapToGrid/>
          <w:szCs w:val="22"/>
          <w:lang w:val="en-US"/>
        </w:rPr>
      </w:pPr>
      <w:r w:rsidRPr="00A77C11">
        <w:lastRenderedPageBreak/>
        <w:t>Sever Pharma Solutions AB</w:t>
      </w:r>
    </w:p>
    <w:p w14:paraId="0133A5D0" w14:textId="77777777" w:rsidR="00AF1620" w:rsidRPr="00A77C11" w:rsidRDefault="00AF1620" w:rsidP="00AF1620">
      <w:r w:rsidRPr="00A77C11">
        <w:t>Agneslundsvagen 27</w:t>
      </w:r>
    </w:p>
    <w:p w14:paraId="356CCB3E" w14:textId="77777777" w:rsidR="00AF1620" w:rsidRPr="00A77C11" w:rsidRDefault="00AF1620" w:rsidP="00AF1620">
      <w:r w:rsidRPr="00A77C11">
        <w:t>P.O. Box 590</w:t>
      </w:r>
    </w:p>
    <w:p w14:paraId="29BDE996" w14:textId="515C1B3A" w:rsidR="00AF1620" w:rsidRPr="00A77C11" w:rsidRDefault="00AF1620" w:rsidP="00AF1620">
      <w:pPr>
        <w:tabs>
          <w:tab w:val="left" w:pos="0"/>
        </w:tabs>
      </w:pPr>
      <w:r w:rsidRPr="00A77C11">
        <w:t>SE-201 25 Malm</w:t>
      </w:r>
      <w:r w:rsidR="005D11B4" w:rsidRPr="00A77C11">
        <w:t>ö</w:t>
      </w:r>
    </w:p>
    <w:p w14:paraId="2D9CF500" w14:textId="7D3F86E0" w:rsidR="00BF436C" w:rsidRPr="00A77C11" w:rsidRDefault="00AF1620" w:rsidP="00AF1620">
      <w:r w:rsidRPr="00A77C11">
        <w:t>Svédország</w:t>
      </w:r>
    </w:p>
    <w:p w14:paraId="1DAC2C3F" w14:textId="77777777" w:rsidR="00BF436C" w:rsidRPr="00A77C11" w:rsidRDefault="00BF436C" w:rsidP="00BF436C">
      <w:pPr>
        <w:tabs>
          <w:tab w:val="left" w:pos="3261"/>
        </w:tabs>
        <w:rPr>
          <w:lang w:val="fr-FR"/>
        </w:rPr>
      </w:pPr>
      <w:r w:rsidRPr="00A77C11">
        <w:rPr>
          <w:lang w:val="fr-FR"/>
        </w:rPr>
        <w:t xml:space="preserve">FUJIFILM </w:t>
      </w:r>
      <w:proofErr w:type="spellStart"/>
      <w:r w:rsidRPr="00A77C11">
        <w:rPr>
          <w:lang w:val="fr-FR"/>
        </w:rPr>
        <w:t>Diosynth</w:t>
      </w:r>
      <w:proofErr w:type="spellEnd"/>
      <w:r w:rsidRPr="00A77C11">
        <w:rPr>
          <w:lang w:val="fr-FR"/>
        </w:rPr>
        <w:t xml:space="preserve"> Biotechnologies </w:t>
      </w:r>
      <w:proofErr w:type="spellStart"/>
      <w:r w:rsidRPr="00A77C11">
        <w:rPr>
          <w:lang w:val="fr-FR"/>
        </w:rPr>
        <w:t>Denmark</w:t>
      </w:r>
      <w:proofErr w:type="spellEnd"/>
      <w:r w:rsidRPr="00A77C11">
        <w:rPr>
          <w:lang w:val="fr-FR"/>
        </w:rPr>
        <w:t xml:space="preserve"> </w:t>
      </w:r>
      <w:proofErr w:type="spellStart"/>
      <w:r w:rsidRPr="00A77C11">
        <w:rPr>
          <w:lang w:val="fr-FR"/>
        </w:rPr>
        <w:t>ApS</w:t>
      </w:r>
      <w:proofErr w:type="spellEnd"/>
    </w:p>
    <w:p w14:paraId="712A320B" w14:textId="77777777" w:rsidR="00BF436C" w:rsidRPr="00A77C11" w:rsidRDefault="00BF436C" w:rsidP="00BF436C">
      <w:pPr>
        <w:tabs>
          <w:tab w:val="left" w:pos="3261"/>
        </w:tabs>
        <w:rPr>
          <w:lang w:val="fr-FR"/>
        </w:rPr>
      </w:pPr>
      <w:proofErr w:type="spellStart"/>
      <w:r w:rsidRPr="00A77C11">
        <w:rPr>
          <w:lang w:val="fr-FR"/>
        </w:rPr>
        <w:t>Biotek</w:t>
      </w:r>
      <w:proofErr w:type="spellEnd"/>
      <w:r w:rsidRPr="00A77C11">
        <w:rPr>
          <w:lang w:val="fr-FR"/>
        </w:rPr>
        <w:t xml:space="preserve"> Allé 1</w:t>
      </w:r>
    </w:p>
    <w:p w14:paraId="7ACEC2EF" w14:textId="77777777" w:rsidR="00BF436C" w:rsidRPr="00A77C11" w:rsidRDefault="00BF436C" w:rsidP="00BF436C">
      <w:pPr>
        <w:tabs>
          <w:tab w:val="left" w:pos="3261"/>
        </w:tabs>
        <w:rPr>
          <w:lang w:val="fr-FR"/>
        </w:rPr>
      </w:pPr>
      <w:r w:rsidRPr="00A77C11">
        <w:rPr>
          <w:lang w:val="fr-FR"/>
        </w:rPr>
        <w:t>3400 Hillerød</w:t>
      </w:r>
    </w:p>
    <w:p w14:paraId="49B58B49" w14:textId="26DC8DCB" w:rsidR="00BF436C" w:rsidRPr="00A77C11" w:rsidRDefault="00BF436C" w:rsidP="00D16591">
      <w:pPr>
        <w:tabs>
          <w:tab w:val="left" w:pos="3261"/>
        </w:tabs>
        <w:rPr>
          <w:lang w:val="fr-FR"/>
        </w:rPr>
      </w:pPr>
      <w:proofErr w:type="spellStart"/>
      <w:r w:rsidRPr="00A77C11">
        <w:rPr>
          <w:lang w:val="fr-FR"/>
        </w:rPr>
        <w:t>Dánia</w:t>
      </w:r>
      <w:proofErr w:type="spellEnd"/>
    </w:p>
    <w:p w14:paraId="0BB9FB26" w14:textId="77777777" w:rsidR="006166C9" w:rsidRPr="00353131" w:rsidRDefault="006166C9" w:rsidP="00353131">
      <w:pPr>
        <w:rPr>
          <w:b/>
        </w:rPr>
      </w:pPr>
    </w:p>
    <w:p w14:paraId="78E4A7AF" w14:textId="77777777" w:rsidR="006166C9" w:rsidRPr="006166C9" w:rsidRDefault="006166C9" w:rsidP="006166C9">
      <w:pPr>
        <w:rPr>
          <w:szCs w:val="22"/>
        </w:rPr>
      </w:pPr>
      <w:r w:rsidRPr="006166C9">
        <w:rPr>
          <w:b/>
          <w:bCs/>
          <w:szCs w:val="22"/>
        </w:rPr>
        <w:t>A betegtájékoztató legutóbbi felülvizsgálatának dátuma</w:t>
      </w:r>
      <w:r w:rsidRPr="006166C9">
        <w:rPr>
          <w:b/>
          <w:szCs w:val="22"/>
        </w:rPr>
        <w:t xml:space="preserve">: </w:t>
      </w:r>
    </w:p>
    <w:p w14:paraId="7701DE54" w14:textId="77777777" w:rsidR="008C288E" w:rsidRDefault="002103D3" w:rsidP="00847441">
      <w:pPr>
        <w:spacing w:line="240" w:lineRule="exact"/>
        <w:rPr>
          <w:b/>
          <w:szCs w:val="22"/>
        </w:rPr>
      </w:pPr>
      <w:r>
        <w:rPr>
          <w:b/>
          <w:szCs w:val="22"/>
        </w:rPr>
        <w:t>Egyéb</w:t>
      </w:r>
      <w:r w:rsidR="00910D79" w:rsidRPr="006D6CE3">
        <w:rPr>
          <w:b/>
          <w:szCs w:val="22"/>
        </w:rPr>
        <w:t xml:space="preserve"> információforrás</w:t>
      </w:r>
      <w:r>
        <w:rPr>
          <w:b/>
          <w:szCs w:val="22"/>
        </w:rPr>
        <w:t>ok</w:t>
      </w:r>
    </w:p>
    <w:p w14:paraId="1DBB432A" w14:textId="77777777" w:rsidR="002103D3" w:rsidRPr="006D6CE3" w:rsidRDefault="002103D3" w:rsidP="00847441">
      <w:pPr>
        <w:spacing w:line="240" w:lineRule="exact"/>
        <w:rPr>
          <w:b/>
          <w:szCs w:val="22"/>
        </w:rPr>
      </w:pPr>
    </w:p>
    <w:p w14:paraId="340C6578" w14:textId="59F80D08" w:rsidR="001239B8" w:rsidRDefault="00910D79" w:rsidP="00353131">
      <w:pPr>
        <w:spacing w:line="240" w:lineRule="exact"/>
        <w:rPr>
          <w:szCs w:val="22"/>
        </w:rPr>
      </w:pPr>
      <w:r>
        <w:rPr>
          <w:szCs w:val="22"/>
        </w:rPr>
        <w:t xml:space="preserve">A </w:t>
      </w:r>
      <w:r w:rsidR="002103D3">
        <w:rPr>
          <w:szCs w:val="22"/>
        </w:rPr>
        <w:t>gyógyszer</w:t>
      </w:r>
      <w:r>
        <w:rPr>
          <w:szCs w:val="22"/>
        </w:rPr>
        <w:t xml:space="preserve">ről részletes információ az Európai Gyógyszerügynökség </w:t>
      </w:r>
      <w:r w:rsidR="002103D3">
        <w:rPr>
          <w:szCs w:val="22"/>
        </w:rPr>
        <w:t xml:space="preserve">internetes </w:t>
      </w:r>
      <w:r w:rsidR="007A4BE1">
        <w:rPr>
          <w:szCs w:val="22"/>
        </w:rPr>
        <w:t xml:space="preserve">honlapján </w:t>
      </w:r>
      <w:r w:rsidR="002103D3">
        <w:rPr>
          <w:szCs w:val="22"/>
        </w:rPr>
        <w:t>(</w:t>
      </w:r>
      <w:r w:rsidR="007A4BE1" w:rsidRPr="00295FA4">
        <w:rPr>
          <w:color w:val="0070C0"/>
          <w:szCs w:val="22"/>
          <w:u w:val="single"/>
        </w:rPr>
        <w:t>http//www.ema.europe.eu</w:t>
      </w:r>
      <w:r w:rsidR="002103D3">
        <w:rPr>
          <w:szCs w:val="22"/>
        </w:rPr>
        <w:t>)</w:t>
      </w:r>
      <w:r w:rsidR="002103D3" w:rsidRPr="002103D3">
        <w:rPr>
          <w:szCs w:val="22"/>
        </w:rPr>
        <w:t xml:space="preserve"> </w:t>
      </w:r>
      <w:r w:rsidR="002103D3">
        <w:rPr>
          <w:szCs w:val="22"/>
        </w:rPr>
        <w:t>található.</w:t>
      </w:r>
      <w:r w:rsidR="00A223A6">
        <w:rPr>
          <w:szCs w:val="22"/>
        </w:rPr>
        <w:br w:type="page"/>
      </w:r>
    </w:p>
    <w:p w14:paraId="5A9D83CF" w14:textId="77777777" w:rsidR="00A223A6" w:rsidRPr="00CF0CAE" w:rsidRDefault="00A223A6" w:rsidP="00A223A6">
      <w:pPr>
        <w:jc w:val="center"/>
        <w:rPr>
          <w:b/>
          <w:caps/>
        </w:rPr>
      </w:pPr>
      <w:r w:rsidRPr="00CF0CAE">
        <w:rPr>
          <w:b/>
        </w:rPr>
        <w:lastRenderedPageBreak/>
        <w:t>Betegtájékoztató: Információk a felhasználó számára</w:t>
      </w:r>
    </w:p>
    <w:p w14:paraId="67D68685" w14:textId="77777777" w:rsidR="00A223A6" w:rsidRPr="006166C9" w:rsidRDefault="00A223A6" w:rsidP="00A223A6">
      <w:pPr>
        <w:spacing w:line="240" w:lineRule="exact"/>
        <w:rPr>
          <w:szCs w:val="22"/>
        </w:rPr>
      </w:pPr>
    </w:p>
    <w:p w14:paraId="2BF392DB" w14:textId="77777777" w:rsidR="00A223A6" w:rsidRPr="006166C9" w:rsidRDefault="00A223A6" w:rsidP="006D6CE3">
      <w:pPr>
        <w:spacing w:line="240" w:lineRule="exact"/>
        <w:jc w:val="center"/>
        <w:rPr>
          <w:b/>
          <w:szCs w:val="22"/>
        </w:rPr>
      </w:pPr>
      <w:r w:rsidRPr="006166C9">
        <w:rPr>
          <w:b/>
          <w:szCs w:val="22"/>
        </w:rPr>
        <w:t>Nordimet 7,5</w:t>
      </w:r>
      <w:r w:rsidR="00F1555D">
        <w:rPr>
          <w:b/>
          <w:szCs w:val="22"/>
        </w:rPr>
        <w:t> </w:t>
      </w:r>
      <w:r w:rsidRPr="006166C9">
        <w:rPr>
          <w:b/>
          <w:szCs w:val="22"/>
        </w:rPr>
        <w:t>mg oldatos injekció előretöltött</w:t>
      </w:r>
      <w:r>
        <w:rPr>
          <w:b/>
          <w:szCs w:val="22"/>
        </w:rPr>
        <w:t xml:space="preserve"> fecskendőben</w:t>
      </w:r>
    </w:p>
    <w:p w14:paraId="3A559CAC" w14:textId="77777777" w:rsidR="00A223A6" w:rsidRPr="006166C9" w:rsidRDefault="00A223A6" w:rsidP="006D6CE3">
      <w:pPr>
        <w:spacing w:line="240" w:lineRule="exact"/>
        <w:jc w:val="center"/>
        <w:rPr>
          <w:b/>
          <w:szCs w:val="22"/>
        </w:rPr>
      </w:pPr>
      <w:r w:rsidRPr="006166C9">
        <w:rPr>
          <w:b/>
          <w:szCs w:val="22"/>
        </w:rPr>
        <w:t>Nordimet 10</w:t>
      </w:r>
      <w:r w:rsidR="00F1555D">
        <w:rPr>
          <w:b/>
          <w:szCs w:val="22"/>
        </w:rPr>
        <w:t> </w:t>
      </w:r>
      <w:r w:rsidRPr="006166C9">
        <w:rPr>
          <w:b/>
          <w:szCs w:val="22"/>
        </w:rPr>
        <w:t xml:space="preserve">mg oldatos injekció előretöltött </w:t>
      </w:r>
      <w:r>
        <w:rPr>
          <w:b/>
          <w:szCs w:val="22"/>
        </w:rPr>
        <w:t>fecskendőben</w:t>
      </w:r>
    </w:p>
    <w:p w14:paraId="01684669" w14:textId="77777777" w:rsidR="00A223A6" w:rsidRPr="006166C9" w:rsidRDefault="00A223A6" w:rsidP="006D6CE3">
      <w:pPr>
        <w:spacing w:line="240" w:lineRule="exact"/>
        <w:jc w:val="center"/>
        <w:rPr>
          <w:b/>
          <w:szCs w:val="22"/>
        </w:rPr>
      </w:pPr>
      <w:r w:rsidRPr="006166C9">
        <w:rPr>
          <w:b/>
          <w:szCs w:val="22"/>
        </w:rPr>
        <w:t>Nordimet 12,5</w:t>
      </w:r>
      <w:r w:rsidR="00F1555D">
        <w:rPr>
          <w:b/>
          <w:szCs w:val="22"/>
        </w:rPr>
        <w:t> </w:t>
      </w:r>
      <w:r w:rsidRPr="006166C9">
        <w:rPr>
          <w:b/>
          <w:szCs w:val="22"/>
        </w:rPr>
        <w:t xml:space="preserve">mg oldatos injekció előretöltött </w:t>
      </w:r>
      <w:r>
        <w:rPr>
          <w:b/>
          <w:szCs w:val="22"/>
        </w:rPr>
        <w:t>fecskendőben</w:t>
      </w:r>
    </w:p>
    <w:p w14:paraId="1861C80B" w14:textId="77777777" w:rsidR="00A223A6" w:rsidRPr="006166C9" w:rsidRDefault="00A223A6" w:rsidP="006D6CE3">
      <w:pPr>
        <w:spacing w:line="240" w:lineRule="exact"/>
        <w:jc w:val="center"/>
        <w:rPr>
          <w:b/>
          <w:szCs w:val="22"/>
        </w:rPr>
      </w:pPr>
      <w:r w:rsidRPr="006166C9">
        <w:rPr>
          <w:b/>
          <w:szCs w:val="22"/>
        </w:rPr>
        <w:t>Nordimet 15</w:t>
      </w:r>
      <w:r w:rsidR="00F1555D">
        <w:rPr>
          <w:b/>
          <w:szCs w:val="22"/>
        </w:rPr>
        <w:t> </w:t>
      </w:r>
      <w:r w:rsidRPr="006166C9">
        <w:rPr>
          <w:b/>
          <w:szCs w:val="22"/>
        </w:rPr>
        <w:t xml:space="preserve">mg oldatos injekció előretöltött </w:t>
      </w:r>
      <w:r>
        <w:rPr>
          <w:b/>
          <w:szCs w:val="22"/>
        </w:rPr>
        <w:t>fecskendőben</w:t>
      </w:r>
    </w:p>
    <w:p w14:paraId="7A4413AD" w14:textId="77777777" w:rsidR="00A223A6" w:rsidRPr="006166C9" w:rsidRDefault="00A223A6" w:rsidP="006D6CE3">
      <w:pPr>
        <w:spacing w:line="240" w:lineRule="exact"/>
        <w:jc w:val="center"/>
        <w:rPr>
          <w:b/>
          <w:szCs w:val="22"/>
        </w:rPr>
      </w:pPr>
      <w:r w:rsidRPr="006166C9">
        <w:rPr>
          <w:b/>
          <w:szCs w:val="22"/>
        </w:rPr>
        <w:t>Nordimet 17,5</w:t>
      </w:r>
      <w:r w:rsidR="00F1555D">
        <w:rPr>
          <w:b/>
          <w:szCs w:val="22"/>
        </w:rPr>
        <w:t> </w:t>
      </w:r>
      <w:r w:rsidRPr="006166C9">
        <w:rPr>
          <w:b/>
          <w:szCs w:val="22"/>
        </w:rPr>
        <w:t xml:space="preserve">mg oldatos injekció előretöltött </w:t>
      </w:r>
      <w:r>
        <w:rPr>
          <w:b/>
          <w:szCs w:val="22"/>
        </w:rPr>
        <w:t>fecskendőben</w:t>
      </w:r>
    </w:p>
    <w:p w14:paraId="20B3DCB5" w14:textId="77777777" w:rsidR="00A223A6" w:rsidRPr="006166C9" w:rsidRDefault="00A223A6" w:rsidP="006D6CE3">
      <w:pPr>
        <w:spacing w:line="240" w:lineRule="exact"/>
        <w:jc w:val="center"/>
        <w:rPr>
          <w:b/>
          <w:szCs w:val="22"/>
        </w:rPr>
      </w:pPr>
      <w:r w:rsidRPr="006166C9">
        <w:rPr>
          <w:b/>
          <w:szCs w:val="22"/>
        </w:rPr>
        <w:t>Nordimet 20</w:t>
      </w:r>
      <w:r w:rsidR="00F1555D">
        <w:rPr>
          <w:b/>
          <w:szCs w:val="22"/>
        </w:rPr>
        <w:t> </w:t>
      </w:r>
      <w:r w:rsidRPr="006166C9">
        <w:rPr>
          <w:b/>
          <w:szCs w:val="22"/>
        </w:rPr>
        <w:t xml:space="preserve">mg oldatos injekció előretöltött </w:t>
      </w:r>
      <w:r>
        <w:rPr>
          <w:b/>
          <w:szCs w:val="22"/>
        </w:rPr>
        <w:t>fecskendőben</w:t>
      </w:r>
    </w:p>
    <w:p w14:paraId="2F26C992" w14:textId="77777777" w:rsidR="00A223A6" w:rsidRPr="006166C9" w:rsidRDefault="00A223A6" w:rsidP="006D6CE3">
      <w:pPr>
        <w:spacing w:line="240" w:lineRule="exact"/>
        <w:jc w:val="center"/>
        <w:rPr>
          <w:b/>
          <w:szCs w:val="22"/>
        </w:rPr>
      </w:pPr>
      <w:r w:rsidRPr="006166C9">
        <w:rPr>
          <w:b/>
          <w:szCs w:val="22"/>
        </w:rPr>
        <w:t>Nordimet 22,5</w:t>
      </w:r>
      <w:r w:rsidR="00F1555D">
        <w:rPr>
          <w:b/>
          <w:szCs w:val="22"/>
        </w:rPr>
        <w:t> </w:t>
      </w:r>
      <w:r w:rsidRPr="006166C9">
        <w:rPr>
          <w:b/>
          <w:szCs w:val="22"/>
        </w:rPr>
        <w:t xml:space="preserve">mg oldatos injekció előretöltött </w:t>
      </w:r>
      <w:r>
        <w:rPr>
          <w:b/>
          <w:szCs w:val="22"/>
        </w:rPr>
        <w:t>fecskendőben</w:t>
      </w:r>
    </w:p>
    <w:p w14:paraId="7E0FBA41" w14:textId="77777777" w:rsidR="00A223A6" w:rsidRPr="006166C9" w:rsidRDefault="00A223A6" w:rsidP="00141C97">
      <w:pPr>
        <w:spacing w:line="240" w:lineRule="exact"/>
        <w:jc w:val="center"/>
        <w:rPr>
          <w:szCs w:val="22"/>
        </w:rPr>
      </w:pPr>
      <w:r w:rsidRPr="006166C9">
        <w:rPr>
          <w:b/>
          <w:szCs w:val="22"/>
        </w:rPr>
        <w:t>Nordimet 25</w:t>
      </w:r>
      <w:r w:rsidR="00F1555D">
        <w:rPr>
          <w:b/>
          <w:szCs w:val="22"/>
        </w:rPr>
        <w:t> </w:t>
      </w:r>
      <w:r w:rsidRPr="006166C9">
        <w:rPr>
          <w:b/>
          <w:szCs w:val="22"/>
        </w:rPr>
        <w:t xml:space="preserve">mg oldatos injekció előretöltött </w:t>
      </w:r>
      <w:r>
        <w:rPr>
          <w:b/>
          <w:szCs w:val="22"/>
        </w:rPr>
        <w:t>fecskendőben</w:t>
      </w:r>
    </w:p>
    <w:p w14:paraId="30504772" w14:textId="77777777" w:rsidR="005E6A22" w:rsidRDefault="005E6A22" w:rsidP="00A223A6">
      <w:pPr>
        <w:spacing w:line="240" w:lineRule="exact"/>
        <w:jc w:val="center"/>
        <w:rPr>
          <w:szCs w:val="22"/>
        </w:rPr>
      </w:pPr>
    </w:p>
    <w:p w14:paraId="3C69561C" w14:textId="5C407834" w:rsidR="00A223A6" w:rsidRPr="006166C9" w:rsidRDefault="00A223A6" w:rsidP="00A223A6">
      <w:pPr>
        <w:spacing w:line="240" w:lineRule="exact"/>
        <w:jc w:val="center"/>
        <w:rPr>
          <w:szCs w:val="22"/>
        </w:rPr>
      </w:pPr>
      <w:r w:rsidRPr="006166C9">
        <w:rPr>
          <w:szCs w:val="22"/>
        </w:rPr>
        <w:t>metotrexát</w:t>
      </w:r>
    </w:p>
    <w:p w14:paraId="30194BCF" w14:textId="77777777" w:rsidR="00A223A6" w:rsidRPr="006166C9" w:rsidRDefault="00A223A6" w:rsidP="00A223A6">
      <w:pPr>
        <w:spacing w:line="240" w:lineRule="exact"/>
        <w:rPr>
          <w:szCs w:val="22"/>
        </w:rPr>
      </w:pPr>
    </w:p>
    <w:p w14:paraId="557E23A8" w14:textId="77777777" w:rsidR="00A223A6" w:rsidRPr="006166C9" w:rsidRDefault="00A223A6" w:rsidP="00A223A6">
      <w:pPr>
        <w:numPr>
          <w:ilvl w:val="12"/>
          <w:numId w:val="0"/>
        </w:numPr>
        <w:spacing w:line="240" w:lineRule="exact"/>
        <w:rPr>
          <w:b/>
          <w:szCs w:val="22"/>
        </w:rPr>
      </w:pPr>
      <w:r w:rsidRPr="006166C9">
        <w:rPr>
          <w:b/>
          <w:szCs w:val="22"/>
        </w:rPr>
        <w:t>Mielőtt elkezdi alkalmazni ezt a gyógyszert, olvassa el figyelmesen az alábbi betegtájékoztatót, mert az Ön számára fontos információkat tartalmaz.</w:t>
      </w:r>
    </w:p>
    <w:p w14:paraId="632ACD9A" w14:textId="77777777" w:rsidR="00A223A6" w:rsidRPr="006166C9" w:rsidRDefault="00A223A6" w:rsidP="00166E3C">
      <w:pPr>
        <w:numPr>
          <w:ilvl w:val="0"/>
          <w:numId w:val="4"/>
        </w:numPr>
        <w:spacing w:line="240" w:lineRule="exact"/>
        <w:ind w:left="284" w:hanging="284"/>
        <w:contextualSpacing/>
        <w:rPr>
          <w:szCs w:val="22"/>
        </w:rPr>
      </w:pPr>
      <w:r w:rsidRPr="006166C9">
        <w:rPr>
          <w:szCs w:val="22"/>
        </w:rPr>
        <w:t>Tartsa meg a betegtájékoztatót, mert a benne szereplő információkra a későbbiekben is szüksége lehet.</w:t>
      </w:r>
    </w:p>
    <w:p w14:paraId="7C1E8A86" w14:textId="77777777" w:rsidR="00A223A6" w:rsidRPr="006166C9" w:rsidRDefault="00A223A6" w:rsidP="00166E3C">
      <w:pPr>
        <w:numPr>
          <w:ilvl w:val="0"/>
          <w:numId w:val="4"/>
        </w:numPr>
        <w:spacing w:line="240" w:lineRule="exact"/>
        <w:ind w:left="284" w:hanging="284"/>
        <w:contextualSpacing/>
        <w:rPr>
          <w:szCs w:val="22"/>
        </w:rPr>
      </w:pPr>
      <w:r w:rsidRPr="006166C9">
        <w:rPr>
          <w:szCs w:val="22"/>
        </w:rPr>
        <w:t>További kérdéseivel forduljon kezelőorvosához vagy gyógyszerészéhez.</w:t>
      </w:r>
    </w:p>
    <w:p w14:paraId="3AB52101" w14:textId="77777777" w:rsidR="00A223A6" w:rsidRPr="006166C9" w:rsidRDefault="00A223A6" w:rsidP="00166E3C">
      <w:pPr>
        <w:numPr>
          <w:ilvl w:val="0"/>
          <w:numId w:val="4"/>
        </w:numPr>
        <w:spacing w:line="240" w:lineRule="exact"/>
        <w:ind w:left="284" w:hanging="284"/>
        <w:contextualSpacing/>
        <w:rPr>
          <w:szCs w:val="22"/>
        </w:rPr>
      </w:pPr>
      <w:r w:rsidRPr="006166C9">
        <w:rPr>
          <w:szCs w:val="22"/>
        </w:rPr>
        <w:t>Ezt a gyógyszert az orvos kizárólag Önnek írta fel. Ne adja át a készítményt másnak, mert számára ártalmas lehet még abban az esetben is, ha a betegsége tünetei az Önéhez hasonlóak.</w:t>
      </w:r>
    </w:p>
    <w:p w14:paraId="51BFF39C" w14:textId="77777777" w:rsidR="00A223A6" w:rsidRPr="006166C9" w:rsidRDefault="00A223A6" w:rsidP="00166E3C">
      <w:pPr>
        <w:numPr>
          <w:ilvl w:val="0"/>
          <w:numId w:val="4"/>
        </w:numPr>
        <w:spacing w:line="240" w:lineRule="exact"/>
        <w:ind w:left="284" w:hanging="284"/>
        <w:contextualSpacing/>
        <w:rPr>
          <w:szCs w:val="22"/>
        </w:rPr>
      </w:pPr>
      <w:r w:rsidRPr="006166C9">
        <w:rPr>
          <w:szCs w:val="22"/>
        </w:rPr>
        <w:t>Ha Önnél bármilyen mellékhatás jelentkezik, tájékoztassa erről kezelőorvosát vagy gyógyszerészét. Ez a betegtájékoztatóban fel nem sorolt bármilyen lehetséges mellékhatásra is vonatkozik. Lásd 4. pont.</w:t>
      </w:r>
    </w:p>
    <w:p w14:paraId="4BF1961E" w14:textId="77777777" w:rsidR="00A223A6" w:rsidRPr="006166C9" w:rsidRDefault="00A223A6" w:rsidP="00A223A6">
      <w:pPr>
        <w:numPr>
          <w:ilvl w:val="12"/>
          <w:numId w:val="0"/>
        </w:numPr>
        <w:spacing w:line="240" w:lineRule="exact"/>
        <w:rPr>
          <w:szCs w:val="22"/>
        </w:rPr>
      </w:pPr>
    </w:p>
    <w:p w14:paraId="0E18CCB3" w14:textId="77777777" w:rsidR="00A223A6" w:rsidRPr="006166C9" w:rsidRDefault="00A223A6" w:rsidP="00A223A6">
      <w:pPr>
        <w:numPr>
          <w:ilvl w:val="12"/>
          <w:numId w:val="0"/>
        </w:numPr>
        <w:spacing w:line="240" w:lineRule="exact"/>
        <w:rPr>
          <w:b/>
          <w:szCs w:val="22"/>
        </w:rPr>
      </w:pPr>
      <w:r w:rsidRPr="006166C9">
        <w:rPr>
          <w:b/>
          <w:szCs w:val="22"/>
        </w:rPr>
        <w:t>A betegtájékoztató tartalma:</w:t>
      </w:r>
    </w:p>
    <w:p w14:paraId="6D0642EB" w14:textId="77777777" w:rsidR="00A223A6" w:rsidRPr="006001AB" w:rsidRDefault="00A223A6" w:rsidP="00166E3C">
      <w:pPr>
        <w:pStyle w:val="ListParagraph"/>
        <w:numPr>
          <w:ilvl w:val="1"/>
          <w:numId w:val="12"/>
        </w:numPr>
        <w:tabs>
          <w:tab w:val="clear" w:pos="1440"/>
          <w:tab w:val="left" w:pos="284"/>
        </w:tabs>
        <w:ind w:left="0" w:right="28" w:firstLine="0"/>
        <w:rPr>
          <w:szCs w:val="22"/>
        </w:rPr>
      </w:pPr>
      <w:r w:rsidRPr="006001AB">
        <w:rPr>
          <w:szCs w:val="22"/>
        </w:rPr>
        <w:t xml:space="preserve">Milyen típusú gyógyszer a </w:t>
      </w:r>
      <w:r w:rsidRPr="00261597">
        <w:rPr>
          <w:szCs w:val="20"/>
        </w:rPr>
        <w:t>Nordimet</w:t>
      </w:r>
      <w:r w:rsidRPr="006001AB">
        <w:rPr>
          <w:szCs w:val="22"/>
        </w:rPr>
        <w:t xml:space="preserve"> és milyen betegségek esetén alkalmazható?</w:t>
      </w:r>
    </w:p>
    <w:p w14:paraId="24421A1F" w14:textId="77777777" w:rsidR="00A223A6" w:rsidRPr="006001AB" w:rsidRDefault="00A223A6" w:rsidP="00166E3C">
      <w:pPr>
        <w:pStyle w:val="ListParagraph"/>
        <w:numPr>
          <w:ilvl w:val="1"/>
          <w:numId w:val="12"/>
        </w:numPr>
        <w:tabs>
          <w:tab w:val="clear" w:pos="1440"/>
          <w:tab w:val="left" w:pos="284"/>
        </w:tabs>
        <w:ind w:left="0" w:right="28" w:firstLine="0"/>
        <w:rPr>
          <w:szCs w:val="22"/>
        </w:rPr>
      </w:pPr>
      <w:r w:rsidRPr="006001AB">
        <w:rPr>
          <w:szCs w:val="22"/>
        </w:rPr>
        <w:t xml:space="preserve">Tudnivalók a </w:t>
      </w:r>
      <w:r w:rsidRPr="006001AB">
        <w:rPr>
          <w:szCs w:val="20"/>
          <w:lang w:val="fr-FR"/>
        </w:rPr>
        <w:t>Nordimet</w:t>
      </w:r>
      <w:r w:rsidRPr="006001AB">
        <w:rPr>
          <w:szCs w:val="22"/>
        </w:rPr>
        <w:t xml:space="preserve"> alkalmazása előtt</w:t>
      </w:r>
    </w:p>
    <w:p w14:paraId="16F0EEB5" w14:textId="77777777" w:rsidR="00A223A6" w:rsidRPr="006001AB" w:rsidRDefault="00A223A6" w:rsidP="00166E3C">
      <w:pPr>
        <w:pStyle w:val="ListParagraph"/>
        <w:numPr>
          <w:ilvl w:val="1"/>
          <w:numId w:val="12"/>
        </w:numPr>
        <w:tabs>
          <w:tab w:val="clear" w:pos="1440"/>
          <w:tab w:val="left" w:pos="284"/>
        </w:tabs>
        <w:ind w:left="0" w:right="28" w:firstLine="0"/>
        <w:rPr>
          <w:szCs w:val="22"/>
        </w:rPr>
      </w:pPr>
      <w:r w:rsidRPr="006001AB">
        <w:rPr>
          <w:szCs w:val="22"/>
        </w:rPr>
        <w:t xml:space="preserve">Hogyan kell alkalmazni a </w:t>
      </w:r>
      <w:r w:rsidRPr="006001AB">
        <w:rPr>
          <w:szCs w:val="20"/>
          <w:lang w:val="fr-FR"/>
        </w:rPr>
        <w:t>Nordimet</w:t>
      </w:r>
      <w:r w:rsidRPr="006001AB">
        <w:rPr>
          <w:szCs w:val="22"/>
        </w:rPr>
        <w:noBreakHyphen/>
        <w:t>et?</w:t>
      </w:r>
    </w:p>
    <w:p w14:paraId="34024842" w14:textId="77777777" w:rsidR="00A223A6" w:rsidRPr="006001AB" w:rsidRDefault="00A223A6" w:rsidP="00166E3C">
      <w:pPr>
        <w:pStyle w:val="ListParagraph"/>
        <w:numPr>
          <w:ilvl w:val="1"/>
          <w:numId w:val="12"/>
        </w:numPr>
        <w:tabs>
          <w:tab w:val="clear" w:pos="1440"/>
          <w:tab w:val="left" w:pos="284"/>
        </w:tabs>
        <w:ind w:left="0" w:right="28" w:firstLine="0"/>
        <w:rPr>
          <w:szCs w:val="22"/>
        </w:rPr>
      </w:pPr>
      <w:r w:rsidRPr="006001AB">
        <w:rPr>
          <w:szCs w:val="22"/>
        </w:rPr>
        <w:t>Lehetséges mellékhatások</w:t>
      </w:r>
    </w:p>
    <w:p w14:paraId="569ACFC9" w14:textId="77777777" w:rsidR="00A223A6" w:rsidRPr="006001AB" w:rsidRDefault="00A223A6" w:rsidP="00166E3C">
      <w:pPr>
        <w:pStyle w:val="ListParagraph"/>
        <w:numPr>
          <w:ilvl w:val="1"/>
          <w:numId w:val="12"/>
        </w:numPr>
        <w:tabs>
          <w:tab w:val="clear" w:pos="1440"/>
          <w:tab w:val="left" w:pos="284"/>
        </w:tabs>
        <w:ind w:left="0" w:right="28" w:firstLine="0"/>
        <w:rPr>
          <w:szCs w:val="22"/>
        </w:rPr>
      </w:pPr>
      <w:r w:rsidRPr="006001AB">
        <w:rPr>
          <w:szCs w:val="22"/>
        </w:rPr>
        <w:t>Hogyan kell Nordimet</w:t>
      </w:r>
      <w:r w:rsidRPr="006001AB">
        <w:rPr>
          <w:szCs w:val="22"/>
        </w:rPr>
        <w:noBreakHyphen/>
        <w:t>et tárolni?</w:t>
      </w:r>
    </w:p>
    <w:p w14:paraId="0C223A9F" w14:textId="77777777" w:rsidR="00A223A6" w:rsidRPr="006001AB" w:rsidRDefault="00A223A6" w:rsidP="00166E3C">
      <w:pPr>
        <w:pStyle w:val="ListParagraph"/>
        <w:numPr>
          <w:ilvl w:val="1"/>
          <w:numId w:val="12"/>
        </w:numPr>
        <w:tabs>
          <w:tab w:val="clear" w:pos="1440"/>
          <w:tab w:val="left" w:pos="284"/>
        </w:tabs>
        <w:ind w:left="0" w:right="28" w:firstLine="0"/>
        <w:rPr>
          <w:szCs w:val="22"/>
        </w:rPr>
      </w:pPr>
      <w:r w:rsidRPr="006001AB">
        <w:rPr>
          <w:szCs w:val="22"/>
        </w:rPr>
        <w:t>A csomagolás tartalma és egyéb információk</w:t>
      </w:r>
    </w:p>
    <w:p w14:paraId="785DE511" w14:textId="77777777" w:rsidR="00A223A6" w:rsidRDefault="00A223A6" w:rsidP="00A223A6">
      <w:pPr>
        <w:numPr>
          <w:ilvl w:val="12"/>
          <w:numId w:val="0"/>
        </w:numPr>
        <w:spacing w:line="240" w:lineRule="exact"/>
        <w:rPr>
          <w:szCs w:val="22"/>
        </w:rPr>
      </w:pPr>
    </w:p>
    <w:p w14:paraId="755AEBFB" w14:textId="77777777" w:rsidR="00E1339C" w:rsidRPr="006166C9" w:rsidRDefault="00E1339C" w:rsidP="00A223A6">
      <w:pPr>
        <w:numPr>
          <w:ilvl w:val="12"/>
          <w:numId w:val="0"/>
        </w:numPr>
        <w:spacing w:line="240" w:lineRule="exact"/>
        <w:rPr>
          <w:szCs w:val="22"/>
        </w:rPr>
      </w:pPr>
    </w:p>
    <w:p w14:paraId="4529AED8" w14:textId="77777777" w:rsidR="00A223A6" w:rsidRPr="006166C9" w:rsidRDefault="00A223A6" w:rsidP="00141C97">
      <w:pPr>
        <w:keepNext/>
        <w:numPr>
          <w:ilvl w:val="12"/>
          <w:numId w:val="0"/>
        </w:numPr>
        <w:tabs>
          <w:tab w:val="left" w:pos="567"/>
        </w:tabs>
        <w:ind w:left="567" w:hanging="567"/>
        <w:rPr>
          <w:b/>
          <w:caps/>
          <w:szCs w:val="22"/>
        </w:rPr>
      </w:pPr>
      <w:r w:rsidRPr="006166C9">
        <w:rPr>
          <w:b/>
          <w:caps/>
          <w:szCs w:val="22"/>
        </w:rPr>
        <w:t>1.</w:t>
      </w:r>
      <w:r w:rsidRPr="006166C9">
        <w:rPr>
          <w:b/>
          <w:caps/>
          <w:szCs w:val="22"/>
        </w:rPr>
        <w:tab/>
      </w:r>
      <w:r w:rsidRPr="006166C9">
        <w:rPr>
          <w:b/>
          <w:szCs w:val="22"/>
        </w:rPr>
        <w:t>Milyen típusú gyógyszer a Nordimet és milyen betegségek esetén alkalmazható?</w:t>
      </w:r>
    </w:p>
    <w:p w14:paraId="6B255D12" w14:textId="77777777" w:rsidR="00A223A6" w:rsidRPr="006166C9" w:rsidRDefault="00A223A6" w:rsidP="00A223A6">
      <w:pPr>
        <w:numPr>
          <w:ilvl w:val="12"/>
          <w:numId w:val="0"/>
        </w:numPr>
        <w:spacing w:line="240" w:lineRule="exact"/>
        <w:rPr>
          <w:szCs w:val="22"/>
        </w:rPr>
      </w:pPr>
    </w:p>
    <w:p w14:paraId="13707C1E" w14:textId="77777777" w:rsidR="00A223A6" w:rsidRPr="006166C9" w:rsidRDefault="00A223A6" w:rsidP="00A223A6">
      <w:pPr>
        <w:spacing w:line="240" w:lineRule="exact"/>
        <w:ind w:left="567" w:hanging="567"/>
        <w:rPr>
          <w:szCs w:val="22"/>
        </w:rPr>
      </w:pPr>
      <w:r w:rsidRPr="006166C9">
        <w:rPr>
          <w:szCs w:val="22"/>
        </w:rPr>
        <w:t xml:space="preserve">A Nordimet metotrexát hatóanyagot tartalmaz, amely úgy </w:t>
      </w:r>
      <w:r>
        <w:rPr>
          <w:szCs w:val="22"/>
        </w:rPr>
        <w:t>hat</w:t>
      </w:r>
      <w:r w:rsidRPr="006166C9">
        <w:rPr>
          <w:szCs w:val="22"/>
        </w:rPr>
        <w:t xml:space="preserve">, hogy: </w:t>
      </w:r>
    </w:p>
    <w:p w14:paraId="5D56590C" w14:textId="77777777" w:rsidR="00A223A6" w:rsidRPr="006166C9" w:rsidRDefault="00A223A6" w:rsidP="00166E3C">
      <w:pPr>
        <w:numPr>
          <w:ilvl w:val="0"/>
          <w:numId w:val="8"/>
        </w:numPr>
        <w:spacing w:line="240" w:lineRule="exact"/>
        <w:ind w:left="284" w:hanging="284"/>
        <w:rPr>
          <w:szCs w:val="22"/>
        </w:rPr>
      </w:pPr>
      <w:r>
        <w:rPr>
          <w:szCs w:val="22"/>
        </w:rPr>
        <w:t>c</w:t>
      </w:r>
      <w:r w:rsidRPr="006166C9">
        <w:rPr>
          <w:szCs w:val="22"/>
        </w:rPr>
        <w:t>sökkenti a gyulladást vagy duzzanatot, és</w:t>
      </w:r>
    </w:p>
    <w:p w14:paraId="54A30C82" w14:textId="77777777" w:rsidR="00A223A6" w:rsidRPr="006166C9" w:rsidRDefault="00A223A6" w:rsidP="00166E3C">
      <w:pPr>
        <w:numPr>
          <w:ilvl w:val="0"/>
          <w:numId w:val="8"/>
        </w:numPr>
        <w:spacing w:line="240" w:lineRule="exact"/>
        <w:ind w:left="284" w:hanging="284"/>
        <w:rPr>
          <w:szCs w:val="22"/>
        </w:rPr>
      </w:pPr>
      <w:r w:rsidRPr="006166C9">
        <w:rPr>
          <w:szCs w:val="22"/>
        </w:rPr>
        <w:t>csökkenti az immunrendszer aktivitását (a szervezet saját védekező mechanizmusát). A hiperaktív immunrendszert összefüggésbe hozták a gyulladásos betegségekkel.</w:t>
      </w:r>
    </w:p>
    <w:p w14:paraId="0E23A754" w14:textId="77777777" w:rsidR="00A223A6" w:rsidRPr="006166C9" w:rsidRDefault="00A223A6" w:rsidP="00A223A6">
      <w:pPr>
        <w:spacing w:line="240" w:lineRule="exact"/>
        <w:ind w:left="567" w:hanging="567"/>
        <w:rPr>
          <w:szCs w:val="22"/>
        </w:rPr>
      </w:pPr>
    </w:p>
    <w:p w14:paraId="08D6FBAA" w14:textId="77777777" w:rsidR="00A223A6" w:rsidRPr="006166C9" w:rsidRDefault="00A223A6" w:rsidP="00A223A6">
      <w:pPr>
        <w:spacing w:line="240" w:lineRule="exact"/>
        <w:ind w:left="567" w:hanging="567"/>
        <w:rPr>
          <w:szCs w:val="22"/>
        </w:rPr>
      </w:pPr>
      <w:r w:rsidRPr="006166C9">
        <w:rPr>
          <w:szCs w:val="22"/>
        </w:rPr>
        <w:t xml:space="preserve">A Nordimet </w:t>
      </w:r>
      <w:r>
        <w:rPr>
          <w:szCs w:val="22"/>
        </w:rPr>
        <w:t>különféle</w:t>
      </w:r>
      <w:r w:rsidR="00F87A08">
        <w:rPr>
          <w:szCs w:val="22"/>
        </w:rPr>
        <w:t xml:space="preserve"> </w:t>
      </w:r>
      <w:r>
        <w:rPr>
          <w:szCs w:val="22"/>
        </w:rPr>
        <w:t xml:space="preserve">gyulladásos </w:t>
      </w:r>
      <w:r w:rsidRPr="006166C9">
        <w:rPr>
          <w:szCs w:val="22"/>
        </w:rPr>
        <w:t>betegségek</w:t>
      </w:r>
      <w:r w:rsidRPr="006166C9" w:rsidDel="001F57F7">
        <w:rPr>
          <w:szCs w:val="22"/>
        </w:rPr>
        <w:t xml:space="preserve"> </w:t>
      </w:r>
      <w:r w:rsidRPr="006166C9">
        <w:rPr>
          <w:szCs w:val="22"/>
        </w:rPr>
        <w:t xml:space="preserve">kezelésére </w:t>
      </w:r>
      <w:r>
        <w:rPr>
          <w:szCs w:val="22"/>
        </w:rPr>
        <w:t>használatos</w:t>
      </w:r>
      <w:r w:rsidRPr="006166C9">
        <w:rPr>
          <w:szCs w:val="22"/>
        </w:rPr>
        <w:t>:</w:t>
      </w:r>
    </w:p>
    <w:p w14:paraId="3A815A70" w14:textId="77777777" w:rsidR="00A223A6" w:rsidRPr="006166C9" w:rsidRDefault="00A223A6" w:rsidP="00166E3C">
      <w:pPr>
        <w:numPr>
          <w:ilvl w:val="0"/>
          <w:numId w:val="5"/>
        </w:numPr>
        <w:spacing w:line="240" w:lineRule="exact"/>
        <w:ind w:left="284" w:hanging="567"/>
        <w:rPr>
          <w:szCs w:val="22"/>
        </w:rPr>
      </w:pPr>
      <w:r w:rsidRPr="006166C9">
        <w:rPr>
          <w:szCs w:val="22"/>
        </w:rPr>
        <w:t xml:space="preserve">felnőtt betegek aktív </w:t>
      </w:r>
      <w:r>
        <w:rPr>
          <w:szCs w:val="22"/>
        </w:rPr>
        <w:t>rheumatoid arthritis-e. Az aktív rheumatoid arthritis egy ízületeket érintő gyulladásos állapot;</w:t>
      </w:r>
    </w:p>
    <w:p w14:paraId="0F773E93" w14:textId="558D6C1E" w:rsidR="00A223A6" w:rsidRPr="006166C9" w:rsidRDefault="00A223A6" w:rsidP="00166E3C">
      <w:pPr>
        <w:numPr>
          <w:ilvl w:val="0"/>
          <w:numId w:val="5"/>
        </w:numPr>
        <w:spacing w:line="240" w:lineRule="exact"/>
        <w:ind w:left="284" w:hanging="567"/>
        <w:rPr>
          <w:szCs w:val="22"/>
        </w:rPr>
      </w:pPr>
      <w:r w:rsidRPr="006166C9">
        <w:rPr>
          <w:szCs w:val="22"/>
        </w:rPr>
        <w:t xml:space="preserve">súlyos, </w:t>
      </w:r>
      <w:r>
        <w:rPr>
          <w:szCs w:val="22"/>
        </w:rPr>
        <w:t xml:space="preserve">öt vagy több ízületet érintő (úgynevezett sokízületi), </w:t>
      </w:r>
      <w:r w:rsidRPr="006166C9">
        <w:rPr>
          <w:szCs w:val="22"/>
        </w:rPr>
        <w:t>aktív, fiatalkori ismeretlen eredetű ízületi gyulladás (idiopátiás juvenilis art</w:t>
      </w:r>
      <w:r>
        <w:rPr>
          <w:szCs w:val="22"/>
        </w:rPr>
        <w:t>h</w:t>
      </w:r>
      <w:r w:rsidRPr="006166C9">
        <w:rPr>
          <w:szCs w:val="22"/>
        </w:rPr>
        <w:t xml:space="preserve">ritis) </w:t>
      </w:r>
      <w:r>
        <w:rPr>
          <w:szCs w:val="22"/>
        </w:rPr>
        <w:t xml:space="preserve">olyan betegeknél, akik nem reagálnak megfelelően </w:t>
      </w:r>
      <w:r w:rsidRPr="006166C9">
        <w:rPr>
          <w:szCs w:val="22"/>
        </w:rPr>
        <w:t>a nem</w:t>
      </w:r>
      <w:r w:rsidR="00D91F98">
        <w:rPr>
          <w:szCs w:val="22"/>
        </w:rPr>
        <w:t>-</w:t>
      </w:r>
      <w:r w:rsidRPr="006166C9">
        <w:rPr>
          <w:szCs w:val="22"/>
        </w:rPr>
        <w:t>szteroid gyulladásgátló gyógyszerekre (NSAID)</w:t>
      </w:r>
      <w:r>
        <w:rPr>
          <w:szCs w:val="22"/>
        </w:rPr>
        <w:t>;</w:t>
      </w:r>
    </w:p>
    <w:p w14:paraId="6CA8569B" w14:textId="02AD4BED" w:rsidR="00A223A6" w:rsidRDefault="00CC29FE" w:rsidP="00166E3C">
      <w:pPr>
        <w:numPr>
          <w:ilvl w:val="0"/>
          <w:numId w:val="5"/>
        </w:numPr>
        <w:spacing w:line="240" w:lineRule="exact"/>
        <w:ind w:left="284" w:hanging="567"/>
        <w:rPr>
          <w:szCs w:val="22"/>
        </w:rPr>
      </w:pPr>
      <w:r w:rsidRPr="00CC29FE">
        <w:rPr>
          <w:szCs w:val="22"/>
        </w:rPr>
        <w:t>köz</w:t>
      </w:r>
      <w:r w:rsidR="000F5DDE">
        <w:rPr>
          <w:szCs w:val="22"/>
        </w:rPr>
        <w:t>épsúlyos-</w:t>
      </w:r>
      <w:r w:rsidRPr="00CC29FE">
        <w:rPr>
          <w:szCs w:val="22"/>
        </w:rPr>
        <w:t xml:space="preserve">súlyos plakkos pikkelysömör </w:t>
      </w:r>
      <w:r w:rsidR="00445CCA" w:rsidRPr="00CC29FE">
        <w:rPr>
          <w:szCs w:val="22"/>
        </w:rPr>
        <w:t xml:space="preserve">szisztémás kezelésre </w:t>
      </w:r>
      <w:r w:rsidR="00445CCA">
        <w:rPr>
          <w:szCs w:val="22"/>
        </w:rPr>
        <w:t xml:space="preserve">alkalmas </w:t>
      </w:r>
      <w:r w:rsidRPr="00CC29FE">
        <w:rPr>
          <w:szCs w:val="22"/>
        </w:rPr>
        <w:t>felnőtt</w:t>
      </w:r>
      <w:r w:rsidR="00445CCA">
        <w:rPr>
          <w:szCs w:val="22"/>
        </w:rPr>
        <w:t xml:space="preserve"> beteg</w:t>
      </w:r>
      <w:r w:rsidRPr="00CC29FE">
        <w:rPr>
          <w:szCs w:val="22"/>
        </w:rPr>
        <w:t>eknél</w:t>
      </w:r>
      <w:r w:rsidR="004B7D09">
        <w:rPr>
          <w:szCs w:val="22"/>
        </w:rPr>
        <w:t xml:space="preserve">, </w:t>
      </w:r>
      <w:r w:rsidR="004B7D09" w:rsidRPr="00447A3A">
        <w:t xml:space="preserve">valamint az ízületeket is érintő súlyos </w:t>
      </w:r>
      <w:r w:rsidR="00445CCA">
        <w:t xml:space="preserve">felnőttkori </w:t>
      </w:r>
      <w:r w:rsidR="004B7D09" w:rsidRPr="00447A3A">
        <w:t>pikkelysömörben (psoriaticus arthritis)</w:t>
      </w:r>
      <w:r w:rsidR="006B4E3C">
        <w:rPr>
          <w:szCs w:val="22"/>
        </w:rPr>
        <w:t>;</w:t>
      </w:r>
    </w:p>
    <w:p w14:paraId="1BD0C624" w14:textId="5EE7C74A" w:rsidR="00E65B71" w:rsidRDefault="00D91F98" w:rsidP="00166E3C">
      <w:pPr>
        <w:numPr>
          <w:ilvl w:val="0"/>
          <w:numId w:val="5"/>
        </w:numPr>
        <w:spacing w:line="240" w:lineRule="exact"/>
        <w:ind w:left="284" w:hanging="567"/>
        <w:rPr>
          <w:szCs w:val="22"/>
        </w:rPr>
      </w:pPr>
      <w:r>
        <w:t>tünetmentes vagy enyhe tünetekkl járó állapot (</w:t>
      </w:r>
      <w:r w:rsidR="004B7D09" w:rsidRPr="00447A3A">
        <w:t>remisszió</w:t>
      </w:r>
      <w:r>
        <w:t>)</w:t>
      </w:r>
      <w:r w:rsidR="004B7D09" w:rsidRPr="00447A3A">
        <w:t xml:space="preserve"> indukciója </w:t>
      </w:r>
      <w:r w:rsidR="006B4E3C" w:rsidRPr="006B4E3C">
        <w:rPr>
          <w:szCs w:val="22"/>
        </w:rPr>
        <w:t>mérsékelt</w:t>
      </w:r>
      <w:r w:rsidR="006C781B">
        <w:rPr>
          <w:szCs w:val="22"/>
        </w:rPr>
        <w:t>en</w:t>
      </w:r>
      <w:r w:rsidR="006B4E3C" w:rsidRPr="006B4E3C">
        <w:rPr>
          <w:szCs w:val="22"/>
        </w:rPr>
        <w:t xml:space="preserve"> szteroidfüggő Crohn-</w:t>
      </w:r>
      <w:r w:rsidR="006B4E3C">
        <w:rPr>
          <w:szCs w:val="22"/>
        </w:rPr>
        <w:t>betegség</w:t>
      </w:r>
      <w:r w:rsidR="00CE2864">
        <w:rPr>
          <w:szCs w:val="22"/>
        </w:rPr>
        <w:t>ben</w:t>
      </w:r>
      <w:r w:rsidR="006B4E3C" w:rsidRPr="006B4E3C">
        <w:rPr>
          <w:szCs w:val="22"/>
        </w:rPr>
        <w:t xml:space="preserve"> </w:t>
      </w:r>
      <w:r w:rsidR="00225741">
        <w:rPr>
          <w:szCs w:val="22"/>
        </w:rPr>
        <w:t xml:space="preserve">szenvedő </w:t>
      </w:r>
      <w:r w:rsidR="006B4E3C" w:rsidRPr="006B4E3C">
        <w:rPr>
          <w:szCs w:val="22"/>
        </w:rPr>
        <w:t>felnőtteknél</w:t>
      </w:r>
      <w:r w:rsidR="00225741">
        <w:rPr>
          <w:szCs w:val="22"/>
        </w:rPr>
        <w:t xml:space="preserve"> </w:t>
      </w:r>
      <w:r w:rsidR="00225741" w:rsidRPr="00431676">
        <w:rPr>
          <w:szCs w:val="22"/>
        </w:rPr>
        <w:t>kortikoszteroidokkal kombinálva</w:t>
      </w:r>
      <w:r w:rsidR="004955AC">
        <w:rPr>
          <w:szCs w:val="22"/>
        </w:rPr>
        <w:t>;</w:t>
      </w:r>
      <w:r w:rsidR="006B4E3C" w:rsidRPr="006B4E3C">
        <w:rPr>
          <w:szCs w:val="22"/>
        </w:rPr>
        <w:t xml:space="preserve"> </w:t>
      </w:r>
    </w:p>
    <w:p w14:paraId="334E2281" w14:textId="470AE9E6" w:rsidR="00E65B71" w:rsidRPr="006166C9" w:rsidRDefault="00E65B71" w:rsidP="00166E3C">
      <w:pPr>
        <w:numPr>
          <w:ilvl w:val="0"/>
          <w:numId w:val="5"/>
        </w:numPr>
        <w:spacing w:line="240" w:lineRule="exact"/>
        <w:ind w:left="284" w:hanging="567"/>
        <w:rPr>
          <w:szCs w:val="22"/>
        </w:rPr>
      </w:pPr>
      <w:r>
        <w:rPr>
          <w:szCs w:val="22"/>
        </w:rPr>
        <w:t>a remisszió fenntartására</w:t>
      </w:r>
      <w:r w:rsidR="006C781B">
        <w:rPr>
          <w:szCs w:val="22"/>
        </w:rPr>
        <w:t>,</w:t>
      </w:r>
      <w:r w:rsidR="00225741">
        <w:rPr>
          <w:szCs w:val="22"/>
        </w:rPr>
        <w:t xml:space="preserve"> </w:t>
      </w:r>
      <w:r>
        <w:rPr>
          <w:szCs w:val="22"/>
        </w:rPr>
        <w:t xml:space="preserve">Crohn-betegségben </w:t>
      </w:r>
      <w:r w:rsidR="00225741">
        <w:rPr>
          <w:szCs w:val="22"/>
        </w:rPr>
        <w:t xml:space="preserve">szenvedő </w:t>
      </w:r>
      <w:r>
        <w:rPr>
          <w:szCs w:val="22"/>
        </w:rPr>
        <w:t>felnőtt</w:t>
      </w:r>
      <w:r w:rsidR="006C781B">
        <w:rPr>
          <w:szCs w:val="22"/>
        </w:rPr>
        <w:t xml:space="preserve"> </w:t>
      </w:r>
      <w:r w:rsidR="00225741">
        <w:rPr>
          <w:szCs w:val="22"/>
        </w:rPr>
        <w:t>bete</w:t>
      </w:r>
      <w:r w:rsidR="00225741" w:rsidRPr="00431676">
        <w:rPr>
          <w:szCs w:val="22"/>
        </w:rPr>
        <w:t xml:space="preserve">geknél, akik </w:t>
      </w:r>
      <w:r w:rsidR="00225741">
        <w:rPr>
          <w:szCs w:val="22"/>
        </w:rPr>
        <w:t>reagáltak</w:t>
      </w:r>
      <w:r w:rsidR="00225741" w:rsidRPr="00431676">
        <w:rPr>
          <w:szCs w:val="22"/>
        </w:rPr>
        <w:t xml:space="preserve"> a metotrexátra</w:t>
      </w:r>
      <w:r w:rsidR="004B7D09">
        <w:rPr>
          <w:szCs w:val="22"/>
        </w:rPr>
        <w:t>, monoterápiaként</w:t>
      </w:r>
      <w:r>
        <w:rPr>
          <w:szCs w:val="22"/>
        </w:rPr>
        <w:t>.</w:t>
      </w:r>
    </w:p>
    <w:p w14:paraId="3DA80C30" w14:textId="4B9612A8" w:rsidR="006B4E3C" w:rsidRPr="006166C9" w:rsidRDefault="006B4E3C" w:rsidP="00812C01">
      <w:pPr>
        <w:spacing w:line="240" w:lineRule="exact"/>
        <w:ind w:left="567"/>
        <w:rPr>
          <w:szCs w:val="22"/>
        </w:rPr>
      </w:pPr>
    </w:p>
    <w:p w14:paraId="16788ED4" w14:textId="77777777" w:rsidR="00A223A6" w:rsidRPr="006166C9" w:rsidRDefault="00A223A6" w:rsidP="00141C97">
      <w:pPr>
        <w:keepNext/>
        <w:numPr>
          <w:ilvl w:val="12"/>
          <w:numId w:val="0"/>
        </w:numPr>
        <w:tabs>
          <w:tab w:val="left" w:pos="567"/>
        </w:tabs>
        <w:ind w:left="567" w:hanging="567"/>
        <w:rPr>
          <w:b/>
          <w:caps/>
          <w:szCs w:val="22"/>
        </w:rPr>
      </w:pPr>
      <w:r w:rsidRPr="006166C9">
        <w:rPr>
          <w:b/>
          <w:caps/>
          <w:szCs w:val="22"/>
        </w:rPr>
        <w:lastRenderedPageBreak/>
        <w:t>2.</w:t>
      </w:r>
      <w:r w:rsidRPr="006166C9">
        <w:rPr>
          <w:b/>
          <w:caps/>
          <w:szCs w:val="22"/>
        </w:rPr>
        <w:tab/>
      </w:r>
      <w:r w:rsidRPr="006166C9">
        <w:rPr>
          <w:b/>
          <w:szCs w:val="22"/>
        </w:rPr>
        <w:t>Tudnivalók a Nordimet alkalmazása előtt</w:t>
      </w:r>
    </w:p>
    <w:p w14:paraId="2A0C22CC" w14:textId="77777777" w:rsidR="00A223A6" w:rsidRPr="006166C9" w:rsidRDefault="00A223A6" w:rsidP="00A223A6">
      <w:pPr>
        <w:keepNext/>
        <w:numPr>
          <w:ilvl w:val="12"/>
          <w:numId w:val="0"/>
        </w:numPr>
        <w:spacing w:line="240" w:lineRule="exact"/>
        <w:rPr>
          <w:szCs w:val="22"/>
        </w:rPr>
      </w:pPr>
    </w:p>
    <w:p w14:paraId="2E9FC666" w14:textId="77777777" w:rsidR="00A223A6" w:rsidRPr="006166C9" w:rsidRDefault="00A223A6" w:rsidP="00A223A6">
      <w:pPr>
        <w:keepNext/>
        <w:numPr>
          <w:ilvl w:val="12"/>
          <w:numId w:val="0"/>
        </w:numPr>
        <w:spacing w:line="240" w:lineRule="exact"/>
        <w:rPr>
          <w:b/>
          <w:szCs w:val="22"/>
        </w:rPr>
      </w:pPr>
      <w:r w:rsidRPr="006166C9">
        <w:rPr>
          <w:b/>
          <w:szCs w:val="22"/>
        </w:rPr>
        <w:t>Ne alkalmazza a Nordimet-et:</w:t>
      </w:r>
    </w:p>
    <w:p w14:paraId="428B0C2C" w14:textId="77777777" w:rsidR="00A223A6" w:rsidRPr="006166C9" w:rsidRDefault="0019143F" w:rsidP="00166E3C">
      <w:pPr>
        <w:keepNext/>
        <w:numPr>
          <w:ilvl w:val="0"/>
          <w:numId w:val="6"/>
        </w:numPr>
        <w:spacing w:line="240" w:lineRule="exact"/>
        <w:ind w:left="284" w:hanging="284"/>
        <w:rPr>
          <w:szCs w:val="20"/>
        </w:rPr>
      </w:pPr>
      <w:r>
        <w:rPr>
          <w:szCs w:val="20"/>
        </w:rPr>
        <w:t>ha</w:t>
      </w:r>
      <w:r w:rsidR="00E7155F">
        <w:rPr>
          <w:szCs w:val="20"/>
        </w:rPr>
        <w:t xml:space="preserve"> allergiás </w:t>
      </w:r>
      <w:r w:rsidR="00A223A6" w:rsidRPr="006166C9">
        <w:rPr>
          <w:szCs w:val="20"/>
        </w:rPr>
        <w:t>a metotrexátra vagy a gyógyszer (6. pontban felsorolt) egyéb összetevőjére,</w:t>
      </w:r>
    </w:p>
    <w:p w14:paraId="6B5EDB02" w14:textId="77777777" w:rsidR="00A223A6" w:rsidRPr="006166C9" w:rsidRDefault="0019143F" w:rsidP="00166E3C">
      <w:pPr>
        <w:keepNext/>
        <w:numPr>
          <w:ilvl w:val="0"/>
          <w:numId w:val="6"/>
        </w:numPr>
        <w:spacing w:line="240" w:lineRule="exact"/>
        <w:ind w:left="284" w:hanging="284"/>
        <w:contextualSpacing/>
        <w:rPr>
          <w:szCs w:val="22"/>
        </w:rPr>
      </w:pPr>
      <w:r>
        <w:rPr>
          <w:szCs w:val="22"/>
        </w:rPr>
        <w:t>ha</w:t>
      </w:r>
      <w:r w:rsidR="00A223A6" w:rsidRPr="006166C9">
        <w:rPr>
          <w:szCs w:val="22"/>
        </w:rPr>
        <w:t xml:space="preserve"> súlyos vesebetegségben szenved (</w:t>
      </w:r>
      <w:r w:rsidR="00A223A6">
        <w:rPr>
          <w:szCs w:val="22"/>
        </w:rPr>
        <w:t>kezelő</w:t>
      </w:r>
      <w:r w:rsidR="00A223A6" w:rsidRPr="006166C9">
        <w:rPr>
          <w:szCs w:val="22"/>
        </w:rPr>
        <w:t xml:space="preserve">orvosa meg tudja mondani, ha </w:t>
      </w:r>
      <w:r w:rsidR="00A223A6">
        <w:rPr>
          <w:szCs w:val="22"/>
        </w:rPr>
        <w:t xml:space="preserve">Ön </w:t>
      </w:r>
      <w:r w:rsidR="00A223A6" w:rsidRPr="006166C9">
        <w:rPr>
          <w:szCs w:val="22"/>
        </w:rPr>
        <w:t>súlyos vesebetegségben szenved),</w:t>
      </w:r>
    </w:p>
    <w:p w14:paraId="3104D290" w14:textId="0CE6F298" w:rsidR="00A223A6" w:rsidRPr="006166C9" w:rsidRDefault="0019143F" w:rsidP="00166E3C">
      <w:pPr>
        <w:keepNext/>
        <w:numPr>
          <w:ilvl w:val="0"/>
          <w:numId w:val="6"/>
        </w:numPr>
        <w:spacing w:line="240" w:lineRule="exact"/>
        <w:ind w:left="284" w:hanging="284"/>
        <w:contextualSpacing/>
        <w:rPr>
          <w:szCs w:val="22"/>
        </w:rPr>
      </w:pPr>
      <w:r>
        <w:rPr>
          <w:szCs w:val="22"/>
        </w:rPr>
        <w:t>ha</w:t>
      </w:r>
      <w:r w:rsidR="00A223A6" w:rsidRPr="006166C9">
        <w:rPr>
          <w:szCs w:val="22"/>
        </w:rPr>
        <w:t xml:space="preserve"> súlyos má</w:t>
      </w:r>
      <w:r w:rsidR="00A223A6">
        <w:rPr>
          <w:szCs w:val="22"/>
        </w:rPr>
        <w:t>j</w:t>
      </w:r>
      <w:r w:rsidR="00A223A6" w:rsidRPr="006166C9">
        <w:rPr>
          <w:szCs w:val="22"/>
        </w:rPr>
        <w:t>betegségben szenved (</w:t>
      </w:r>
      <w:r w:rsidR="004955AC">
        <w:rPr>
          <w:szCs w:val="22"/>
        </w:rPr>
        <w:t>kezelő</w:t>
      </w:r>
      <w:r w:rsidR="00A223A6" w:rsidRPr="006166C9">
        <w:rPr>
          <w:szCs w:val="22"/>
        </w:rPr>
        <w:t>orvosa meg tudja mondani, ha</w:t>
      </w:r>
      <w:r w:rsidR="004955AC">
        <w:rPr>
          <w:szCs w:val="22"/>
        </w:rPr>
        <w:t xml:space="preserve"> Ön</w:t>
      </w:r>
      <w:r w:rsidR="00A223A6" w:rsidRPr="006166C9">
        <w:rPr>
          <w:szCs w:val="22"/>
        </w:rPr>
        <w:t xml:space="preserve"> súlyos májbetegségben szenved)</w:t>
      </w:r>
      <w:r w:rsidR="00C95F8F">
        <w:rPr>
          <w:szCs w:val="22"/>
        </w:rPr>
        <w:t>,</w:t>
      </w:r>
    </w:p>
    <w:p w14:paraId="210EBB73" w14:textId="280E21B7" w:rsidR="00A223A6" w:rsidRPr="006166C9" w:rsidRDefault="0019143F" w:rsidP="00166E3C">
      <w:pPr>
        <w:keepNext/>
        <w:numPr>
          <w:ilvl w:val="0"/>
          <w:numId w:val="6"/>
        </w:numPr>
        <w:spacing w:line="240" w:lineRule="exact"/>
        <w:ind w:left="284" w:hanging="284"/>
        <w:contextualSpacing/>
        <w:rPr>
          <w:szCs w:val="22"/>
        </w:rPr>
      </w:pPr>
      <w:r>
        <w:rPr>
          <w:szCs w:val="22"/>
        </w:rPr>
        <w:t>ha</w:t>
      </w:r>
      <w:r w:rsidR="00A223A6" w:rsidRPr="006166C9">
        <w:rPr>
          <w:szCs w:val="22"/>
        </w:rPr>
        <w:t xml:space="preserve"> vérképző</w:t>
      </w:r>
      <w:r w:rsidR="00A223A6">
        <w:rPr>
          <w:szCs w:val="22"/>
        </w:rPr>
        <w:t>szervi</w:t>
      </w:r>
      <w:r w:rsidR="00A223A6" w:rsidRPr="006166C9">
        <w:rPr>
          <w:szCs w:val="22"/>
        </w:rPr>
        <w:t xml:space="preserve"> </w:t>
      </w:r>
      <w:r w:rsidR="00A223A6">
        <w:rPr>
          <w:szCs w:val="22"/>
        </w:rPr>
        <w:t>betegségei</w:t>
      </w:r>
      <w:r w:rsidR="00A223A6" w:rsidRPr="006166C9">
        <w:rPr>
          <w:szCs w:val="22"/>
        </w:rPr>
        <w:t xml:space="preserve"> vannak</w:t>
      </w:r>
      <w:r w:rsidR="00C95F8F">
        <w:rPr>
          <w:szCs w:val="22"/>
        </w:rPr>
        <w:t>,</w:t>
      </w:r>
    </w:p>
    <w:p w14:paraId="4D39FC26" w14:textId="77777777" w:rsidR="00A223A6" w:rsidRDefault="0019143F" w:rsidP="00166E3C">
      <w:pPr>
        <w:keepNext/>
        <w:numPr>
          <w:ilvl w:val="0"/>
          <w:numId w:val="6"/>
        </w:numPr>
        <w:spacing w:line="240" w:lineRule="exact"/>
        <w:ind w:left="284" w:hanging="284"/>
        <w:contextualSpacing/>
        <w:rPr>
          <w:szCs w:val="22"/>
        </w:rPr>
      </w:pPr>
      <w:r>
        <w:rPr>
          <w:szCs w:val="22"/>
        </w:rPr>
        <w:t>ha</w:t>
      </w:r>
      <w:r w:rsidR="00A223A6" w:rsidRPr="006166C9">
        <w:rPr>
          <w:szCs w:val="22"/>
        </w:rPr>
        <w:t xml:space="preserve"> rendszeresen jelentős</w:t>
      </w:r>
      <w:r w:rsidR="00A223A6" w:rsidRPr="006166C9" w:rsidDel="00E76F89">
        <w:rPr>
          <w:szCs w:val="22"/>
        </w:rPr>
        <w:t xml:space="preserve"> </w:t>
      </w:r>
      <w:r w:rsidR="00A223A6" w:rsidRPr="006166C9">
        <w:rPr>
          <w:szCs w:val="22"/>
        </w:rPr>
        <w:t>mennyiségű alkoholt fogyaszt,</w:t>
      </w:r>
    </w:p>
    <w:p w14:paraId="448B21AF" w14:textId="77777777" w:rsidR="00A223A6" w:rsidRPr="006166C9" w:rsidRDefault="0019143F" w:rsidP="00166E3C">
      <w:pPr>
        <w:keepNext/>
        <w:numPr>
          <w:ilvl w:val="0"/>
          <w:numId w:val="6"/>
        </w:numPr>
        <w:spacing w:line="240" w:lineRule="exact"/>
        <w:ind w:left="284" w:hanging="284"/>
        <w:contextualSpacing/>
        <w:rPr>
          <w:szCs w:val="22"/>
        </w:rPr>
      </w:pPr>
      <w:r>
        <w:rPr>
          <w:szCs w:val="22"/>
        </w:rPr>
        <w:t>ha</w:t>
      </w:r>
      <w:r w:rsidR="00A223A6">
        <w:rPr>
          <w:szCs w:val="22"/>
        </w:rPr>
        <w:t xml:space="preserve"> legyengült az immunrendszere,</w:t>
      </w:r>
    </w:p>
    <w:p w14:paraId="28981549" w14:textId="77777777" w:rsidR="00A223A6" w:rsidRPr="006166C9" w:rsidRDefault="0019143F" w:rsidP="00166E3C">
      <w:pPr>
        <w:numPr>
          <w:ilvl w:val="0"/>
          <w:numId w:val="6"/>
        </w:numPr>
        <w:spacing w:line="240" w:lineRule="exact"/>
        <w:ind w:left="284" w:hanging="284"/>
        <w:contextualSpacing/>
        <w:rPr>
          <w:szCs w:val="22"/>
        </w:rPr>
      </w:pPr>
      <w:r>
        <w:rPr>
          <w:szCs w:val="22"/>
        </w:rPr>
        <w:t>ha</w:t>
      </w:r>
      <w:r w:rsidR="00A223A6" w:rsidRPr="006166C9">
        <w:rPr>
          <w:szCs w:val="22"/>
        </w:rPr>
        <w:t xml:space="preserve"> súlyos </w:t>
      </w:r>
      <w:r w:rsidR="00A223A6">
        <w:rPr>
          <w:szCs w:val="22"/>
        </w:rPr>
        <w:t xml:space="preserve">vagy fennálló </w:t>
      </w:r>
      <w:r w:rsidR="00A223A6" w:rsidRPr="006166C9">
        <w:rPr>
          <w:szCs w:val="22"/>
        </w:rPr>
        <w:t>fertőzésben</w:t>
      </w:r>
      <w:r w:rsidR="00A223A6">
        <w:rPr>
          <w:szCs w:val="22"/>
        </w:rPr>
        <w:t xml:space="preserve"> szenved</w:t>
      </w:r>
      <w:r w:rsidR="00A223A6" w:rsidRPr="006166C9">
        <w:rPr>
          <w:szCs w:val="22"/>
        </w:rPr>
        <w:t>, például tuberkulózis</w:t>
      </w:r>
      <w:r w:rsidR="00A223A6">
        <w:rPr>
          <w:szCs w:val="22"/>
        </w:rPr>
        <w:t xml:space="preserve"> vagy</w:t>
      </w:r>
      <w:r w:rsidR="00A223A6" w:rsidRPr="006166C9">
        <w:rPr>
          <w:szCs w:val="22"/>
        </w:rPr>
        <w:t xml:space="preserve"> HIV-fertőzés,</w:t>
      </w:r>
    </w:p>
    <w:p w14:paraId="6D755BC5" w14:textId="77777777" w:rsidR="00A223A6" w:rsidRPr="006166C9" w:rsidRDefault="0019143F" w:rsidP="00166E3C">
      <w:pPr>
        <w:numPr>
          <w:ilvl w:val="0"/>
          <w:numId w:val="6"/>
        </w:numPr>
        <w:spacing w:line="240" w:lineRule="exact"/>
        <w:ind w:left="284" w:hanging="284"/>
        <w:contextualSpacing/>
        <w:rPr>
          <w:szCs w:val="22"/>
        </w:rPr>
      </w:pPr>
      <w:r>
        <w:rPr>
          <w:szCs w:val="22"/>
        </w:rPr>
        <w:t>ha</w:t>
      </w:r>
      <w:r w:rsidR="00A223A6" w:rsidRPr="006166C9">
        <w:rPr>
          <w:szCs w:val="22"/>
        </w:rPr>
        <w:t xml:space="preserve"> gyomor</w:t>
      </w:r>
      <w:r w:rsidR="00A223A6">
        <w:rPr>
          <w:szCs w:val="22"/>
        </w:rPr>
        <w:t>-</w:t>
      </w:r>
      <w:r w:rsidR="00A223A6" w:rsidRPr="006166C9">
        <w:rPr>
          <w:szCs w:val="22"/>
        </w:rPr>
        <w:t xml:space="preserve"> vagy bélrendszeri fekélyben szenved,</w:t>
      </w:r>
    </w:p>
    <w:p w14:paraId="4A4E94FE" w14:textId="77777777" w:rsidR="00A223A6" w:rsidRPr="006166C9" w:rsidRDefault="0019143F" w:rsidP="00166E3C">
      <w:pPr>
        <w:numPr>
          <w:ilvl w:val="0"/>
          <w:numId w:val="6"/>
        </w:numPr>
        <w:spacing w:line="240" w:lineRule="exact"/>
        <w:ind w:left="284" w:hanging="284"/>
        <w:contextualSpacing/>
        <w:rPr>
          <w:szCs w:val="22"/>
        </w:rPr>
      </w:pPr>
      <w:r>
        <w:rPr>
          <w:szCs w:val="22"/>
        </w:rPr>
        <w:t>ha</w:t>
      </w:r>
      <w:r w:rsidR="00A223A6" w:rsidRPr="006166C9">
        <w:rPr>
          <w:szCs w:val="22"/>
        </w:rPr>
        <w:t xml:space="preserve"> terhes vagy szoptat (lásd a </w:t>
      </w:r>
      <w:r w:rsidR="00A223A6">
        <w:rPr>
          <w:szCs w:val="22"/>
        </w:rPr>
        <w:t>„</w:t>
      </w:r>
      <w:r w:rsidR="00A223A6" w:rsidRPr="006166C9">
        <w:rPr>
          <w:szCs w:val="22"/>
        </w:rPr>
        <w:t>Terhesség, szoptatás és termékenység”</w:t>
      </w:r>
      <w:r w:rsidR="00405CFE">
        <w:rPr>
          <w:szCs w:val="22"/>
        </w:rPr>
        <w:t xml:space="preserve"> című</w:t>
      </w:r>
      <w:r w:rsidR="00A223A6" w:rsidRPr="006166C9">
        <w:rPr>
          <w:szCs w:val="22"/>
        </w:rPr>
        <w:t xml:space="preserve"> részt),</w:t>
      </w:r>
    </w:p>
    <w:p w14:paraId="43B6BB00" w14:textId="77777777" w:rsidR="00A223A6" w:rsidRPr="006166C9" w:rsidRDefault="0019143F" w:rsidP="00166E3C">
      <w:pPr>
        <w:numPr>
          <w:ilvl w:val="0"/>
          <w:numId w:val="6"/>
        </w:numPr>
        <w:spacing w:line="240" w:lineRule="exact"/>
        <w:ind w:left="284" w:hanging="284"/>
        <w:contextualSpacing/>
        <w:rPr>
          <w:szCs w:val="22"/>
        </w:rPr>
      </w:pPr>
      <w:r>
        <w:rPr>
          <w:szCs w:val="22"/>
        </w:rPr>
        <w:t>ha</w:t>
      </w:r>
      <w:r w:rsidR="00A223A6" w:rsidRPr="006166C9">
        <w:rPr>
          <w:szCs w:val="22"/>
        </w:rPr>
        <w:t xml:space="preserve"> </w:t>
      </w:r>
      <w:r w:rsidR="00A223A6">
        <w:rPr>
          <w:szCs w:val="22"/>
        </w:rPr>
        <w:t>jelenleg</w:t>
      </w:r>
      <w:r w:rsidR="00A223A6" w:rsidRPr="006166C9" w:rsidDel="004B2493">
        <w:rPr>
          <w:szCs w:val="22"/>
        </w:rPr>
        <w:t xml:space="preserve"> </w:t>
      </w:r>
      <w:r w:rsidR="00A223A6" w:rsidRPr="006166C9">
        <w:rPr>
          <w:szCs w:val="22"/>
        </w:rPr>
        <w:t>élő kórokozót tartalmazó vakcinával oltják.</w:t>
      </w:r>
    </w:p>
    <w:p w14:paraId="5430C9F6" w14:textId="77777777" w:rsidR="00A223A6" w:rsidRPr="006166C9" w:rsidRDefault="00A223A6" w:rsidP="00A223A6">
      <w:pPr>
        <w:numPr>
          <w:ilvl w:val="12"/>
          <w:numId w:val="0"/>
        </w:numPr>
        <w:spacing w:line="240" w:lineRule="exact"/>
        <w:ind w:left="567" w:hanging="567"/>
        <w:rPr>
          <w:szCs w:val="22"/>
        </w:rPr>
      </w:pPr>
    </w:p>
    <w:p w14:paraId="6EC0CFD6" w14:textId="77777777" w:rsidR="00A223A6" w:rsidRPr="006166C9" w:rsidRDefault="00A223A6" w:rsidP="00A223A6">
      <w:pPr>
        <w:numPr>
          <w:ilvl w:val="12"/>
          <w:numId w:val="0"/>
        </w:numPr>
        <w:spacing w:line="240" w:lineRule="exact"/>
        <w:rPr>
          <w:b/>
          <w:szCs w:val="22"/>
        </w:rPr>
      </w:pPr>
      <w:r w:rsidRPr="006166C9">
        <w:rPr>
          <w:b/>
          <w:szCs w:val="22"/>
        </w:rPr>
        <w:t>Figyelmeztetések és óvintézkedések</w:t>
      </w:r>
    </w:p>
    <w:p w14:paraId="75F22D0A" w14:textId="70104A3D" w:rsidR="00A334DA" w:rsidRDefault="00A334DA" w:rsidP="00A334DA">
      <w:pPr>
        <w:numPr>
          <w:ilvl w:val="12"/>
          <w:numId w:val="0"/>
        </w:numPr>
        <w:spacing w:line="240" w:lineRule="exact"/>
        <w:rPr>
          <w:szCs w:val="22"/>
        </w:rPr>
      </w:pPr>
      <w:r>
        <w:rPr>
          <w:szCs w:val="22"/>
        </w:rPr>
        <w:t>A metotrexát alkalmazásakor az eleve fennálló reumatológiai betegségben szenvedő betegeknél heveny tüdővérzést jelentettek. Azonnal forduljon kezelőorvosához, ha olyan tüneteket észlel, mint a véres köpet vagy vér felköhögése.</w:t>
      </w:r>
    </w:p>
    <w:p w14:paraId="3BFCF6EE" w14:textId="7299CA2C" w:rsidR="004B7D09" w:rsidRDefault="004B7D09" w:rsidP="00A334DA">
      <w:pPr>
        <w:numPr>
          <w:ilvl w:val="12"/>
          <w:numId w:val="0"/>
        </w:numPr>
        <w:spacing w:line="240" w:lineRule="exact"/>
        <w:rPr>
          <w:szCs w:val="22"/>
        </w:rPr>
      </w:pPr>
    </w:p>
    <w:p w14:paraId="32AF03F4" w14:textId="77777777" w:rsidR="004B7D09" w:rsidRPr="00447A3A" w:rsidRDefault="004B7D09" w:rsidP="004B7D09">
      <w:pPr>
        <w:numPr>
          <w:ilvl w:val="12"/>
          <w:numId w:val="0"/>
        </w:numPr>
        <w:spacing w:line="240" w:lineRule="exact"/>
      </w:pPr>
      <w:r w:rsidRPr="00447A3A">
        <w:t>Nyirokcsomók megnagyobbodása (limfóma) fordulhat elő, ilyenkor a terápiát le kell állítani.</w:t>
      </w:r>
    </w:p>
    <w:p w14:paraId="7F377231" w14:textId="77777777" w:rsidR="004B7D09" w:rsidRPr="00447A3A" w:rsidRDefault="004B7D09" w:rsidP="004B7D09">
      <w:pPr>
        <w:numPr>
          <w:ilvl w:val="12"/>
          <w:numId w:val="0"/>
        </w:numPr>
        <w:spacing w:line="240" w:lineRule="exact"/>
      </w:pPr>
    </w:p>
    <w:p w14:paraId="0D24B7BE" w14:textId="77777777" w:rsidR="004B7D09" w:rsidRPr="00447A3A" w:rsidRDefault="004B7D09" w:rsidP="004B7D09">
      <w:pPr>
        <w:numPr>
          <w:ilvl w:val="12"/>
          <w:numId w:val="0"/>
        </w:numPr>
        <w:spacing w:line="240" w:lineRule="exact"/>
      </w:pPr>
      <w:r w:rsidRPr="00447A3A">
        <w:t>A hasmenés a Nordimet toxikus hatása lehet, és a kezelés megszakítását teszi szükségessé. Ha hasmenése van, kérjük, forduljon orvosához.</w:t>
      </w:r>
    </w:p>
    <w:p w14:paraId="54A9A3E7" w14:textId="77777777" w:rsidR="004B7D09" w:rsidRPr="00447A3A" w:rsidRDefault="004B7D09" w:rsidP="004B7D09">
      <w:pPr>
        <w:numPr>
          <w:ilvl w:val="12"/>
          <w:numId w:val="0"/>
        </w:numPr>
        <w:spacing w:line="240" w:lineRule="exact"/>
      </w:pPr>
    </w:p>
    <w:p w14:paraId="0B01B162" w14:textId="77777777" w:rsidR="004B7D09" w:rsidRPr="00447A3A" w:rsidRDefault="004B7D09" w:rsidP="004B7D09">
      <w:pPr>
        <w:numPr>
          <w:ilvl w:val="12"/>
          <w:numId w:val="0"/>
        </w:numPr>
        <w:spacing w:line="240" w:lineRule="exact"/>
      </w:pPr>
      <w:r w:rsidRPr="00447A3A">
        <w:t>Bizonyos agyi rendellenességekről (encephalopathia / leukoencephalopathia) számoltak be metotrexáttal kezelt rákos betegeknél. Az ilyen mellékhatások nem zárhatók ki, ha a metotrexátot más betegségek kezelésére használják.</w:t>
      </w:r>
    </w:p>
    <w:p w14:paraId="10EDDF4A" w14:textId="77777777" w:rsidR="004B7D09" w:rsidRDefault="004B7D09" w:rsidP="00A334DA">
      <w:pPr>
        <w:numPr>
          <w:ilvl w:val="12"/>
          <w:numId w:val="0"/>
        </w:numPr>
        <w:spacing w:line="240" w:lineRule="exact"/>
        <w:rPr>
          <w:snapToGrid/>
          <w:szCs w:val="22"/>
        </w:rPr>
      </w:pPr>
    </w:p>
    <w:p w14:paraId="66B6D2D7" w14:textId="37BFD0EA" w:rsidR="00A334DA" w:rsidRDefault="00261597" w:rsidP="00A334DA">
      <w:pPr>
        <w:numPr>
          <w:ilvl w:val="12"/>
          <w:numId w:val="0"/>
        </w:numPr>
        <w:spacing w:line="240" w:lineRule="exact"/>
        <w:rPr>
          <w:szCs w:val="22"/>
        </w:rPr>
      </w:pPr>
      <w:r w:rsidRPr="00763E86">
        <w:rPr>
          <w:szCs w:val="22"/>
        </w:rPr>
        <w:t>Ha Ön, partnere vagy gondozója az ideggyógyászati (neurológiai) tünetek megjelenését vagy romlását észleli – például az általános izomgyengeség, látászavar; illetve a gondolkodás, az emlékezet és a tájékozódás zavartsághoz, valamint személyiségváltozáshoz vezető változásai –, azonnal forduljon kezelőorvosához, mivel ezek egy nagyon ritka, súlyos agyi fertőzés, az úgynevezett progresszív multifokális leukoenkefalopátia (PML) tünetei lehetnek.</w:t>
      </w:r>
    </w:p>
    <w:p w14:paraId="7CD3157B" w14:textId="77777777" w:rsidR="00030A68" w:rsidRDefault="00030A68" w:rsidP="00030A68">
      <w:pPr>
        <w:numPr>
          <w:ilvl w:val="12"/>
          <w:numId w:val="0"/>
        </w:numPr>
        <w:spacing w:line="240" w:lineRule="exact"/>
        <w:rPr>
          <w:bCs/>
          <w:szCs w:val="22"/>
        </w:rPr>
      </w:pPr>
    </w:p>
    <w:p w14:paraId="0279FAEE" w14:textId="6CB1D206" w:rsidR="00030A68" w:rsidRPr="0029004A" w:rsidRDefault="00030A68" w:rsidP="00030A68">
      <w:pPr>
        <w:numPr>
          <w:ilvl w:val="12"/>
          <w:numId w:val="0"/>
        </w:numPr>
        <w:spacing w:line="240" w:lineRule="exact"/>
        <w:rPr>
          <w:bCs/>
          <w:szCs w:val="22"/>
        </w:rPr>
      </w:pPr>
      <w:r w:rsidRPr="00030A68">
        <w:rPr>
          <w:bCs/>
          <w:szCs w:val="22"/>
        </w:rPr>
        <w:t>A metotrexát érzékenyebbé teheti a bőrét a napfényre.</w:t>
      </w:r>
      <w:r>
        <w:rPr>
          <w:bCs/>
          <w:szCs w:val="22"/>
        </w:rPr>
        <w:t xml:space="preserve"> </w:t>
      </w:r>
      <w:r w:rsidRPr="00030A68">
        <w:rPr>
          <w:bCs/>
          <w:szCs w:val="22"/>
        </w:rPr>
        <w:t>Kerülje az intenzív napsütést, és orvosi tanács nélkül ne használjon szoláriumot vagy napfénylámpát.</w:t>
      </w:r>
      <w:r>
        <w:rPr>
          <w:bCs/>
          <w:szCs w:val="22"/>
        </w:rPr>
        <w:t xml:space="preserve"> </w:t>
      </w:r>
      <w:r w:rsidRPr="00030A68">
        <w:rPr>
          <w:bCs/>
          <w:szCs w:val="22"/>
        </w:rPr>
        <w:t>Az intenzív napsütéstől való védelem érdekében viseljen megfelelő ruházatot, vagy használjon magas fényvédő faktorszámú fényvédő krémet.</w:t>
      </w:r>
    </w:p>
    <w:p w14:paraId="362CE651" w14:textId="77777777" w:rsidR="00261597" w:rsidRDefault="00261597" w:rsidP="00A334DA">
      <w:pPr>
        <w:numPr>
          <w:ilvl w:val="12"/>
          <w:numId w:val="0"/>
        </w:numPr>
        <w:spacing w:line="240" w:lineRule="exact"/>
        <w:rPr>
          <w:szCs w:val="22"/>
          <w:u w:val="single"/>
        </w:rPr>
      </w:pPr>
    </w:p>
    <w:p w14:paraId="0EC365D7" w14:textId="77777777" w:rsidR="00A223A6" w:rsidRPr="006166C9" w:rsidRDefault="00A223A6" w:rsidP="00A223A6">
      <w:pPr>
        <w:numPr>
          <w:ilvl w:val="12"/>
          <w:numId w:val="0"/>
        </w:numPr>
        <w:spacing w:line="240" w:lineRule="exact"/>
        <w:rPr>
          <w:szCs w:val="22"/>
          <w:u w:val="single"/>
        </w:rPr>
      </w:pPr>
      <w:r w:rsidRPr="006166C9">
        <w:rPr>
          <w:szCs w:val="22"/>
          <w:u w:val="single"/>
        </w:rPr>
        <w:t>Fontos figyelmeztetés a Nordimet adagolására vonatkozóan:</w:t>
      </w:r>
    </w:p>
    <w:p w14:paraId="79269383" w14:textId="2DC2F40C" w:rsidR="00A223A6" w:rsidRPr="006166C9" w:rsidRDefault="00A223A6" w:rsidP="00A223A6">
      <w:pPr>
        <w:numPr>
          <w:ilvl w:val="12"/>
          <w:numId w:val="0"/>
        </w:numPr>
        <w:spacing w:line="240" w:lineRule="exact"/>
        <w:rPr>
          <w:szCs w:val="22"/>
        </w:rPr>
      </w:pPr>
      <w:r w:rsidRPr="006166C9">
        <w:rPr>
          <w:szCs w:val="22"/>
        </w:rPr>
        <w:t>A metotrexát reumás betegségek</w:t>
      </w:r>
      <w:r w:rsidR="00EC634B">
        <w:rPr>
          <w:szCs w:val="22"/>
        </w:rPr>
        <w:t>,</w:t>
      </w:r>
      <w:r w:rsidRPr="006166C9">
        <w:rPr>
          <w:szCs w:val="22"/>
        </w:rPr>
        <w:t xml:space="preserve"> a bőr betegségeinek</w:t>
      </w:r>
      <w:r w:rsidR="00EC634B">
        <w:rPr>
          <w:szCs w:val="22"/>
        </w:rPr>
        <w:t xml:space="preserve"> és Crohn-betegség</w:t>
      </w:r>
      <w:r w:rsidRPr="006166C9">
        <w:rPr>
          <w:szCs w:val="22"/>
        </w:rPr>
        <w:t xml:space="preserve"> kezelésére használható, kizárólag </w:t>
      </w:r>
      <w:r w:rsidRPr="006166C9">
        <w:rPr>
          <w:b/>
          <w:szCs w:val="22"/>
        </w:rPr>
        <w:t xml:space="preserve">hetente egyszer. </w:t>
      </w:r>
      <w:r w:rsidRPr="006166C9">
        <w:rPr>
          <w:szCs w:val="22"/>
        </w:rPr>
        <w:t xml:space="preserve">A metotrexát </w:t>
      </w:r>
      <w:r>
        <w:rPr>
          <w:szCs w:val="22"/>
        </w:rPr>
        <w:t>helytelen</w:t>
      </w:r>
      <w:r w:rsidRPr="006166C9">
        <w:rPr>
          <w:szCs w:val="22"/>
        </w:rPr>
        <w:t xml:space="preserve"> adagolása súlyos </w:t>
      </w:r>
      <w:r w:rsidR="00D91F98">
        <w:rPr>
          <w:szCs w:val="22"/>
        </w:rPr>
        <w:t>mellék</w:t>
      </w:r>
      <w:r w:rsidRPr="006166C9">
        <w:rPr>
          <w:szCs w:val="22"/>
        </w:rPr>
        <w:t>hatásokhoz vezethet, amelyek akár halálos kimenetelűek is lehetnek.</w:t>
      </w:r>
      <w:r w:rsidRPr="00261597">
        <w:rPr>
          <w:rFonts w:ascii="Arial" w:hAnsi="Arial"/>
          <w:szCs w:val="20"/>
        </w:rPr>
        <w:t xml:space="preserve"> </w:t>
      </w:r>
      <w:r w:rsidRPr="006166C9">
        <w:rPr>
          <w:szCs w:val="22"/>
        </w:rPr>
        <w:t xml:space="preserve">Kérjük, fokozott figyelemmel olvassa el </w:t>
      </w:r>
      <w:r>
        <w:rPr>
          <w:szCs w:val="22"/>
        </w:rPr>
        <w:t>e</w:t>
      </w:r>
      <w:r w:rsidRPr="006166C9">
        <w:rPr>
          <w:szCs w:val="22"/>
        </w:rPr>
        <w:t xml:space="preserve"> betegtájékoztató </w:t>
      </w:r>
      <w:r>
        <w:rPr>
          <w:szCs w:val="22"/>
        </w:rPr>
        <w:t>3.</w:t>
      </w:r>
      <w:r w:rsidRPr="006166C9">
        <w:rPr>
          <w:szCs w:val="22"/>
        </w:rPr>
        <w:t xml:space="preserve"> </w:t>
      </w:r>
      <w:r w:rsidR="00405CFE">
        <w:rPr>
          <w:szCs w:val="22"/>
        </w:rPr>
        <w:t>pontját</w:t>
      </w:r>
      <w:r w:rsidRPr="006166C9">
        <w:rPr>
          <w:szCs w:val="22"/>
        </w:rPr>
        <w:t>.</w:t>
      </w:r>
    </w:p>
    <w:p w14:paraId="57F60173" w14:textId="77777777" w:rsidR="00A223A6" w:rsidRPr="006166C9" w:rsidRDefault="00A223A6" w:rsidP="00A223A6">
      <w:pPr>
        <w:numPr>
          <w:ilvl w:val="12"/>
          <w:numId w:val="0"/>
        </w:numPr>
        <w:spacing w:line="240" w:lineRule="exact"/>
        <w:rPr>
          <w:szCs w:val="22"/>
        </w:rPr>
      </w:pPr>
    </w:p>
    <w:p w14:paraId="13A2722B" w14:textId="77777777" w:rsidR="00A223A6" w:rsidRPr="006166C9" w:rsidRDefault="00A223A6" w:rsidP="00A223A6">
      <w:pPr>
        <w:numPr>
          <w:ilvl w:val="12"/>
          <w:numId w:val="0"/>
        </w:numPr>
        <w:spacing w:line="240" w:lineRule="exact"/>
        <w:rPr>
          <w:szCs w:val="22"/>
        </w:rPr>
      </w:pPr>
      <w:r w:rsidRPr="006166C9">
        <w:rPr>
          <w:szCs w:val="22"/>
        </w:rPr>
        <w:t>A Nordimet alkalmazása előtt beszéljen kezelőorvosával, ha:</w:t>
      </w:r>
    </w:p>
    <w:p w14:paraId="5A02A9D8" w14:textId="77777777" w:rsidR="00A223A6" w:rsidRPr="006166C9" w:rsidRDefault="00A223A6" w:rsidP="00166E3C">
      <w:pPr>
        <w:numPr>
          <w:ilvl w:val="0"/>
          <w:numId w:val="9"/>
        </w:numPr>
        <w:spacing w:line="240" w:lineRule="exact"/>
        <w:ind w:left="284" w:hanging="284"/>
        <w:rPr>
          <w:szCs w:val="22"/>
        </w:rPr>
      </w:pPr>
      <w:r w:rsidRPr="006166C9">
        <w:rPr>
          <w:szCs w:val="22"/>
        </w:rPr>
        <w:t>Önnek inzulinnal kezelt cukorbetegsége van,</w:t>
      </w:r>
    </w:p>
    <w:p w14:paraId="333AB596" w14:textId="75B92F6A" w:rsidR="00A223A6" w:rsidRPr="006166C9" w:rsidRDefault="00A223A6" w:rsidP="00166E3C">
      <w:pPr>
        <w:numPr>
          <w:ilvl w:val="0"/>
          <w:numId w:val="9"/>
        </w:numPr>
        <w:spacing w:line="240" w:lineRule="exact"/>
        <w:ind w:left="284" w:hanging="284"/>
        <w:rPr>
          <w:szCs w:val="22"/>
        </w:rPr>
      </w:pPr>
      <w:r w:rsidRPr="006166C9">
        <w:rPr>
          <w:szCs w:val="22"/>
        </w:rPr>
        <w:t>Önnek inaktív, elhúzódó fertőzései vannak (például tuberkulózis, hepatitis B vagy C, övsömör [herpes zoster)]</w:t>
      </w:r>
      <w:r w:rsidR="00C95F8F">
        <w:rPr>
          <w:szCs w:val="22"/>
        </w:rPr>
        <w:t>,</w:t>
      </w:r>
    </w:p>
    <w:p w14:paraId="6E550778" w14:textId="7F4A470E" w:rsidR="00A223A6" w:rsidRPr="006166C9" w:rsidRDefault="00A223A6" w:rsidP="00166E3C">
      <w:pPr>
        <w:numPr>
          <w:ilvl w:val="0"/>
          <w:numId w:val="9"/>
        </w:numPr>
        <w:spacing w:line="240" w:lineRule="exact"/>
        <w:ind w:left="284" w:hanging="284"/>
        <w:rPr>
          <w:szCs w:val="22"/>
        </w:rPr>
      </w:pPr>
      <w:r w:rsidRPr="006166C9">
        <w:rPr>
          <w:szCs w:val="22"/>
        </w:rPr>
        <w:t>Önnek van/volt bármilyen máj- vagy vesebetegsége</w:t>
      </w:r>
      <w:r w:rsidR="00C95F8F">
        <w:rPr>
          <w:szCs w:val="22"/>
        </w:rPr>
        <w:t>,</w:t>
      </w:r>
    </w:p>
    <w:p w14:paraId="4F0C677A" w14:textId="77777777" w:rsidR="00A223A6" w:rsidRPr="006166C9" w:rsidRDefault="00A223A6" w:rsidP="00166E3C">
      <w:pPr>
        <w:numPr>
          <w:ilvl w:val="0"/>
          <w:numId w:val="9"/>
        </w:numPr>
        <w:spacing w:line="240" w:lineRule="exact"/>
        <w:ind w:left="284" w:hanging="284"/>
        <w:rPr>
          <w:szCs w:val="22"/>
        </w:rPr>
      </w:pPr>
      <w:r w:rsidRPr="006166C9">
        <w:rPr>
          <w:szCs w:val="22"/>
        </w:rPr>
        <w:t>Önnek</w:t>
      </w:r>
      <w:r>
        <w:rPr>
          <w:szCs w:val="22"/>
        </w:rPr>
        <w:t xml:space="preserve"> </w:t>
      </w:r>
      <w:r w:rsidRPr="006166C9">
        <w:rPr>
          <w:szCs w:val="22"/>
        </w:rPr>
        <w:t>légzésfunkció</w:t>
      </w:r>
      <w:r>
        <w:rPr>
          <w:szCs w:val="22"/>
        </w:rPr>
        <w:t>s</w:t>
      </w:r>
      <w:r w:rsidR="00A33625">
        <w:rPr>
          <w:szCs w:val="22"/>
        </w:rPr>
        <w:t xml:space="preserve"> </w:t>
      </w:r>
      <w:r>
        <w:rPr>
          <w:szCs w:val="22"/>
        </w:rPr>
        <w:t>panaszai vannak,</w:t>
      </w:r>
    </w:p>
    <w:p w14:paraId="29EA87EB" w14:textId="7611603A" w:rsidR="00A223A6" w:rsidRPr="006166C9" w:rsidRDefault="00A223A6" w:rsidP="00166E3C">
      <w:pPr>
        <w:numPr>
          <w:ilvl w:val="0"/>
          <w:numId w:val="9"/>
        </w:numPr>
        <w:spacing w:line="240" w:lineRule="exact"/>
        <w:ind w:left="284" w:hanging="284"/>
        <w:rPr>
          <w:szCs w:val="22"/>
        </w:rPr>
      </w:pPr>
      <w:r w:rsidRPr="006166C9">
        <w:rPr>
          <w:szCs w:val="22"/>
        </w:rPr>
        <w:t>Ön kifejezetten túlsúlyos</w:t>
      </w:r>
      <w:r w:rsidR="00C95F8F">
        <w:rPr>
          <w:szCs w:val="22"/>
        </w:rPr>
        <w:t>,</w:t>
      </w:r>
    </w:p>
    <w:p w14:paraId="256CF89F" w14:textId="40578C18" w:rsidR="00A223A6" w:rsidRPr="006166C9" w:rsidRDefault="00A223A6" w:rsidP="00166E3C">
      <w:pPr>
        <w:numPr>
          <w:ilvl w:val="0"/>
          <w:numId w:val="9"/>
        </w:numPr>
        <w:spacing w:line="240" w:lineRule="exact"/>
        <w:ind w:left="284" w:hanging="284"/>
        <w:rPr>
          <w:szCs w:val="22"/>
        </w:rPr>
      </w:pPr>
      <w:r w:rsidRPr="006166C9">
        <w:rPr>
          <w:szCs w:val="22"/>
        </w:rPr>
        <w:t>Ön</w:t>
      </w:r>
      <w:r w:rsidR="00B43967">
        <w:rPr>
          <w:szCs w:val="22"/>
        </w:rPr>
        <w:t>nek</w:t>
      </w:r>
      <w:r w:rsidRPr="006166C9">
        <w:rPr>
          <w:szCs w:val="22"/>
        </w:rPr>
        <w:t xml:space="preserve"> kóros folyadékfelhalmozódása van a hasüregében vagy a tüdő és a mellkasfal közötti üregben (ascites, mellkasi folyadékgyülem)</w:t>
      </w:r>
      <w:r w:rsidR="00C95F8F">
        <w:rPr>
          <w:szCs w:val="22"/>
        </w:rPr>
        <w:t>,</w:t>
      </w:r>
    </w:p>
    <w:p w14:paraId="608AB2B8" w14:textId="2ED58C27" w:rsidR="00A223A6" w:rsidRPr="006166C9" w:rsidRDefault="00A223A6" w:rsidP="00166E3C">
      <w:pPr>
        <w:numPr>
          <w:ilvl w:val="0"/>
          <w:numId w:val="9"/>
        </w:numPr>
        <w:spacing w:line="240" w:lineRule="exact"/>
        <w:ind w:left="284" w:hanging="284"/>
        <w:rPr>
          <w:szCs w:val="22"/>
        </w:rPr>
      </w:pPr>
      <w:r w:rsidRPr="006166C9">
        <w:rPr>
          <w:szCs w:val="22"/>
        </w:rPr>
        <w:t xml:space="preserve">Ön ki van száradva vagy </w:t>
      </w:r>
      <w:r>
        <w:rPr>
          <w:szCs w:val="22"/>
        </w:rPr>
        <w:t>olyan betegségben szenved, amely kiszáradáshoz vezethet</w:t>
      </w:r>
      <w:r w:rsidRPr="006166C9">
        <w:rPr>
          <w:szCs w:val="22"/>
        </w:rPr>
        <w:t xml:space="preserve"> (például hányás</w:t>
      </w:r>
      <w:r>
        <w:rPr>
          <w:szCs w:val="22"/>
        </w:rPr>
        <w:t>,</w:t>
      </w:r>
      <w:r w:rsidRPr="006166C9">
        <w:rPr>
          <w:szCs w:val="22"/>
        </w:rPr>
        <w:t xml:space="preserve"> hasmenés vagy a száj és az ajkak gyulladása következtében </w:t>
      </w:r>
      <w:r>
        <w:rPr>
          <w:szCs w:val="22"/>
        </w:rPr>
        <w:t xml:space="preserve">kialakuló </w:t>
      </w:r>
      <w:r w:rsidRPr="006166C9">
        <w:rPr>
          <w:szCs w:val="22"/>
        </w:rPr>
        <w:t>kiszáradás)</w:t>
      </w:r>
      <w:r w:rsidR="00C95F8F">
        <w:rPr>
          <w:szCs w:val="22"/>
        </w:rPr>
        <w:t>.</w:t>
      </w:r>
    </w:p>
    <w:p w14:paraId="2ADC34BD" w14:textId="77777777" w:rsidR="004955AC" w:rsidRDefault="004955AC" w:rsidP="00A223A6">
      <w:pPr>
        <w:numPr>
          <w:ilvl w:val="12"/>
          <w:numId w:val="0"/>
        </w:numPr>
        <w:spacing w:line="240" w:lineRule="exact"/>
        <w:rPr>
          <w:szCs w:val="22"/>
        </w:rPr>
      </w:pPr>
    </w:p>
    <w:p w14:paraId="43F71735" w14:textId="30EDB8ED" w:rsidR="00A223A6" w:rsidRDefault="00A223A6" w:rsidP="00A223A6">
      <w:pPr>
        <w:numPr>
          <w:ilvl w:val="12"/>
          <w:numId w:val="0"/>
        </w:numPr>
        <w:spacing w:line="240" w:lineRule="exact"/>
        <w:rPr>
          <w:szCs w:val="22"/>
        </w:rPr>
      </w:pPr>
      <w:r>
        <w:rPr>
          <w:szCs w:val="22"/>
        </w:rPr>
        <w:lastRenderedPageBreak/>
        <w:t>Ha Ön a bőrének sugárkezelését követően (s</w:t>
      </w:r>
      <w:r w:rsidRPr="00881E25">
        <w:rPr>
          <w:szCs w:val="22"/>
        </w:rPr>
        <w:t>ugárkezelés okozta bőrgyulladás</w:t>
      </w:r>
      <w:r>
        <w:rPr>
          <w:szCs w:val="22"/>
        </w:rPr>
        <w:t>) vagy napozást követően</w:t>
      </w:r>
      <w:r w:rsidRPr="009A072E">
        <w:rPr>
          <w:szCs w:val="22"/>
        </w:rPr>
        <w:t xml:space="preserve"> </w:t>
      </w:r>
      <w:r>
        <w:rPr>
          <w:szCs w:val="22"/>
        </w:rPr>
        <w:t>panaszokat észlelt, ezen tünetek újra megjelenhetnek Nordimet alkalmazása során.</w:t>
      </w:r>
    </w:p>
    <w:p w14:paraId="79422856" w14:textId="77777777" w:rsidR="00A223A6" w:rsidRPr="006166C9" w:rsidRDefault="00A223A6" w:rsidP="00A223A6">
      <w:pPr>
        <w:numPr>
          <w:ilvl w:val="12"/>
          <w:numId w:val="0"/>
        </w:numPr>
        <w:spacing w:line="240" w:lineRule="exact"/>
        <w:rPr>
          <w:szCs w:val="22"/>
        </w:rPr>
      </w:pPr>
    </w:p>
    <w:p w14:paraId="7A127482" w14:textId="77777777" w:rsidR="00A223A6" w:rsidRPr="00970AC1" w:rsidRDefault="00A223A6" w:rsidP="00A223A6">
      <w:pPr>
        <w:numPr>
          <w:ilvl w:val="12"/>
          <w:numId w:val="0"/>
        </w:numPr>
        <w:spacing w:line="240" w:lineRule="exact"/>
        <w:rPr>
          <w:bCs/>
          <w:szCs w:val="22"/>
          <w:u w:val="single"/>
        </w:rPr>
      </w:pPr>
      <w:r w:rsidRPr="00970AC1">
        <w:rPr>
          <w:bCs/>
          <w:szCs w:val="22"/>
          <w:u w:val="single"/>
        </w:rPr>
        <w:t xml:space="preserve">Gyermekek, serdülők és </w:t>
      </w:r>
      <w:r w:rsidR="006F4AEE" w:rsidRPr="00970AC1">
        <w:rPr>
          <w:bCs/>
          <w:szCs w:val="22"/>
          <w:u w:val="single"/>
        </w:rPr>
        <w:t>idősek</w:t>
      </w:r>
    </w:p>
    <w:p w14:paraId="310C9670" w14:textId="77777777" w:rsidR="002834C7" w:rsidRDefault="00A223A6" w:rsidP="00A223A6">
      <w:pPr>
        <w:spacing w:line="240" w:lineRule="exact"/>
        <w:rPr>
          <w:szCs w:val="22"/>
        </w:rPr>
      </w:pPr>
      <w:r w:rsidRPr="006166C9">
        <w:rPr>
          <w:szCs w:val="22"/>
        </w:rPr>
        <w:t xml:space="preserve">Az adagolásra vonatkozó utasítások a beteg testsúlyától függenek. </w:t>
      </w:r>
    </w:p>
    <w:p w14:paraId="4AF4203A" w14:textId="77777777" w:rsidR="002834C7" w:rsidRDefault="002834C7" w:rsidP="00A223A6">
      <w:pPr>
        <w:spacing w:line="240" w:lineRule="exact"/>
        <w:rPr>
          <w:szCs w:val="22"/>
        </w:rPr>
      </w:pPr>
    </w:p>
    <w:p w14:paraId="12852D3C" w14:textId="77777777" w:rsidR="00A223A6" w:rsidRPr="006166C9" w:rsidRDefault="00A223A6" w:rsidP="00A223A6">
      <w:pPr>
        <w:spacing w:line="240" w:lineRule="exact"/>
        <w:rPr>
          <w:szCs w:val="22"/>
        </w:rPr>
      </w:pPr>
      <w:r w:rsidRPr="006166C9">
        <w:rPr>
          <w:szCs w:val="22"/>
        </w:rPr>
        <w:t xml:space="preserve">A Nordimet alkalmazása 3 éves kor alatti gyermekeknél nem ajánlott, mivel ebben a </w:t>
      </w:r>
      <w:r w:rsidR="00405CFE">
        <w:rPr>
          <w:szCs w:val="22"/>
        </w:rPr>
        <w:t>korcsoportban</w:t>
      </w:r>
      <w:r w:rsidR="00405CFE" w:rsidRPr="006166C9">
        <w:rPr>
          <w:szCs w:val="22"/>
        </w:rPr>
        <w:t xml:space="preserve"> </w:t>
      </w:r>
      <w:r>
        <w:rPr>
          <w:szCs w:val="22"/>
        </w:rPr>
        <w:t>nem</w:t>
      </w:r>
      <w:r w:rsidRPr="006166C9">
        <w:rPr>
          <w:szCs w:val="22"/>
        </w:rPr>
        <w:t xml:space="preserve"> áll rendelkezésre</w:t>
      </w:r>
      <w:r>
        <w:rPr>
          <w:szCs w:val="22"/>
        </w:rPr>
        <w:t xml:space="preserve"> elegendő adat.</w:t>
      </w:r>
    </w:p>
    <w:p w14:paraId="1A251A4F" w14:textId="77777777" w:rsidR="00A223A6" w:rsidRPr="006166C9" w:rsidRDefault="00A223A6" w:rsidP="00A223A6">
      <w:pPr>
        <w:numPr>
          <w:ilvl w:val="12"/>
          <w:numId w:val="0"/>
        </w:numPr>
        <w:spacing w:line="240" w:lineRule="exact"/>
        <w:rPr>
          <w:szCs w:val="22"/>
        </w:rPr>
      </w:pPr>
    </w:p>
    <w:p w14:paraId="1C6F156E" w14:textId="77777777" w:rsidR="00A223A6" w:rsidRPr="006166C9" w:rsidRDefault="00A223A6" w:rsidP="00A223A6">
      <w:pPr>
        <w:numPr>
          <w:ilvl w:val="12"/>
          <w:numId w:val="0"/>
        </w:numPr>
        <w:spacing w:line="240" w:lineRule="exact"/>
        <w:rPr>
          <w:szCs w:val="22"/>
        </w:rPr>
      </w:pPr>
      <w:r w:rsidRPr="006166C9">
        <w:rPr>
          <w:szCs w:val="22"/>
        </w:rPr>
        <w:t xml:space="preserve">Gyerekek és idősek Nordimet-kezelése </w:t>
      </w:r>
      <w:r>
        <w:rPr>
          <w:szCs w:val="22"/>
        </w:rPr>
        <w:t>során</w:t>
      </w:r>
      <w:r w:rsidRPr="006166C9">
        <w:rPr>
          <w:szCs w:val="22"/>
        </w:rPr>
        <w:t xml:space="preserve"> szoros orvosi </w:t>
      </w:r>
      <w:r>
        <w:rPr>
          <w:szCs w:val="22"/>
        </w:rPr>
        <w:t>felügyelet</w:t>
      </w:r>
      <w:r w:rsidRPr="006166C9">
        <w:rPr>
          <w:szCs w:val="22"/>
        </w:rPr>
        <w:t xml:space="preserve"> szükség</w:t>
      </w:r>
      <w:r>
        <w:rPr>
          <w:szCs w:val="22"/>
        </w:rPr>
        <w:t>es</w:t>
      </w:r>
      <w:r w:rsidRPr="006166C9">
        <w:rPr>
          <w:szCs w:val="22"/>
        </w:rPr>
        <w:t xml:space="preserve"> a lehetséges mellékhatások </w:t>
      </w:r>
      <w:r>
        <w:rPr>
          <w:szCs w:val="22"/>
        </w:rPr>
        <w:t xml:space="preserve">mielőbbi </w:t>
      </w:r>
      <w:r w:rsidRPr="006166C9">
        <w:rPr>
          <w:szCs w:val="22"/>
        </w:rPr>
        <w:t>észlelés</w:t>
      </w:r>
      <w:r>
        <w:rPr>
          <w:szCs w:val="22"/>
        </w:rPr>
        <w:t>e érdekében.</w:t>
      </w:r>
    </w:p>
    <w:p w14:paraId="6C95D06F" w14:textId="77777777" w:rsidR="00A223A6" w:rsidRPr="006166C9" w:rsidRDefault="00A223A6" w:rsidP="00A223A6">
      <w:pPr>
        <w:numPr>
          <w:ilvl w:val="12"/>
          <w:numId w:val="0"/>
        </w:numPr>
        <w:spacing w:line="240" w:lineRule="exact"/>
        <w:rPr>
          <w:szCs w:val="22"/>
        </w:rPr>
      </w:pPr>
    </w:p>
    <w:p w14:paraId="4A6A2A5C" w14:textId="77777777" w:rsidR="00A223A6" w:rsidRPr="006166C9" w:rsidRDefault="00A223A6" w:rsidP="00A223A6">
      <w:pPr>
        <w:numPr>
          <w:ilvl w:val="12"/>
          <w:numId w:val="0"/>
        </w:numPr>
        <w:spacing w:line="240" w:lineRule="exact"/>
        <w:rPr>
          <w:szCs w:val="22"/>
        </w:rPr>
      </w:pPr>
      <w:r w:rsidRPr="006166C9">
        <w:rPr>
          <w:szCs w:val="22"/>
        </w:rPr>
        <w:t xml:space="preserve">Idős betegeknél csökkenteni kell az adagot a </w:t>
      </w:r>
      <w:r>
        <w:rPr>
          <w:szCs w:val="22"/>
        </w:rPr>
        <w:t>korral járó</w:t>
      </w:r>
      <w:r w:rsidR="00B43967">
        <w:rPr>
          <w:szCs w:val="22"/>
        </w:rPr>
        <w:t xml:space="preserve"> </w:t>
      </w:r>
      <w:r>
        <w:rPr>
          <w:szCs w:val="22"/>
        </w:rPr>
        <w:t>csökkent</w:t>
      </w:r>
      <w:r w:rsidRPr="006166C9">
        <w:rPr>
          <w:szCs w:val="22"/>
        </w:rPr>
        <w:t xml:space="preserve"> máj- és vesefunkció miatt. </w:t>
      </w:r>
    </w:p>
    <w:p w14:paraId="65E7E4F6" w14:textId="77777777" w:rsidR="00A223A6" w:rsidRPr="006166C9" w:rsidRDefault="00A223A6" w:rsidP="00A223A6">
      <w:pPr>
        <w:widowControl w:val="0"/>
        <w:tabs>
          <w:tab w:val="left" w:pos="284"/>
        </w:tabs>
        <w:spacing w:line="240" w:lineRule="exact"/>
        <w:rPr>
          <w:szCs w:val="22"/>
          <w:u w:val="single"/>
        </w:rPr>
      </w:pPr>
    </w:p>
    <w:p w14:paraId="0C478D88" w14:textId="77777777" w:rsidR="00A223A6" w:rsidRPr="006166C9" w:rsidRDefault="00A223A6" w:rsidP="00A223A6">
      <w:pPr>
        <w:widowControl w:val="0"/>
        <w:tabs>
          <w:tab w:val="left" w:pos="284"/>
        </w:tabs>
        <w:spacing w:line="240" w:lineRule="exact"/>
        <w:rPr>
          <w:szCs w:val="22"/>
          <w:u w:val="single"/>
        </w:rPr>
      </w:pPr>
      <w:r w:rsidRPr="006166C9">
        <w:rPr>
          <w:szCs w:val="22"/>
          <w:u w:val="single"/>
        </w:rPr>
        <w:t xml:space="preserve">Javasolt </w:t>
      </w:r>
      <w:r w:rsidRPr="006166C9">
        <w:rPr>
          <w:bCs/>
          <w:szCs w:val="22"/>
          <w:u w:val="single"/>
        </w:rPr>
        <w:t>óvintézkedések</w:t>
      </w:r>
      <w:r w:rsidRPr="00261597">
        <w:rPr>
          <w:szCs w:val="22"/>
          <w:u w:val="single"/>
        </w:rPr>
        <w:t xml:space="preserve"> a </w:t>
      </w:r>
      <w:r w:rsidRPr="006166C9">
        <w:rPr>
          <w:bCs/>
          <w:szCs w:val="22"/>
          <w:u w:val="single"/>
        </w:rPr>
        <w:t>Nordimet-kezelése alatt</w:t>
      </w:r>
    </w:p>
    <w:p w14:paraId="300D5DEB" w14:textId="6930FCDC" w:rsidR="00A223A6" w:rsidRPr="006166C9" w:rsidRDefault="00A223A6" w:rsidP="00A223A6">
      <w:pPr>
        <w:widowControl w:val="0"/>
        <w:tabs>
          <w:tab w:val="left" w:pos="284"/>
        </w:tabs>
        <w:spacing w:line="240" w:lineRule="exact"/>
        <w:rPr>
          <w:szCs w:val="22"/>
        </w:rPr>
      </w:pPr>
      <w:r w:rsidRPr="006166C9">
        <w:rPr>
          <w:szCs w:val="22"/>
        </w:rPr>
        <w:t>A metotrexát átmenetileg befolyásolja a spermiumok és petesejtek termel</w:t>
      </w:r>
      <w:r>
        <w:rPr>
          <w:szCs w:val="22"/>
        </w:rPr>
        <w:t>őd</w:t>
      </w:r>
      <w:r w:rsidRPr="006166C9">
        <w:rPr>
          <w:szCs w:val="22"/>
        </w:rPr>
        <w:t>ését</w:t>
      </w:r>
      <w:r w:rsidR="001C4F6D" w:rsidRPr="006166C9">
        <w:rPr>
          <w:szCs w:val="22"/>
        </w:rPr>
        <w:t>.</w:t>
      </w:r>
      <w:r w:rsidR="001C4F6D">
        <w:rPr>
          <w:szCs w:val="22"/>
        </w:rPr>
        <w:t xml:space="preserve"> A metotrexát vetélést vagy súlyos </w:t>
      </w:r>
      <w:r w:rsidR="00C369EE">
        <w:rPr>
          <w:szCs w:val="22"/>
        </w:rPr>
        <w:t xml:space="preserve">fejlődési </w:t>
      </w:r>
      <w:r w:rsidR="001C4F6D">
        <w:rPr>
          <w:szCs w:val="22"/>
        </w:rPr>
        <w:t>rendellenességet okozhat.</w:t>
      </w:r>
      <w:r w:rsidRPr="006166C9">
        <w:rPr>
          <w:szCs w:val="22"/>
        </w:rPr>
        <w:t xml:space="preserve"> </w:t>
      </w:r>
      <w:r w:rsidR="005752A8">
        <w:rPr>
          <w:szCs w:val="22"/>
        </w:rPr>
        <w:t>A kezelés alatt álló nők k</w:t>
      </w:r>
      <w:r>
        <w:rPr>
          <w:szCs w:val="22"/>
        </w:rPr>
        <w:t>erülj</w:t>
      </w:r>
      <w:r w:rsidR="005752A8">
        <w:rPr>
          <w:szCs w:val="22"/>
        </w:rPr>
        <w:t>ék el</w:t>
      </w:r>
      <w:r>
        <w:rPr>
          <w:szCs w:val="22"/>
        </w:rPr>
        <w:t xml:space="preserve"> a</w:t>
      </w:r>
      <w:r w:rsidRPr="006166C9">
        <w:rPr>
          <w:szCs w:val="22"/>
        </w:rPr>
        <w:t xml:space="preserve"> teherbe</w:t>
      </w:r>
      <w:r w:rsidR="00E53CF8">
        <w:rPr>
          <w:szCs w:val="22"/>
        </w:rPr>
        <w:t xml:space="preserve"> </w:t>
      </w:r>
      <w:r w:rsidRPr="006166C9">
        <w:rPr>
          <w:szCs w:val="22"/>
        </w:rPr>
        <w:t>esés</w:t>
      </w:r>
      <w:r>
        <w:rPr>
          <w:szCs w:val="22"/>
        </w:rPr>
        <w:t>t</w:t>
      </w:r>
      <w:r w:rsidR="00A33625">
        <w:rPr>
          <w:szCs w:val="22"/>
        </w:rPr>
        <w:t xml:space="preserve"> </w:t>
      </w:r>
      <w:r w:rsidRPr="006166C9">
        <w:rPr>
          <w:szCs w:val="22"/>
        </w:rPr>
        <w:t xml:space="preserve">a metotrexát </w:t>
      </w:r>
      <w:r>
        <w:rPr>
          <w:szCs w:val="22"/>
        </w:rPr>
        <w:t>alkalmazás alatt</w:t>
      </w:r>
      <w:r w:rsidRPr="006166C9">
        <w:rPr>
          <w:szCs w:val="22"/>
        </w:rPr>
        <w:t xml:space="preserve"> és a kezelés befejezése után legalább hat hónapig.</w:t>
      </w:r>
      <w:r w:rsidR="00C95F8F" w:rsidRPr="00C95F8F">
        <w:rPr>
          <w:szCs w:val="22"/>
          <w:lang w:bidi="hu-HU"/>
        </w:rPr>
        <w:t xml:space="preserve"> Ha Ön férfi, kerülje a gyermeknemzést a metotrexát-kezelés ideje alatt és a kezelés befejezése után legalább 3 hónapig</w:t>
      </w:r>
      <w:r w:rsidR="00C95F8F">
        <w:rPr>
          <w:szCs w:val="22"/>
          <w:lang w:bidi="hu-HU"/>
        </w:rPr>
        <w:t>.</w:t>
      </w:r>
      <w:r w:rsidRPr="006166C9">
        <w:rPr>
          <w:szCs w:val="22"/>
        </w:rPr>
        <w:t xml:space="preserve"> Lásd még a </w:t>
      </w:r>
      <w:r w:rsidR="00405CFE">
        <w:rPr>
          <w:szCs w:val="22"/>
        </w:rPr>
        <w:t>„</w:t>
      </w:r>
      <w:r w:rsidRPr="006166C9">
        <w:rPr>
          <w:szCs w:val="22"/>
        </w:rPr>
        <w:t>Terhesség, szoptatás és termékenység</w:t>
      </w:r>
      <w:r w:rsidR="00405CFE">
        <w:rPr>
          <w:szCs w:val="22"/>
        </w:rPr>
        <w:t>” című részt</w:t>
      </w:r>
      <w:r w:rsidRPr="006166C9">
        <w:rPr>
          <w:szCs w:val="22"/>
        </w:rPr>
        <w:t>.</w:t>
      </w:r>
    </w:p>
    <w:p w14:paraId="0BD8CD1A" w14:textId="77777777" w:rsidR="00A223A6" w:rsidRPr="006166C9" w:rsidRDefault="00A223A6" w:rsidP="00A223A6">
      <w:pPr>
        <w:widowControl w:val="0"/>
        <w:tabs>
          <w:tab w:val="left" w:pos="284"/>
        </w:tabs>
        <w:spacing w:line="240" w:lineRule="exact"/>
        <w:rPr>
          <w:szCs w:val="22"/>
        </w:rPr>
      </w:pPr>
    </w:p>
    <w:p w14:paraId="6A0386CF" w14:textId="35553E17" w:rsidR="00DE59B2" w:rsidRDefault="00A223A6">
      <w:pPr>
        <w:widowControl w:val="0"/>
        <w:tabs>
          <w:tab w:val="left" w:pos="284"/>
        </w:tabs>
        <w:spacing w:line="240" w:lineRule="exact"/>
        <w:rPr>
          <w:szCs w:val="22"/>
        </w:rPr>
      </w:pPr>
      <w:r w:rsidRPr="006166C9">
        <w:rPr>
          <w:szCs w:val="22"/>
        </w:rPr>
        <w:t xml:space="preserve">A pikkelysömör okozta bőrelváltozások rosszabbodhatnak a Nordimet-kezelés alatt, </w:t>
      </w:r>
      <w:r>
        <w:rPr>
          <w:szCs w:val="22"/>
        </w:rPr>
        <w:t>amennyiben</w:t>
      </w:r>
      <w:r w:rsidRPr="006166C9">
        <w:rPr>
          <w:szCs w:val="22"/>
        </w:rPr>
        <w:t xml:space="preserve"> ultraibolya sugárzásnak van kitéve.</w:t>
      </w:r>
    </w:p>
    <w:p w14:paraId="738B4048" w14:textId="77777777" w:rsidR="006C781B" w:rsidRDefault="006C781B" w:rsidP="00812C01">
      <w:pPr>
        <w:widowControl w:val="0"/>
        <w:tabs>
          <w:tab w:val="left" w:pos="284"/>
        </w:tabs>
        <w:spacing w:line="240" w:lineRule="exact"/>
        <w:rPr>
          <w:szCs w:val="22"/>
        </w:rPr>
      </w:pPr>
    </w:p>
    <w:p w14:paraId="09AF8EE5" w14:textId="360BA18C" w:rsidR="00B965E3" w:rsidRDefault="00B965E3" w:rsidP="00B965E3">
      <w:pPr>
        <w:widowControl w:val="0"/>
        <w:tabs>
          <w:tab w:val="left" w:pos="284"/>
        </w:tabs>
        <w:spacing w:line="240" w:lineRule="exact"/>
        <w:rPr>
          <w:szCs w:val="22"/>
          <w:u w:val="single"/>
        </w:rPr>
      </w:pPr>
      <w:r w:rsidRPr="006166C9">
        <w:rPr>
          <w:szCs w:val="22"/>
          <w:u w:val="single"/>
        </w:rPr>
        <w:t xml:space="preserve">Ajánlott </w:t>
      </w:r>
      <w:r w:rsidR="00286D9A">
        <w:rPr>
          <w:szCs w:val="22"/>
          <w:u w:val="single"/>
        </w:rPr>
        <w:t>kontroll</w:t>
      </w:r>
      <w:r w:rsidRPr="006166C9">
        <w:rPr>
          <w:szCs w:val="22"/>
          <w:u w:val="single"/>
        </w:rPr>
        <w:t>vizsgálatok és óvintézkedések</w:t>
      </w:r>
    </w:p>
    <w:p w14:paraId="2F099DF7" w14:textId="774151D8" w:rsidR="00B965E3" w:rsidRPr="00A367F4" w:rsidRDefault="00B965E3" w:rsidP="00B965E3">
      <w:pPr>
        <w:widowControl w:val="0"/>
        <w:tabs>
          <w:tab w:val="left" w:pos="284"/>
        </w:tabs>
        <w:spacing w:line="240" w:lineRule="exact"/>
        <w:rPr>
          <w:szCs w:val="22"/>
        </w:rPr>
      </w:pPr>
      <w:r w:rsidRPr="00A367F4">
        <w:rPr>
          <w:szCs w:val="22"/>
        </w:rPr>
        <w:t>A metotrexát</w:t>
      </w:r>
      <w:r w:rsidR="00286D9A" w:rsidRPr="00A367F4">
        <w:rPr>
          <w:szCs w:val="22"/>
        </w:rPr>
        <w:t xml:space="preserve"> még</w:t>
      </w:r>
      <w:r w:rsidRPr="00A367F4">
        <w:rPr>
          <w:szCs w:val="22"/>
        </w:rPr>
        <w:t xml:space="preserve"> kis adagban alkalmazva is súlyos mellékhatásokat okozhat. Ahhoz, hogy a mellékhatásokat </w:t>
      </w:r>
      <w:r w:rsidR="00286D9A" w:rsidRPr="00A367F4">
        <w:rPr>
          <w:szCs w:val="22"/>
        </w:rPr>
        <w:t xml:space="preserve">a lehető leghamarabb </w:t>
      </w:r>
      <w:r w:rsidRPr="00A367F4">
        <w:rPr>
          <w:szCs w:val="22"/>
        </w:rPr>
        <w:t xml:space="preserve">felismerje, kezelőorvosának </w:t>
      </w:r>
      <w:r w:rsidR="00286D9A" w:rsidRPr="00A367F4">
        <w:rPr>
          <w:szCs w:val="22"/>
        </w:rPr>
        <w:t xml:space="preserve">rendszeres </w:t>
      </w:r>
      <w:r w:rsidRPr="00A367F4">
        <w:rPr>
          <w:szCs w:val="22"/>
        </w:rPr>
        <w:t>ellenőrzővizsgálatokat és laboratóriumi vizsgálatokat kell végezni</w:t>
      </w:r>
      <w:r w:rsidR="00286D9A" w:rsidRPr="00A367F4">
        <w:rPr>
          <w:szCs w:val="22"/>
        </w:rPr>
        <w:t>e</w:t>
      </w:r>
      <w:r w:rsidRPr="00A367F4">
        <w:rPr>
          <w:szCs w:val="22"/>
        </w:rPr>
        <w:t>.</w:t>
      </w:r>
    </w:p>
    <w:p w14:paraId="1EFDDE1B" w14:textId="77777777" w:rsidR="00B965E3" w:rsidRDefault="00B965E3" w:rsidP="00B965E3">
      <w:pPr>
        <w:tabs>
          <w:tab w:val="left" w:pos="284"/>
        </w:tabs>
        <w:spacing w:line="240" w:lineRule="exact"/>
        <w:rPr>
          <w:szCs w:val="22"/>
        </w:rPr>
      </w:pPr>
    </w:p>
    <w:p w14:paraId="0C3E6F54" w14:textId="77777777" w:rsidR="00B965E3" w:rsidRPr="00F5546B" w:rsidRDefault="00B965E3" w:rsidP="00B965E3">
      <w:pPr>
        <w:tabs>
          <w:tab w:val="left" w:pos="284"/>
        </w:tabs>
        <w:spacing w:line="240" w:lineRule="exact"/>
        <w:rPr>
          <w:szCs w:val="22"/>
          <w:u w:val="single"/>
        </w:rPr>
      </w:pPr>
      <w:r>
        <w:rPr>
          <w:szCs w:val="22"/>
          <w:u w:val="single"/>
        </w:rPr>
        <w:t>A kezelés megkezdése előtt:</w:t>
      </w:r>
    </w:p>
    <w:p w14:paraId="3AEB658A" w14:textId="09A27BE1" w:rsidR="00B965E3" w:rsidRDefault="00286D9A" w:rsidP="00B965E3">
      <w:pPr>
        <w:tabs>
          <w:tab w:val="left" w:pos="284"/>
        </w:tabs>
        <w:spacing w:line="240" w:lineRule="exact"/>
        <w:rPr>
          <w:szCs w:val="22"/>
        </w:rPr>
      </w:pPr>
      <w:r w:rsidRPr="00286D9A">
        <w:rPr>
          <w:szCs w:val="22"/>
        </w:rPr>
        <w:t>A kezelés megkezdése előtt Önnél vérvizsgálatot fognak végezni ahhoz, hogy ellenőrizzék, megfelelő-e a vérsejtszáma. A vérvizsgálat során májműködését is ellenőrizni fogják, hogy megállapítsák, fennáll-e Önnél hepatitisz. Ellenőrizni fogják továbbá az albumin (egy vérben jelenlévő fehérje) szérumszintjét, a hepatitis (májgyulladás) fennállását és a veseműködését. Kezelőorvosa egyéb májvizsgálatot is előírhat, amely lehet a májról képet alkotó vizsgálat vagy szövetmintavétel a máj alaposabb vizsgálatához. Kezelőorvosa mellkas-röntgenfelvételt vagy légzésfunkciós vizsgálatot is előírhat, hogy megállapítsa, nem áll-e fenn Önnél tuberkulózis (tbc).</w:t>
      </w:r>
      <w:r w:rsidRPr="00286D9A" w:rsidDel="002E4538">
        <w:rPr>
          <w:szCs w:val="22"/>
        </w:rPr>
        <w:t xml:space="preserve"> </w:t>
      </w:r>
    </w:p>
    <w:p w14:paraId="3A2C8209" w14:textId="77777777" w:rsidR="00352A63" w:rsidRDefault="00352A63" w:rsidP="00B965E3">
      <w:pPr>
        <w:tabs>
          <w:tab w:val="left" w:pos="284"/>
        </w:tabs>
        <w:spacing w:line="240" w:lineRule="exact"/>
        <w:rPr>
          <w:szCs w:val="22"/>
          <w:u w:val="single"/>
        </w:rPr>
      </w:pPr>
    </w:p>
    <w:p w14:paraId="73A33932" w14:textId="62783F97" w:rsidR="00B965E3" w:rsidRDefault="00B965E3" w:rsidP="00B965E3">
      <w:pPr>
        <w:tabs>
          <w:tab w:val="left" w:pos="284"/>
        </w:tabs>
        <w:spacing w:line="240" w:lineRule="exact"/>
        <w:rPr>
          <w:szCs w:val="22"/>
          <w:u w:val="single"/>
        </w:rPr>
      </w:pPr>
      <w:r>
        <w:rPr>
          <w:szCs w:val="22"/>
          <w:u w:val="single"/>
        </w:rPr>
        <w:t>A kezelés alatt:</w:t>
      </w:r>
    </w:p>
    <w:p w14:paraId="25CCDBE7" w14:textId="77777777" w:rsidR="00286D9A" w:rsidRPr="00715277" w:rsidRDefault="00286D9A" w:rsidP="00286D9A">
      <w:r w:rsidRPr="00715277">
        <w:t>Kezelőorvosa a következő vizsgálatokat írhatja elő:</w:t>
      </w:r>
    </w:p>
    <w:p w14:paraId="4BA65B20" w14:textId="5901C10E" w:rsidR="00B965E3" w:rsidRPr="00A367F4" w:rsidRDefault="00B965E3" w:rsidP="00166E3C">
      <w:pPr>
        <w:pStyle w:val="ListParagraph"/>
        <w:numPr>
          <w:ilvl w:val="0"/>
          <w:numId w:val="9"/>
        </w:numPr>
        <w:tabs>
          <w:tab w:val="left" w:pos="284"/>
        </w:tabs>
        <w:spacing w:line="240" w:lineRule="exact"/>
        <w:ind w:left="426" w:hanging="426"/>
        <w:rPr>
          <w:szCs w:val="22"/>
        </w:rPr>
      </w:pPr>
      <w:r w:rsidRPr="00A367F4">
        <w:rPr>
          <w:szCs w:val="22"/>
        </w:rPr>
        <w:t xml:space="preserve">a szájüreg és a garat vizsgálata </w:t>
      </w:r>
      <w:r w:rsidR="00286D9A" w:rsidRPr="00A367F4">
        <w:rPr>
          <w:szCs w:val="22"/>
        </w:rPr>
        <w:t>a nyálkahártya elváltozásainak kimutatásához (például gyulladás vagy fekély)</w:t>
      </w:r>
      <w:r w:rsidR="00C95F8F">
        <w:rPr>
          <w:szCs w:val="22"/>
        </w:rPr>
        <w:t>,</w:t>
      </w:r>
    </w:p>
    <w:p w14:paraId="4802B0F1" w14:textId="7E9381D5" w:rsidR="00B965E3" w:rsidRPr="00A367F4" w:rsidRDefault="00B965E3" w:rsidP="00166E3C">
      <w:pPr>
        <w:pStyle w:val="ListParagraph"/>
        <w:numPr>
          <w:ilvl w:val="0"/>
          <w:numId w:val="9"/>
        </w:numPr>
        <w:tabs>
          <w:tab w:val="left" w:pos="284"/>
        </w:tabs>
        <w:spacing w:line="240" w:lineRule="exact"/>
        <w:ind w:left="426" w:hanging="426"/>
        <w:rPr>
          <w:szCs w:val="22"/>
        </w:rPr>
      </w:pPr>
      <w:r w:rsidRPr="00A367F4">
        <w:rPr>
          <w:szCs w:val="22"/>
        </w:rPr>
        <w:t>vérvizsgálat/vérkép a vérsejtszám és a metotrexát</w:t>
      </w:r>
      <w:r w:rsidR="00286D9A" w:rsidRPr="00A367F4">
        <w:rPr>
          <w:szCs w:val="22"/>
        </w:rPr>
        <w:t xml:space="preserve"> szérum</w:t>
      </w:r>
      <w:r w:rsidRPr="00A367F4">
        <w:rPr>
          <w:szCs w:val="22"/>
        </w:rPr>
        <w:t>szintjének meghatározásá</w:t>
      </w:r>
      <w:r w:rsidR="00286D9A" w:rsidRPr="00A367F4">
        <w:rPr>
          <w:szCs w:val="22"/>
        </w:rPr>
        <w:t>hoz</w:t>
      </w:r>
      <w:r w:rsidR="00C95F8F">
        <w:rPr>
          <w:szCs w:val="22"/>
        </w:rPr>
        <w:t>,</w:t>
      </w:r>
    </w:p>
    <w:p w14:paraId="2A4AF0FB" w14:textId="48D48A27" w:rsidR="00B965E3" w:rsidRPr="00A367F4" w:rsidRDefault="00B965E3" w:rsidP="00166E3C">
      <w:pPr>
        <w:pStyle w:val="ListParagraph"/>
        <w:numPr>
          <w:ilvl w:val="0"/>
          <w:numId w:val="9"/>
        </w:numPr>
        <w:tabs>
          <w:tab w:val="left" w:pos="284"/>
        </w:tabs>
        <w:spacing w:line="240" w:lineRule="exact"/>
        <w:ind w:left="426" w:hanging="426"/>
        <w:rPr>
          <w:szCs w:val="22"/>
        </w:rPr>
      </w:pPr>
      <w:r w:rsidRPr="00A367F4">
        <w:rPr>
          <w:szCs w:val="22"/>
        </w:rPr>
        <w:t>vérvizsgálat a májfunkció ellenőrzéséhez</w:t>
      </w:r>
      <w:r w:rsidR="00C95F8F">
        <w:rPr>
          <w:szCs w:val="22"/>
        </w:rPr>
        <w:t>,</w:t>
      </w:r>
    </w:p>
    <w:p w14:paraId="180BA873" w14:textId="7A8F6085" w:rsidR="00B965E3" w:rsidRPr="00A367F4" w:rsidRDefault="00B965E3" w:rsidP="00166E3C">
      <w:pPr>
        <w:pStyle w:val="ListParagraph"/>
        <w:numPr>
          <w:ilvl w:val="0"/>
          <w:numId w:val="9"/>
        </w:numPr>
        <w:tabs>
          <w:tab w:val="left" w:pos="284"/>
        </w:tabs>
        <w:spacing w:line="240" w:lineRule="exact"/>
        <w:ind w:left="426" w:hanging="426"/>
        <w:rPr>
          <w:szCs w:val="22"/>
        </w:rPr>
      </w:pPr>
      <w:r w:rsidRPr="00A367F4">
        <w:rPr>
          <w:szCs w:val="22"/>
        </w:rPr>
        <w:t>képalkotó eljárások a máj</w:t>
      </w:r>
      <w:r w:rsidR="003B4AC4" w:rsidRPr="00A367F4">
        <w:rPr>
          <w:szCs w:val="22"/>
        </w:rPr>
        <w:t xml:space="preserve"> állapotának</w:t>
      </w:r>
      <w:r w:rsidRPr="00A367F4">
        <w:rPr>
          <w:szCs w:val="22"/>
        </w:rPr>
        <w:t xml:space="preserve"> </w:t>
      </w:r>
      <w:r w:rsidR="00286D9A" w:rsidRPr="00A367F4">
        <w:rPr>
          <w:szCs w:val="22"/>
        </w:rPr>
        <w:t>nyomonkövetéséhez</w:t>
      </w:r>
      <w:r w:rsidR="00C95F8F">
        <w:rPr>
          <w:szCs w:val="22"/>
        </w:rPr>
        <w:t>,</w:t>
      </w:r>
    </w:p>
    <w:p w14:paraId="124A0066" w14:textId="1067AAB0" w:rsidR="00B965E3" w:rsidRPr="00A367F4" w:rsidRDefault="00B965E3" w:rsidP="00166E3C">
      <w:pPr>
        <w:pStyle w:val="ListParagraph"/>
        <w:numPr>
          <w:ilvl w:val="0"/>
          <w:numId w:val="9"/>
        </w:numPr>
        <w:tabs>
          <w:tab w:val="left" w:pos="284"/>
        </w:tabs>
        <w:spacing w:line="240" w:lineRule="exact"/>
        <w:ind w:left="426" w:hanging="426"/>
        <w:rPr>
          <w:szCs w:val="22"/>
        </w:rPr>
      </w:pPr>
      <w:r w:rsidRPr="00A367F4">
        <w:rPr>
          <w:szCs w:val="22"/>
        </w:rPr>
        <w:t xml:space="preserve">kis szövetminta vétele a májból annak </w:t>
      </w:r>
      <w:r w:rsidR="00286D9A" w:rsidRPr="00A367F4">
        <w:rPr>
          <w:szCs w:val="22"/>
        </w:rPr>
        <w:t xml:space="preserve">alaposabb </w:t>
      </w:r>
      <w:r w:rsidRPr="00A367F4">
        <w:rPr>
          <w:szCs w:val="22"/>
        </w:rPr>
        <w:t>vizsgálatához</w:t>
      </w:r>
      <w:r w:rsidR="00C95F8F">
        <w:rPr>
          <w:szCs w:val="22"/>
        </w:rPr>
        <w:t>,</w:t>
      </w:r>
    </w:p>
    <w:p w14:paraId="3BFDFA82" w14:textId="4F827922" w:rsidR="00B965E3" w:rsidRPr="00A367F4" w:rsidRDefault="00B965E3" w:rsidP="00166E3C">
      <w:pPr>
        <w:pStyle w:val="ListParagraph"/>
        <w:numPr>
          <w:ilvl w:val="0"/>
          <w:numId w:val="9"/>
        </w:numPr>
        <w:tabs>
          <w:tab w:val="left" w:pos="284"/>
        </w:tabs>
        <w:spacing w:line="240" w:lineRule="exact"/>
        <w:ind w:left="426" w:hanging="426"/>
        <w:rPr>
          <w:szCs w:val="22"/>
        </w:rPr>
      </w:pPr>
      <w:r w:rsidRPr="00A367F4">
        <w:rPr>
          <w:szCs w:val="22"/>
        </w:rPr>
        <w:t>vérvizsgálat a vesefunkció ellenőrzéséhez</w:t>
      </w:r>
      <w:r w:rsidR="00C95F8F">
        <w:rPr>
          <w:szCs w:val="22"/>
        </w:rPr>
        <w:t>,</w:t>
      </w:r>
    </w:p>
    <w:p w14:paraId="19802293" w14:textId="4F9953CA" w:rsidR="00B965E3" w:rsidRPr="00A367F4" w:rsidRDefault="00B965E3" w:rsidP="00166E3C">
      <w:pPr>
        <w:pStyle w:val="ListParagraph"/>
        <w:numPr>
          <w:ilvl w:val="0"/>
          <w:numId w:val="9"/>
        </w:numPr>
        <w:tabs>
          <w:tab w:val="left" w:pos="284"/>
        </w:tabs>
        <w:spacing w:line="240" w:lineRule="exact"/>
        <w:ind w:left="426" w:hanging="426"/>
        <w:rPr>
          <w:szCs w:val="22"/>
        </w:rPr>
      </w:pPr>
      <w:r w:rsidRPr="00A367F4">
        <w:rPr>
          <w:szCs w:val="22"/>
        </w:rPr>
        <w:t>légutak</w:t>
      </w:r>
      <w:r w:rsidR="00286D9A" w:rsidRPr="00A367F4">
        <w:rPr>
          <w:szCs w:val="22"/>
        </w:rPr>
        <w:t xml:space="preserve"> rendszeres</w:t>
      </w:r>
      <w:r w:rsidRPr="00A367F4">
        <w:rPr>
          <w:szCs w:val="22"/>
        </w:rPr>
        <w:t xml:space="preserve"> ellenőrz</w:t>
      </w:r>
      <w:r w:rsidR="00286D9A" w:rsidRPr="00A367F4">
        <w:rPr>
          <w:szCs w:val="22"/>
        </w:rPr>
        <w:t>ése</w:t>
      </w:r>
      <w:r w:rsidRPr="00A367F4">
        <w:rPr>
          <w:szCs w:val="22"/>
        </w:rPr>
        <w:t xml:space="preserve">, és szükség esetén </w:t>
      </w:r>
      <w:r w:rsidR="00286D9A" w:rsidRPr="00A367F4">
        <w:rPr>
          <w:szCs w:val="22"/>
        </w:rPr>
        <w:t>légzés</w:t>
      </w:r>
      <w:r w:rsidRPr="00A367F4">
        <w:rPr>
          <w:szCs w:val="22"/>
        </w:rPr>
        <w:t>funkció vizsgálata</w:t>
      </w:r>
      <w:r w:rsidR="00C95F8F">
        <w:rPr>
          <w:szCs w:val="22"/>
        </w:rPr>
        <w:t>.</w:t>
      </w:r>
    </w:p>
    <w:p w14:paraId="63BB109B" w14:textId="77777777" w:rsidR="00B965E3" w:rsidRDefault="00B965E3" w:rsidP="00B965E3">
      <w:pPr>
        <w:tabs>
          <w:tab w:val="left" w:pos="284"/>
        </w:tabs>
        <w:spacing w:line="240" w:lineRule="exact"/>
        <w:rPr>
          <w:szCs w:val="22"/>
        </w:rPr>
      </w:pPr>
    </w:p>
    <w:p w14:paraId="18E72578" w14:textId="77777777" w:rsidR="00286D9A" w:rsidRPr="00270238" w:rsidRDefault="00286D9A" w:rsidP="00286D9A">
      <w:r w:rsidRPr="00270238">
        <w:t>Nagyon fontos, hogy Ön minden tervezett vizsgálatra elmenjen.</w:t>
      </w:r>
    </w:p>
    <w:p w14:paraId="00DA98BE" w14:textId="77777777" w:rsidR="00286D9A" w:rsidRPr="00270238" w:rsidRDefault="00286D9A" w:rsidP="00286D9A">
      <w:pPr>
        <w:ind w:right="-23"/>
      </w:pPr>
      <w:r w:rsidRPr="00270238">
        <w:t>Ha bármely vizsgálat eredménye eltér a normálistól, kezelőorvosa ennek megfelelően módosítani fogja a kezelést.</w:t>
      </w:r>
    </w:p>
    <w:p w14:paraId="744D0C47" w14:textId="77777777" w:rsidR="00A223A6" w:rsidRPr="006166C9" w:rsidRDefault="00A223A6" w:rsidP="00A223A6">
      <w:pPr>
        <w:widowControl w:val="0"/>
        <w:spacing w:line="240" w:lineRule="exact"/>
        <w:rPr>
          <w:szCs w:val="22"/>
        </w:rPr>
      </w:pPr>
    </w:p>
    <w:p w14:paraId="4ADCEB8A" w14:textId="77777777" w:rsidR="00A223A6" w:rsidRDefault="00A223A6" w:rsidP="00A223A6">
      <w:pPr>
        <w:keepNext/>
        <w:spacing w:line="240" w:lineRule="exact"/>
        <w:rPr>
          <w:b/>
          <w:szCs w:val="22"/>
        </w:rPr>
      </w:pPr>
      <w:r w:rsidRPr="006166C9">
        <w:rPr>
          <w:b/>
          <w:szCs w:val="22"/>
        </w:rPr>
        <w:t>Egyéb gyógyszerek és a Nordimet</w:t>
      </w:r>
    </w:p>
    <w:p w14:paraId="1844EEC4" w14:textId="77777777" w:rsidR="00A223A6" w:rsidRPr="006166C9" w:rsidRDefault="00A223A6" w:rsidP="00A223A6">
      <w:pPr>
        <w:keepNext/>
        <w:spacing w:line="240" w:lineRule="exact"/>
        <w:rPr>
          <w:szCs w:val="22"/>
        </w:rPr>
      </w:pPr>
    </w:p>
    <w:p w14:paraId="2788A2AE" w14:textId="7CCB7199" w:rsidR="00A223A6" w:rsidRPr="006166C9" w:rsidRDefault="002256EE" w:rsidP="00A223A6">
      <w:pPr>
        <w:numPr>
          <w:ilvl w:val="12"/>
          <w:numId w:val="0"/>
        </w:numPr>
        <w:spacing w:line="240" w:lineRule="exact"/>
        <w:rPr>
          <w:szCs w:val="22"/>
        </w:rPr>
      </w:pPr>
      <w:r>
        <w:rPr>
          <w:szCs w:val="22"/>
        </w:rPr>
        <w:t>Feltétlenül t</w:t>
      </w:r>
      <w:r w:rsidR="00A223A6" w:rsidRPr="006166C9">
        <w:rPr>
          <w:szCs w:val="22"/>
        </w:rPr>
        <w:t xml:space="preserve">ájékoztassa kezelőorvosát vagy gyógyszerészét a jelenleg vagy </w:t>
      </w:r>
      <w:r w:rsidR="00686C8F">
        <w:rPr>
          <w:szCs w:val="22"/>
        </w:rPr>
        <w:t>nemrégiben</w:t>
      </w:r>
      <w:r w:rsidR="00686C8F" w:rsidRPr="006166C9">
        <w:rPr>
          <w:szCs w:val="22"/>
        </w:rPr>
        <w:t xml:space="preserve"> </w:t>
      </w:r>
      <w:r w:rsidR="00A223A6" w:rsidRPr="006166C9">
        <w:rPr>
          <w:szCs w:val="22"/>
        </w:rPr>
        <w:t xml:space="preserve">szedett, </w:t>
      </w:r>
      <w:r w:rsidR="00686C8F">
        <w:rPr>
          <w:szCs w:val="22"/>
        </w:rPr>
        <w:t xml:space="preserve">valamint </w:t>
      </w:r>
      <w:r w:rsidR="00A223A6" w:rsidRPr="006166C9">
        <w:rPr>
          <w:szCs w:val="22"/>
        </w:rPr>
        <w:t xml:space="preserve">szedni </w:t>
      </w:r>
      <w:r w:rsidR="00686C8F">
        <w:rPr>
          <w:szCs w:val="22"/>
        </w:rPr>
        <w:t>tervezett</w:t>
      </w:r>
      <w:r w:rsidR="00686C8F" w:rsidRPr="006166C9">
        <w:rPr>
          <w:szCs w:val="22"/>
        </w:rPr>
        <w:t xml:space="preserve"> </w:t>
      </w:r>
      <w:r w:rsidR="00A223A6" w:rsidRPr="006166C9">
        <w:rPr>
          <w:szCs w:val="22"/>
        </w:rPr>
        <w:t>egyéb gyógyszereiről.</w:t>
      </w:r>
    </w:p>
    <w:p w14:paraId="3FD5C002" w14:textId="77777777" w:rsidR="00A223A6" w:rsidRPr="006166C9" w:rsidRDefault="00A223A6" w:rsidP="00A223A6">
      <w:pPr>
        <w:spacing w:line="240" w:lineRule="exact"/>
        <w:rPr>
          <w:szCs w:val="22"/>
        </w:rPr>
      </w:pPr>
    </w:p>
    <w:p w14:paraId="0633DB8E" w14:textId="77777777" w:rsidR="00A223A6" w:rsidRPr="006166C9" w:rsidRDefault="00A223A6" w:rsidP="00A223A6">
      <w:pPr>
        <w:spacing w:line="240" w:lineRule="exact"/>
        <w:contextualSpacing/>
        <w:rPr>
          <w:szCs w:val="22"/>
        </w:rPr>
      </w:pPr>
      <w:r w:rsidRPr="006166C9">
        <w:rPr>
          <w:szCs w:val="22"/>
        </w:rPr>
        <w:t xml:space="preserve">Feltétlenül tájékoztassa kezelőorvosát, ha Ön </w:t>
      </w:r>
      <w:r>
        <w:rPr>
          <w:szCs w:val="22"/>
        </w:rPr>
        <w:t>az alábbiakat használja:</w:t>
      </w:r>
    </w:p>
    <w:p w14:paraId="0284666A" w14:textId="4D467706" w:rsidR="00D91F98" w:rsidRPr="006166C9" w:rsidRDefault="00A223A6" w:rsidP="00166E3C">
      <w:pPr>
        <w:numPr>
          <w:ilvl w:val="0"/>
          <w:numId w:val="10"/>
        </w:numPr>
        <w:spacing w:line="240" w:lineRule="exact"/>
        <w:ind w:left="284" w:hanging="284"/>
        <w:contextualSpacing/>
        <w:rPr>
          <w:szCs w:val="22"/>
        </w:rPr>
      </w:pPr>
      <w:r w:rsidRPr="00E259BF">
        <w:rPr>
          <w:szCs w:val="22"/>
        </w:rPr>
        <w:lastRenderedPageBreak/>
        <w:t xml:space="preserve">egyéb kezelés reumatoid artritiszre vagy pikkelysömörre, például leflunomid, szulfaszalazin (olyan gyógyszer, amelyet az artritisz és pikkelysömör mellett a fekélyes vastagbélgyulladás kezelésére is használnak), </w:t>
      </w:r>
      <w:r w:rsidR="00D91F98">
        <w:rPr>
          <w:szCs w:val="22"/>
        </w:rPr>
        <w:t>acetilszalicilsav</w:t>
      </w:r>
      <w:r w:rsidRPr="00E259BF">
        <w:rPr>
          <w:szCs w:val="22"/>
        </w:rPr>
        <w:t>, fenilbutazon vagy amidopirin,</w:t>
      </w:r>
    </w:p>
    <w:p w14:paraId="0E8DD3CC" w14:textId="2350F64D" w:rsidR="00A223A6" w:rsidRPr="00D91F98" w:rsidRDefault="00071D78" w:rsidP="00166E3C">
      <w:pPr>
        <w:numPr>
          <w:ilvl w:val="0"/>
          <w:numId w:val="10"/>
        </w:numPr>
        <w:spacing w:line="240" w:lineRule="exact"/>
        <w:ind w:left="284" w:hanging="284"/>
        <w:contextualSpacing/>
        <w:rPr>
          <w:szCs w:val="22"/>
        </w:rPr>
      </w:pPr>
      <w:proofErr w:type="spellStart"/>
      <w:r w:rsidRPr="00D91F98">
        <w:rPr>
          <w:lang w:val="en-US"/>
        </w:rPr>
        <w:t>ciklosporin</w:t>
      </w:r>
      <w:proofErr w:type="spellEnd"/>
      <w:r w:rsidRPr="00D91F98">
        <w:rPr>
          <w:lang w:val="en-US"/>
        </w:rPr>
        <w:t xml:space="preserve"> (</w:t>
      </w:r>
      <w:proofErr w:type="spellStart"/>
      <w:r w:rsidRPr="00D91F98">
        <w:rPr>
          <w:lang w:val="en-US"/>
        </w:rPr>
        <w:t>az</w:t>
      </w:r>
      <w:proofErr w:type="spellEnd"/>
      <w:r w:rsidRPr="00D91F98">
        <w:rPr>
          <w:lang w:val="en-US"/>
        </w:rPr>
        <w:t xml:space="preserve"> </w:t>
      </w:r>
      <w:proofErr w:type="spellStart"/>
      <w:r w:rsidRPr="00D91F98">
        <w:rPr>
          <w:lang w:val="en-US"/>
        </w:rPr>
        <w:t>immunrendszer</w:t>
      </w:r>
      <w:proofErr w:type="spellEnd"/>
      <w:r w:rsidRPr="00D91F98">
        <w:rPr>
          <w:lang w:val="en-US"/>
        </w:rPr>
        <w:t xml:space="preserve"> </w:t>
      </w:r>
      <w:proofErr w:type="spellStart"/>
      <w:r w:rsidRPr="00D91F98">
        <w:rPr>
          <w:lang w:val="en-US"/>
        </w:rPr>
        <w:t>gátlására</w:t>
      </w:r>
      <w:proofErr w:type="spellEnd"/>
      <w:r w:rsidRPr="00D91F98">
        <w:rPr>
          <w:lang w:val="en-US"/>
        </w:rPr>
        <w:t>)</w:t>
      </w:r>
      <w:r w:rsidR="00352A63">
        <w:rPr>
          <w:lang w:val="en-US"/>
        </w:rPr>
        <w:t>,</w:t>
      </w:r>
    </w:p>
    <w:p w14:paraId="7202F69F" w14:textId="77777777" w:rsidR="00A223A6" w:rsidRPr="006166C9" w:rsidRDefault="00A223A6" w:rsidP="00166E3C">
      <w:pPr>
        <w:numPr>
          <w:ilvl w:val="0"/>
          <w:numId w:val="10"/>
        </w:numPr>
        <w:spacing w:line="240" w:lineRule="exact"/>
        <w:ind w:left="284" w:hanging="284"/>
        <w:contextualSpacing/>
        <w:rPr>
          <w:szCs w:val="22"/>
        </w:rPr>
      </w:pPr>
      <w:r w:rsidRPr="006166C9">
        <w:rPr>
          <w:szCs w:val="22"/>
        </w:rPr>
        <w:t>azathioprin (szervátültetést követően a kilökődés megakadályozására</w:t>
      </w:r>
      <w:r>
        <w:rPr>
          <w:szCs w:val="22"/>
        </w:rPr>
        <w:t xml:space="preserve"> használatos gyógyszer</w:t>
      </w:r>
      <w:r w:rsidRPr="006166C9">
        <w:rPr>
          <w:szCs w:val="22"/>
        </w:rPr>
        <w:t>),</w:t>
      </w:r>
    </w:p>
    <w:p w14:paraId="76BC36D5" w14:textId="77777777" w:rsidR="00A223A6" w:rsidRPr="006166C9" w:rsidRDefault="00A223A6" w:rsidP="00166E3C">
      <w:pPr>
        <w:numPr>
          <w:ilvl w:val="0"/>
          <w:numId w:val="10"/>
        </w:numPr>
        <w:ind w:left="284" w:hanging="284"/>
        <w:rPr>
          <w:szCs w:val="22"/>
        </w:rPr>
      </w:pPr>
      <w:r w:rsidRPr="006166C9">
        <w:rPr>
          <w:szCs w:val="22"/>
        </w:rPr>
        <w:t>retinoidok</w:t>
      </w:r>
      <w:r w:rsidR="001447EA">
        <w:rPr>
          <w:szCs w:val="22"/>
        </w:rPr>
        <w:t xml:space="preserve"> </w:t>
      </w:r>
      <w:r w:rsidRPr="006166C9">
        <w:rPr>
          <w:szCs w:val="22"/>
        </w:rPr>
        <w:t>(pikkelysömör és más bőrbetegségek kezelésére használatos gyógyszer),</w:t>
      </w:r>
    </w:p>
    <w:p w14:paraId="2D9079FF" w14:textId="77777777" w:rsidR="00A223A6" w:rsidRDefault="00A223A6" w:rsidP="00166E3C">
      <w:pPr>
        <w:numPr>
          <w:ilvl w:val="0"/>
          <w:numId w:val="10"/>
        </w:numPr>
        <w:spacing w:line="240" w:lineRule="exact"/>
        <w:ind w:left="284" w:hanging="284"/>
        <w:contextualSpacing/>
        <w:rPr>
          <w:szCs w:val="22"/>
        </w:rPr>
      </w:pPr>
      <w:r w:rsidRPr="006166C9">
        <w:rPr>
          <w:szCs w:val="22"/>
        </w:rPr>
        <w:t>antikonvulzív gyógyszerek (görcsrohamok megelőzésére használ</w:t>
      </w:r>
      <w:r>
        <w:rPr>
          <w:szCs w:val="22"/>
        </w:rPr>
        <w:t>atos</w:t>
      </w:r>
      <w:r w:rsidRPr="006166C9">
        <w:rPr>
          <w:szCs w:val="22"/>
        </w:rPr>
        <w:t>), mint például a fenitoin, valproát vagy karbamazepin,</w:t>
      </w:r>
    </w:p>
    <w:p w14:paraId="1AA505C7" w14:textId="77777777" w:rsidR="00A223A6" w:rsidRPr="006166C9" w:rsidRDefault="00A223A6" w:rsidP="00166E3C">
      <w:pPr>
        <w:numPr>
          <w:ilvl w:val="0"/>
          <w:numId w:val="10"/>
        </w:numPr>
        <w:spacing w:line="240" w:lineRule="exact"/>
        <w:ind w:left="284" w:hanging="284"/>
        <w:contextualSpacing/>
        <w:rPr>
          <w:szCs w:val="22"/>
        </w:rPr>
      </w:pPr>
      <w:r>
        <w:rPr>
          <w:szCs w:val="22"/>
        </w:rPr>
        <w:t>daganatellenes terápiák,</w:t>
      </w:r>
    </w:p>
    <w:p w14:paraId="47DB6A7A" w14:textId="77777777" w:rsidR="00A223A6" w:rsidRPr="006166C9" w:rsidRDefault="00A223A6" w:rsidP="00166E3C">
      <w:pPr>
        <w:numPr>
          <w:ilvl w:val="0"/>
          <w:numId w:val="10"/>
        </w:numPr>
        <w:spacing w:line="240" w:lineRule="exact"/>
        <w:ind w:left="284" w:hanging="284"/>
        <w:contextualSpacing/>
        <w:rPr>
          <w:szCs w:val="22"/>
        </w:rPr>
      </w:pPr>
      <w:r w:rsidRPr="006166C9">
        <w:rPr>
          <w:szCs w:val="22"/>
        </w:rPr>
        <w:t>barbiturátok (altató injekció),</w:t>
      </w:r>
    </w:p>
    <w:p w14:paraId="4790933A" w14:textId="77777777" w:rsidR="00A223A6" w:rsidRPr="006166C9" w:rsidRDefault="00A223A6" w:rsidP="00166E3C">
      <w:pPr>
        <w:numPr>
          <w:ilvl w:val="0"/>
          <w:numId w:val="10"/>
        </w:numPr>
        <w:spacing w:line="240" w:lineRule="exact"/>
        <w:ind w:left="284" w:hanging="284"/>
        <w:contextualSpacing/>
        <w:rPr>
          <w:szCs w:val="22"/>
        </w:rPr>
      </w:pPr>
      <w:r w:rsidRPr="006166C9">
        <w:rPr>
          <w:szCs w:val="22"/>
        </w:rPr>
        <w:t>nyugtatók,</w:t>
      </w:r>
    </w:p>
    <w:p w14:paraId="106CE7CC" w14:textId="77777777" w:rsidR="00A223A6" w:rsidRPr="006166C9" w:rsidRDefault="00A223A6" w:rsidP="00166E3C">
      <w:pPr>
        <w:numPr>
          <w:ilvl w:val="0"/>
          <w:numId w:val="10"/>
        </w:numPr>
        <w:spacing w:line="240" w:lineRule="exact"/>
        <w:ind w:left="284" w:hanging="284"/>
        <w:contextualSpacing/>
        <w:rPr>
          <w:szCs w:val="22"/>
        </w:rPr>
      </w:pPr>
      <w:r w:rsidRPr="006166C9">
        <w:rPr>
          <w:szCs w:val="22"/>
        </w:rPr>
        <w:t>szájon át szedhető fogamzásgátlók,</w:t>
      </w:r>
    </w:p>
    <w:p w14:paraId="3D053AC7" w14:textId="77777777" w:rsidR="00A223A6" w:rsidRPr="006166C9" w:rsidRDefault="00A223A6" w:rsidP="00166E3C">
      <w:pPr>
        <w:numPr>
          <w:ilvl w:val="0"/>
          <w:numId w:val="10"/>
        </w:numPr>
        <w:ind w:left="284" w:hanging="284"/>
        <w:rPr>
          <w:szCs w:val="22"/>
        </w:rPr>
      </w:pPr>
      <w:r w:rsidRPr="006166C9">
        <w:rPr>
          <w:szCs w:val="22"/>
        </w:rPr>
        <w:t>probenecid (köszvény elleni gyógyszer),</w:t>
      </w:r>
    </w:p>
    <w:p w14:paraId="0CACAA94" w14:textId="5AA64A6E" w:rsidR="00A223A6" w:rsidRPr="006166C9" w:rsidRDefault="00A223A6" w:rsidP="00166E3C">
      <w:pPr>
        <w:numPr>
          <w:ilvl w:val="0"/>
          <w:numId w:val="10"/>
        </w:numPr>
        <w:spacing w:line="240" w:lineRule="exact"/>
        <w:ind w:left="284" w:hanging="284"/>
        <w:contextualSpacing/>
        <w:rPr>
          <w:szCs w:val="22"/>
        </w:rPr>
      </w:pPr>
      <w:r w:rsidRPr="006166C9">
        <w:rPr>
          <w:szCs w:val="22"/>
        </w:rPr>
        <w:t>antibiotikumok</w:t>
      </w:r>
      <w:r w:rsidR="004B7D09">
        <w:rPr>
          <w:szCs w:val="22"/>
        </w:rPr>
        <w:t xml:space="preserve"> </w:t>
      </w:r>
      <w:r w:rsidR="004B7D09" w:rsidRPr="00447A3A">
        <w:t>(</w:t>
      </w:r>
      <w:r w:rsidR="00352A63">
        <w:t>p</w:t>
      </w:r>
      <w:r w:rsidR="000A05D7">
        <w:t>éldául</w:t>
      </w:r>
      <w:r w:rsidR="000A05D7" w:rsidRPr="00447A3A">
        <w:t xml:space="preserve"> </w:t>
      </w:r>
      <w:r w:rsidR="004B7D09" w:rsidRPr="00447A3A">
        <w:t>penicillin, glikopeptidek, trimetoprim-szulfamet</w:t>
      </w:r>
      <w:r w:rsidR="00D91F98">
        <w:t>ox</w:t>
      </w:r>
      <w:r w:rsidR="004B7D09" w:rsidRPr="00447A3A">
        <w:t>azol, szulfonamidok, ciprofloxacin, cefalotin, tetraciklinek, kl</w:t>
      </w:r>
      <w:r w:rsidR="00D91F98">
        <w:t>ó</w:t>
      </w:r>
      <w:r w:rsidR="004B7D09" w:rsidRPr="00447A3A">
        <w:t>ramfenikol)</w:t>
      </w:r>
      <w:r w:rsidRPr="006166C9">
        <w:rPr>
          <w:szCs w:val="22"/>
        </w:rPr>
        <w:t>,</w:t>
      </w:r>
    </w:p>
    <w:p w14:paraId="5718B1C7" w14:textId="7A103DB2" w:rsidR="00A223A6" w:rsidRPr="006166C9" w:rsidRDefault="00A223A6" w:rsidP="00166E3C">
      <w:pPr>
        <w:numPr>
          <w:ilvl w:val="0"/>
          <w:numId w:val="10"/>
        </w:numPr>
        <w:spacing w:line="240" w:lineRule="exact"/>
        <w:ind w:left="284" w:hanging="284"/>
        <w:contextualSpacing/>
        <w:rPr>
          <w:szCs w:val="22"/>
        </w:rPr>
      </w:pPr>
      <w:r w:rsidRPr="006166C9">
        <w:rPr>
          <w:szCs w:val="22"/>
        </w:rPr>
        <w:t xml:space="preserve">pirimetamin (a malária </w:t>
      </w:r>
      <w:r>
        <w:rPr>
          <w:szCs w:val="22"/>
        </w:rPr>
        <w:t>megelőzésére</w:t>
      </w:r>
      <w:r w:rsidR="00445CCA">
        <w:rPr>
          <w:szCs w:val="22"/>
        </w:rPr>
        <w:t xml:space="preserve"> és kezelésére</w:t>
      </w:r>
      <w:r w:rsidRPr="006166C9">
        <w:rPr>
          <w:szCs w:val="22"/>
        </w:rPr>
        <w:t xml:space="preserve"> </w:t>
      </w:r>
      <w:r w:rsidR="003879C4">
        <w:rPr>
          <w:szCs w:val="22"/>
        </w:rPr>
        <w:t>alkalmazzák</w:t>
      </w:r>
      <w:r w:rsidRPr="006166C9">
        <w:rPr>
          <w:szCs w:val="22"/>
        </w:rPr>
        <w:t>)</w:t>
      </w:r>
      <w:r w:rsidR="00C95F8F">
        <w:rPr>
          <w:szCs w:val="22"/>
        </w:rPr>
        <w:t>,</w:t>
      </w:r>
    </w:p>
    <w:p w14:paraId="6968FA1B" w14:textId="77777777" w:rsidR="00A223A6" w:rsidRPr="006166C9" w:rsidRDefault="00A223A6" w:rsidP="00166E3C">
      <w:pPr>
        <w:numPr>
          <w:ilvl w:val="0"/>
          <w:numId w:val="10"/>
        </w:numPr>
        <w:spacing w:line="240" w:lineRule="exact"/>
        <w:ind w:left="284" w:hanging="284"/>
        <w:contextualSpacing/>
        <w:rPr>
          <w:szCs w:val="22"/>
        </w:rPr>
      </w:pPr>
      <w:r w:rsidRPr="006166C9">
        <w:rPr>
          <w:szCs w:val="22"/>
        </w:rPr>
        <w:t>folsavtartalmú vitaminkészítmények</w:t>
      </w:r>
      <w:r>
        <w:rPr>
          <w:szCs w:val="22"/>
        </w:rPr>
        <w:t>,</w:t>
      </w:r>
    </w:p>
    <w:p w14:paraId="7B4FBD57" w14:textId="49DEC624" w:rsidR="00A223A6" w:rsidRPr="006166C9" w:rsidRDefault="00A223A6" w:rsidP="00166E3C">
      <w:pPr>
        <w:numPr>
          <w:ilvl w:val="0"/>
          <w:numId w:val="10"/>
        </w:numPr>
        <w:spacing w:line="240" w:lineRule="exact"/>
        <w:ind w:left="284" w:hanging="284"/>
        <w:contextualSpacing/>
        <w:rPr>
          <w:szCs w:val="22"/>
        </w:rPr>
      </w:pPr>
      <w:r w:rsidRPr="006166C9">
        <w:rPr>
          <w:szCs w:val="22"/>
        </w:rPr>
        <w:t>protonpumpagátlók (gyógyszerek, amelyek csökkentik a gyomorsav termelését, és súlyos gyomorégés vagy fekély kezelésére használ</w:t>
      </w:r>
      <w:r>
        <w:rPr>
          <w:szCs w:val="22"/>
        </w:rPr>
        <w:t>nak</w:t>
      </w:r>
      <w:r w:rsidRPr="006166C9">
        <w:rPr>
          <w:szCs w:val="22"/>
        </w:rPr>
        <w:t>), mint például az omeprazol</w:t>
      </w:r>
      <w:r w:rsidR="004B7D09">
        <w:rPr>
          <w:szCs w:val="22"/>
        </w:rPr>
        <w:t xml:space="preserve"> vagy pantoprazol</w:t>
      </w:r>
      <w:r w:rsidR="00C95F8F">
        <w:rPr>
          <w:szCs w:val="22"/>
        </w:rPr>
        <w:t>,</w:t>
      </w:r>
    </w:p>
    <w:p w14:paraId="3D1FA326" w14:textId="24657991" w:rsidR="00A223A6" w:rsidRDefault="00A223A6" w:rsidP="00166E3C">
      <w:pPr>
        <w:numPr>
          <w:ilvl w:val="0"/>
          <w:numId w:val="10"/>
        </w:numPr>
        <w:spacing w:line="240" w:lineRule="exact"/>
        <w:ind w:left="284" w:hanging="284"/>
        <w:contextualSpacing/>
        <w:rPr>
          <w:szCs w:val="22"/>
        </w:rPr>
      </w:pPr>
      <w:r w:rsidRPr="006166C9">
        <w:rPr>
          <w:szCs w:val="22"/>
        </w:rPr>
        <w:t>teofillin (asztma kezelésére)</w:t>
      </w:r>
      <w:r w:rsidR="00C95F8F">
        <w:rPr>
          <w:szCs w:val="22"/>
        </w:rPr>
        <w:t>,</w:t>
      </w:r>
    </w:p>
    <w:p w14:paraId="4E2F5801" w14:textId="01E166CF" w:rsidR="004B7D09" w:rsidRPr="00447A3A" w:rsidRDefault="004B7D09" w:rsidP="00166E3C">
      <w:pPr>
        <w:numPr>
          <w:ilvl w:val="0"/>
          <w:numId w:val="10"/>
        </w:numPr>
        <w:spacing w:line="240" w:lineRule="exact"/>
        <w:ind w:left="284" w:hanging="284"/>
        <w:contextualSpacing/>
      </w:pPr>
      <w:r w:rsidRPr="00447A3A">
        <w:t>kolesztiramin (magas koleszterinszint, viszketés vagy hasmenés kezelésére szolgál)</w:t>
      </w:r>
      <w:r w:rsidR="00C95F8F">
        <w:t>,</w:t>
      </w:r>
    </w:p>
    <w:p w14:paraId="09500B3D" w14:textId="12FF9256" w:rsidR="004B7D09" w:rsidRPr="00447A3A" w:rsidRDefault="004B7D09" w:rsidP="00166E3C">
      <w:pPr>
        <w:numPr>
          <w:ilvl w:val="0"/>
          <w:numId w:val="10"/>
        </w:numPr>
        <w:spacing w:line="240" w:lineRule="exact"/>
        <w:ind w:left="284" w:hanging="284"/>
        <w:contextualSpacing/>
      </w:pPr>
      <w:r w:rsidRPr="00447A3A">
        <w:t>NSAID-ok, nem</w:t>
      </w:r>
      <w:r w:rsidR="00BE0772">
        <w:t>-</w:t>
      </w:r>
      <w:r w:rsidRPr="00447A3A">
        <w:t>szteroid gyulladáscsökkentők (fájdalom vagy gyulladás kezelésére)</w:t>
      </w:r>
      <w:r w:rsidR="00C95F8F">
        <w:t>,</w:t>
      </w:r>
    </w:p>
    <w:p w14:paraId="5ECBD3B6" w14:textId="2DB84B4B" w:rsidR="004B7D09" w:rsidRPr="00447A3A" w:rsidRDefault="004B7D09" w:rsidP="00166E3C">
      <w:pPr>
        <w:numPr>
          <w:ilvl w:val="0"/>
          <w:numId w:val="10"/>
        </w:numPr>
        <w:spacing w:line="240" w:lineRule="exact"/>
        <w:ind w:left="284" w:hanging="284"/>
        <w:contextualSpacing/>
      </w:pPr>
      <w:r w:rsidRPr="00447A3A">
        <w:t>p-aminobenzoesav (bőrbetegségek kezelésére szolgál)</w:t>
      </w:r>
      <w:r w:rsidR="00C95F8F">
        <w:t>,</w:t>
      </w:r>
    </w:p>
    <w:p w14:paraId="73794F61" w14:textId="5C1BDE7B" w:rsidR="004B7D09" w:rsidRDefault="00A223A6" w:rsidP="00166E3C">
      <w:pPr>
        <w:numPr>
          <w:ilvl w:val="0"/>
          <w:numId w:val="10"/>
        </w:numPr>
        <w:spacing w:line="240" w:lineRule="exact"/>
        <w:ind w:left="284" w:hanging="284"/>
        <w:contextualSpacing/>
        <w:rPr>
          <w:szCs w:val="22"/>
        </w:rPr>
      </w:pPr>
      <w:r w:rsidRPr="006166C9">
        <w:rPr>
          <w:szCs w:val="22"/>
        </w:rPr>
        <w:t xml:space="preserve">bármilyen élő vakcinával történő </w:t>
      </w:r>
      <w:r>
        <w:rPr>
          <w:szCs w:val="22"/>
        </w:rPr>
        <w:t>védő</w:t>
      </w:r>
      <w:r w:rsidRPr="006166C9">
        <w:rPr>
          <w:szCs w:val="22"/>
        </w:rPr>
        <w:t>oltás</w:t>
      </w:r>
      <w:r>
        <w:rPr>
          <w:szCs w:val="22"/>
        </w:rPr>
        <w:t xml:space="preserve"> (kerülendő)</w:t>
      </w:r>
      <w:r w:rsidRPr="006166C9">
        <w:rPr>
          <w:szCs w:val="22"/>
        </w:rPr>
        <w:t xml:space="preserve"> mint a kanyaró, </w:t>
      </w:r>
      <w:r w:rsidR="002F5194">
        <w:rPr>
          <w:szCs w:val="22"/>
        </w:rPr>
        <w:t xml:space="preserve">a </w:t>
      </w:r>
      <w:r w:rsidRPr="006166C9">
        <w:rPr>
          <w:szCs w:val="22"/>
        </w:rPr>
        <w:t>mumpsz vagy a sárgaláz vakcina</w:t>
      </w:r>
      <w:r w:rsidR="00C95F8F">
        <w:rPr>
          <w:szCs w:val="22"/>
        </w:rPr>
        <w:t>,</w:t>
      </w:r>
    </w:p>
    <w:p w14:paraId="05049DA7" w14:textId="2EDFA954" w:rsidR="004B7D09" w:rsidRPr="00447A3A" w:rsidRDefault="00030A68" w:rsidP="00166E3C">
      <w:pPr>
        <w:numPr>
          <w:ilvl w:val="0"/>
          <w:numId w:val="10"/>
        </w:numPr>
        <w:spacing w:line="240" w:lineRule="exact"/>
        <w:ind w:left="284" w:hanging="284"/>
        <w:contextualSpacing/>
      </w:pPr>
      <w:r w:rsidRPr="00030A68">
        <w:t>metamizol (</w:t>
      </w:r>
      <w:r w:rsidR="001B2C4F">
        <w:t xml:space="preserve">vagy más néven </w:t>
      </w:r>
      <w:r w:rsidRPr="00030A68">
        <w:t>novamisulfon és dip</w:t>
      </w:r>
      <w:r w:rsidR="001B2C4F">
        <w:t>y</w:t>
      </w:r>
      <w:r w:rsidRPr="00030A68">
        <w:t>ron) (erős fájdalom- és/vagy lázcsillapító gyógyszer)</w:t>
      </w:r>
    </w:p>
    <w:p w14:paraId="1D20B0B7" w14:textId="6EC9539B" w:rsidR="004B7D09" w:rsidRPr="00447A3A" w:rsidRDefault="004B7D09" w:rsidP="00166E3C">
      <w:pPr>
        <w:numPr>
          <w:ilvl w:val="0"/>
          <w:numId w:val="10"/>
        </w:numPr>
        <w:spacing w:line="240" w:lineRule="exact"/>
        <w:ind w:left="284" w:hanging="284"/>
        <w:contextualSpacing/>
      </w:pPr>
      <w:r w:rsidRPr="00447A3A">
        <w:t>dinitrogén-oxid (általános érzéstelenítésben használt gáz</w:t>
      </w:r>
      <w:r w:rsidR="002F5194">
        <w:t>)</w:t>
      </w:r>
      <w:r w:rsidR="00C95F8F">
        <w:t>.</w:t>
      </w:r>
    </w:p>
    <w:p w14:paraId="26B510FF" w14:textId="77777777" w:rsidR="00A223A6" w:rsidRPr="006166C9" w:rsidRDefault="00A223A6" w:rsidP="00A223A6">
      <w:pPr>
        <w:spacing w:line="240" w:lineRule="exact"/>
        <w:rPr>
          <w:szCs w:val="22"/>
        </w:rPr>
      </w:pPr>
    </w:p>
    <w:p w14:paraId="0ECF75FC" w14:textId="474CE78A" w:rsidR="00A223A6" w:rsidRPr="006166C9" w:rsidRDefault="00A223A6" w:rsidP="00A223A6">
      <w:pPr>
        <w:numPr>
          <w:ilvl w:val="12"/>
          <w:numId w:val="0"/>
        </w:numPr>
        <w:spacing w:line="240" w:lineRule="exact"/>
        <w:rPr>
          <w:b/>
          <w:szCs w:val="22"/>
        </w:rPr>
      </w:pPr>
      <w:r w:rsidRPr="006166C9">
        <w:rPr>
          <w:b/>
          <w:szCs w:val="22"/>
        </w:rPr>
        <w:t>A Nordimet egyidejű alkalmazása étellel, itallal és alkohollal</w:t>
      </w:r>
    </w:p>
    <w:p w14:paraId="47EE0A3B" w14:textId="77777777" w:rsidR="00A223A6" w:rsidRPr="006166C9" w:rsidRDefault="00A223A6" w:rsidP="00A223A6">
      <w:pPr>
        <w:spacing w:line="240" w:lineRule="exact"/>
        <w:rPr>
          <w:szCs w:val="22"/>
        </w:rPr>
      </w:pPr>
      <w:r w:rsidRPr="006166C9">
        <w:rPr>
          <w:szCs w:val="22"/>
        </w:rPr>
        <w:t>A Nordimet</w:t>
      </w:r>
      <w:r w:rsidRPr="006166C9">
        <w:rPr>
          <w:szCs w:val="22"/>
        </w:rPr>
        <w:noBreakHyphen/>
        <w:t xml:space="preserve">kezelés alatt kerülni kell az alkoholfogyasztást, valamint a kávé, a koffeintartalmú üdítőitalok és a fekete tea túlzott mértékű fogyasztását, mivel ez fokozhatja a mellékhatásokat, vagy </w:t>
      </w:r>
      <w:r>
        <w:rPr>
          <w:szCs w:val="22"/>
        </w:rPr>
        <w:t>meg</w:t>
      </w:r>
      <w:r w:rsidRPr="006166C9">
        <w:rPr>
          <w:szCs w:val="22"/>
        </w:rPr>
        <w:t>zavarhatja a Nordimet hat</w:t>
      </w:r>
      <w:r>
        <w:rPr>
          <w:szCs w:val="22"/>
        </w:rPr>
        <w:t>ásossá</w:t>
      </w:r>
      <w:r w:rsidRPr="006166C9">
        <w:rPr>
          <w:szCs w:val="22"/>
        </w:rPr>
        <w:t xml:space="preserve">gát. </w:t>
      </w:r>
      <w:r>
        <w:rPr>
          <w:szCs w:val="22"/>
        </w:rPr>
        <w:t>Valamint g</w:t>
      </w:r>
      <w:r w:rsidRPr="006166C9">
        <w:rPr>
          <w:szCs w:val="22"/>
        </w:rPr>
        <w:t xml:space="preserve">yőződjön meg róla, hogy elegendő folyadékot iszik a Nordimet-kezelés alatt, mert a kiszáradás (testvíz csökkenése) növelheti a Nordimet </w:t>
      </w:r>
      <w:r>
        <w:rPr>
          <w:szCs w:val="22"/>
        </w:rPr>
        <w:t>toxikus</w:t>
      </w:r>
      <w:r w:rsidRPr="006166C9">
        <w:rPr>
          <w:szCs w:val="22"/>
        </w:rPr>
        <w:t xml:space="preserve"> hatását.</w:t>
      </w:r>
    </w:p>
    <w:p w14:paraId="120B506E" w14:textId="77777777" w:rsidR="00A223A6" w:rsidRPr="006166C9" w:rsidRDefault="00A223A6" w:rsidP="00A223A6">
      <w:pPr>
        <w:spacing w:line="240" w:lineRule="exact"/>
        <w:rPr>
          <w:szCs w:val="22"/>
          <w:u w:val="single"/>
        </w:rPr>
      </w:pPr>
    </w:p>
    <w:p w14:paraId="7DF9E4FC" w14:textId="6C5B6196" w:rsidR="00A223A6" w:rsidRPr="006166C9" w:rsidRDefault="00A223A6" w:rsidP="00A223A6">
      <w:pPr>
        <w:keepNext/>
        <w:numPr>
          <w:ilvl w:val="12"/>
          <w:numId w:val="0"/>
        </w:numPr>
        <w:spacing w:line="240" w:lineRule="exact"/>
        <w:rPr>
          <w:b/>
          <w:szCs w:val="22"/>
        </w:rPr>
      </w:pPr>
      <w:r w:rsidRPr="006166C9">
        <w:rPr>
          <w:b/>
          <w:szCs w:val="22"/>
        </w:rPr>
        <w:t>Terhesség, szoptatás és termékenység</w:t>
      </w:r>
    </w:p>
    <w:p w14:paraId="76D2A442" w14:textId="77777777" w:rsidR="00A223A6" w:rsidRDefault="00A223A6" w:rsidP="00A223A6">
      <w:pPr>
        <w:keepNext/>
        <w:spacing w:line="240" w:lineRule="exact"/>
        <w:rPr>
          <w:szCs w:val="22"/>
        </w:rPr>
      </w:pPr>
      <w:r w:rsidRPr="006166C9">
        <w:rPr>
          <w:szCs w:val="22"/>
        </w:rPr>
        <w:t xml:space="preserve">Ha Ön terhes vagy szoptat, illetve ha </w:t>
      </w:r>
      <w:r w:rsidR="00AC06F6" w:rsidRPr="00AC06F6">
        <w:rPr>
          <w:szCs w:val="22"/>
        </w:rPr>
        <w:t>fennáll Önnél a terhesség lehetősége vagy gyermeket szeretne</w:t>
      </w:r>
      <w:r w:rsidRPr="006166C9">
        <w:rPr>
          <w:szCs w:val="22"/>
        </w:rPr>
        <w:t xml:space="preserve">, a gyógyszer alkalmazása előtt </w:t>
      </w:r>
      <w:r>
        <w:rPr>
          <w:szCs w:val="22"/>
        </w:rPr>
        <w:t>kérje</w:t>
      </w:r>
      <w:r w:rsidRPr="006166C9">
        <w:rPr>
          <w:szCs w:val="22"/>
        </w:rPr>
        <w:t xml:space="preserve"> kezelőorv</w:t>
      </w:r>
      <w:r>
        <w:rPr>
          <w:szCs w:val="22"/>
        </w:rPr>
        <w:t>osa tanácsát.</w:t>
      </w:r>
    </w:p>
    <w:p w14:paraId="09F47CFA" w14:textId="77777777" w:rsidR="002834C7" w:rsidRPr="006166C9" w:rsidRDefault="002834C7" w:rsidP="00A223A6">
      <w:pPr>
        <w:keepNext/>
        <w:spacing w:line="240" w:lineRule="exact"/>
        <w:rPr>
          <w:szCs w:val="22"/>
        </w:rPr>
      </w:pPr>
    </w:p>
    <w:p w14:paraId="036B462F" w14:textId="77777777" w:rsidR="00A223A6" w:rsidRPr="006166C9" w:rsidRDefault="00A223A6" w:rsidP="00A223A6">
      <w:pPr>
        <w:keepNext/>
        <w:spacing w:line="240" w:lineRule="exact"/>
        <w:rPr>
          <w:szCs w:val="22"/>
          <w:u w:val="single"/>
        </w:rPr>
      </w:pPr>
      <w:r w:rsidRPr="006166C9">
        <w:rPr>
          <w:szCs w:val="22"/>
          <w:u w:val="single"/>
        </w:rPr>
        <w:t>Terhesség</w:t>
      </w:r>
    </w:p>
    <w:p w14:paraId="457037DD" w14:textId="24DDAF59" w:rsidR="00A223A6" w:rsidRPr="006166C9" w:rsidRDefault="00A223A6" w:rsidP="00A223A6">
      <w:pPr>
        <w:keepNext/>
        <w:widowControl w:val="0"/>
        <w:spacing w:line="240" w:lineRule="exact"/>
        <w:rPr>
          <w:szCs w:val="22"/>
        </w:rPr>
      </w:pPr>
      <w:r w:rsidRPr="006166C9">
        <w:rPr>
          <w:szCs w:val="22"/>
        </w:rPr>
        <w:t>Ne alkalmazza a Nordimet</w:t>
      </w:r>
      <w:r w:rsidRPr="006166C9">
        <w:rPr>
          <w:szCs w:val="22"/>
        </w:rPr>
        <w:noBreakHyphen/>
        <w:t xml:space="preserve">et terhesség alatt vagy ha teherbe szeretne esni. </w:t>
      </w:r>
      <w:r>
        <w:rPr>
          <w:szCs w:val="22"/>
        </w:rPr>
        <w:t>A metotrexát</w:t>
      </w:r>
      <w:r w:rsidRPr="006166C9">
        <w:rPr>
          <w:szCs w:val="22"/>
        </w:rPr>
        <w:t xml:space="preserve"> </w:t>
      </w:r>
      <w:r w:rsidR="00C369EE">
        <w:rPr>
          <w:szCs w:val="22"/>
        </w:rPr>
        <w:t xml:space="preserve">fejlődési </w:t>
      </w:r>
      <w:r>
        <w:rPr>
          <w:szCs w:val="22"/>
        </w:rPr>
        <w:t xml:space="preserve">rendellenességet, </w:t>
      </w:r>
      <w:r w:rsidRPr="006166C9">
        <w:rPr>
          <w:szCs w:val="22"/>
        </w:rPr>
        <w:t>magzati károsodás</w:t>
      </w:r>
      <w:r>
        <w:rPr>
          <w:szCs w:val="22"/>
        </w:rPr>
        <w:t>t</w:t>
      </w:r>
      <w:r w:rsidRPr="006166C9">
        <w:rPr>
          <w:szCs w:val="22"/>
        </w:rPr>
        <w:t>, valamint vetélés</w:t>
      </w:r>
      <w:r>
        <w:rPr>
          <w:szCs w:val="22"/>
        </w:rPr>
        <w:t>t okozhat</w:t>
      </w:r>
      <w:r w:rsidR="007A7DEA">
        <w:rPr>
          <w:szCs w:val="22"/>
        </w:rPr>
        <w:t xml:space="preserve">. </w:t>
      </w:r>
      <w:r w:rsidR="009538EB">
        <w:rPr>
          <w:szCs w:val="22"/>
        </w:rPr>
        <w:t>Ez a</w:t>
      </w:r>
      <w:r w:rsidR="009538EB" w:rsidRPr="00A051D4">
        <w:rPr>
          <w:szCs w:val="22"/>
        </w:rPr>
        <w:t xml:space="preserve"> koponya, az arc, a szív és az erek, az agy és a végtagok </w:t>
      </w:r>
      <w:r w:rsidR="00D069ED">
        <w:rPr>
          <w:szCs w:val="22"/>
        </w:rPr>
        <w:t xml:space="preserve">fejlődési </w:t>
      </w:r>
      <w:r w:rsidR="009538EB" w:rsidRPr="00A051D4">
        <w:rPr>
          <w:szCs w:val="22"/>
        </w:rPr>
        <w:t>rendellenességeihez társul</w:t>
      </w:r>
      <w:r w:rsidR="009538EB">
        <w:rPr>
          <w:szCs w:val="22"/>
        </w:rPr>
        <w:t>.</w:t>
      </w:r>
      <w:r w:rsidR="004C066C">
        <w:rPr>
          <w:szCs w:val="22"/>
        </w:rPr>
        <w:t xml:space="preserve"> </w:t>
      </w:r>
      <w:r w:rsidR="009538EB">
        <w:rPr>
          <w:szCs w:val="22"/>
        </w:rPr>
        <w:t>E</w:t>
      </w:r>
      <w:r w:rsidRPr="006166C9">
        <w:rPr>
          <w:szCs w:val="22"/>
        </w:rPr>
        <w:t>zért nagyon fontos, hogy</w:t>
      </w:r>
      <w:r w:rsidR="009538EB">
        <w:rPr>
          <w:szCs w:val="22"/>
        </w:rPr>
        <w:t xml:space="preserve"> a metotrexátot</w:t>
      </w:r>
      <w:r w:rsidRPr="006166C9">
        <w:rPr>
          <w:szCs w:val="22"/>
        </w:rPr>
        <w:t xml:space="preserve"> </w:t>
      </w:r>
      <w:r>
        <w:rPr>
          <w:szCs w:val="22"/>
        </w:rPr>
        <w:t>ne adják</w:t>
      </w:r>
      <w:r w:rsidRPr="006166C9">
        <w:rPr>
          <w:szCs w:val="22"/>
        </w:rPr>
        <w:t xml:space="preserve"> terhes</w:t>
      </w:r>
      <w:r>
        <w:rPr>
          <w:szCs w:val="22"/>
        </w:rPr>
        <w:t xml:space="preserve"> nőnek</w:t>
      </w:r>
      <w:r w:rsidRPr="006166C9">
        <w:rPr>
          <w:szCs w:val="22"/>
        </w:rPr>
        <w:t xml:space="preserve"> vagy olyan betegeknek, akik terhességet terveznek. A </w:t>
      </w:r>
      <w:r>
        <w:rPr>
          <w:szCs w:val="22"/>
        </w:rPr>
        <w:t>fogamzóképes</w:t>
      </w:r>
      <w:r w:rsidRPr="006166C9">
        <w:rPr>
          <w:szCs w:val="22"/>
        </w:rPr>
        <w:t xml:space="preserve"> korú nőknél </w:t>
      </w:r>
      <w:r>
        <w:rPr>
          <w:szCs w:val="22"/>
        </w:rPr>
        <w:t xml:space="preserve">megfelelő intézkedéseket kell tenni, hogy </w:t>
      </w:r>
      <w:r w:rsidRPr="006166C9">
        <w:rPr>
          <w:szCs w:val="22"/>
        </w:rPr>
        <w:t>a terhesség</w:t>
      </w:r>
      <w:r>
        <w:rPr>
          <w:szCs w:val="22"/>
        </w:rPr>
        <w:t xml:space="preserve"> lehetőségét kizárják</w:t>
      </w:r>
      <w:r w:rsidRPr="006166C9">
        <w:rPr>
          <w:szCs w:val="22"/>
        </w:rPr>
        <w:t>, például terhességi teszt elvégzésével a kezelés megkezdése előtt. A teherbe</w:t>
      </w:r>
      <w:r w:rsidR="00E53CF8">
        <w:rPr>
          <w:szCs w:val="22"/>
        </w:rPr>
        <w:t xml:space="preserve"> </w:t>
      </w:r>
      <w:r w:rsidRPr="006166C9">
        <w:rPr>
          <w:szCs w:val="22"/>
        </w:rPr>
        <w:t>esés lehetőségét el kell kerülni a metotrex</w:t>
      </w:r>
      <w:r w:rsidR="0083751F">
        <w:rPr>
          <w:szCs w:val="22"/>
        </w:rPr>
        <w:t>á</w:t>
      </w:r>
      <w:r w:rsidRPr="006166C9">
        <w:rPr>
          <w:szCs w:val="22"/>
        </w:rPr>
        <w:t>t szedése alatt és azt követően legalább 6 hónapig a kezelés után megbízható fogamzásgátló módszerek alkalmazás</w:t>
      </w:r>
      <w:r>
        <w:rPr>
          <w:szCs w:val="22"/>
        </w:rPr>
        <w:t>ával</w:t>
      </w:r>
      <w:r w:rsidRPr="006166C9">
        <w:rPr>
          <w:szCs w:val="22"/>
        </w:rPr>
        <w:t xml:space="preserve"> ez idő alatt (lásd "Figyelmeztetések és óvintézkedések"</w:t>
      </w:r>
      <w:r w:rsidR="006F4AEE">
        <w:rPr>
          <w:szCs w:val="22"/>
        </w:rPr>
        <w:t xml:space="preserve"> című</w:t>
      </w:r>
      <w:r w:rsidRPr="006166C9">
        <w:rPr>
          <w:szCs w:val="22"/>
        </w:rPr>
        <w:t xml:space="preserve"> részt). </w:t>
      </w:r>
    </w:p>
    <w:p w14:paraId="7D1BFB5D" w14:textId="77777777" w:rsidR="00A223A6" w:rsidRDefault="00A223A6" w:rsidP="00A223A6">
      <w:pPr>
        <w:keepNext/>
        <w:widowControl w:val="0"/>
        <w:spacing w:line="240" w:lineRule="exact"/>
        <w:rPr>
          <w:szCs w:val="22"/>
        </w:rPr>
      </w:pPr>
    </w:p>
    <w:p w14:paraId="1A6690F9" w14:textId="08BBAA23" w:rsidR="00A223A6" w:rsidRPr="006166C9" w:rsidRDefault="00A223A6" w:rsidP="00970AC1">
      <w:pPr>
        <w:keepNext/>
        <w:widowControl w:val="0"/>
        <w:spacing w:line="240" w:lineRule="exact"/>
        <w:rPr>
          <w:szCs w:val="22"/>
        </w:rPr>
      </w:pPr>
      <w:r>
        <w:rPr>
          <w:szCs w:val="22"/>
        </w:rPr>
        <w:t>Amennyiben a kezelés időtartama alatt esik teherbe</w:t>
      </w:r>
      <w:r w:rsidR="009538EB">
        <w:rPr>
          <w:szCs w:val="22"/>
        </w:rPr>
        <w:t xml:space="preserve"> vagy </w:t>
      </w:r>
      <w:r w:rsidR="009538EB" w:rsidRPr="00A051D4">
        <w:rPr>
          <w:szCs w:val="22"/>
        </w:rPr>
        <w:t xml:space="preserve">gyanítja, hogy terhes lehet, a lehető leghamarabb beszéljen </w:t>
      </w:r>
      <w:r w:rsidR="00D069ED">
        <w:rPr>
          <w:szCs w:val="22"/>
        </w:rPr>
        <w:t>kezelő</w:t>
      </w:r>
      <w:r w:rsidR="009538EB" w:rsidRPr="00A051D4">
        <w:rPr>
          <w:szCs w:val="22"/>
        </w:rPr>
        <w:t>orvosával</w:t>
      </w:r>
      <w:r w:rsidR="009538EB">
        <w:rPr>
          <w:szCs w:val="22"/>
        </w:rPr>
        <w:t>. F</w:t>
      </w:r>
      <w:r>
        <w:rPr>
          <w:szCs w:val="22"/>
        </w:rPr>
        <w:t>el fogják világosítani a kezelés gyermekre gyakorolt káros hatásainak kockázatáról.</w:t>
      </w:r>
    </w:p>
    <w:p w14:paraId="6BD47187" w14:textId="77777777" w:rsidR="00A223A6" w:rsidRPr="006166C9" w:rsidRDefault="00A223A6" w:rsidP="00A223A6">
      <w:pPr>
        <w:spacing w:line="240" w:lineRule="exact"/>
        <w:rPr>
          <w:szCs w:val="22"/>
        </w:rPr>
      </w:pPr>
      <w:r w:rsidRPr="006166C9">
        <w:rPr>
          <w:szCs w:val="22"/>
        </w:rPr>
        <w:t xml:space="preserve">Ha szeretne teherbe esni, </w:t>
      </w:r>
      <w:r>
        <w:rPr>
          <w:szCs w:val="22"/>
        </w:rPr>
        <w:t>konzultáljon orvosával</w:t>
      </w:r>
      <w:r w:rsidRPr="006166C9">
        <w:rPr>
          <w:szCs w:val="22"/>
        </w:rPr>
        <w:t xml:space="preserve">, aki </w:t>
      </w:r>
      <w:r>
        <w:rPr>
          <w:szCs w:val="22"/>
        </w:rPr>
        <w:t>szaktanácsadásra fogja utalni</w:t>
      </w:r>
      <w:r w:rsidRPr="006166C9">
        <w:rPr>
          <w:szCs w:val="22"/>
        </w:rPr>
        <w:t xml:space="preserve">, a tervezett kezelés megkezdése előtt. </w:t>
      </w:r>
    </w:p>
    <w:p w14:paraId="50143669" w14:textId="77777777" w:rsidR="00A223A6" w:rsidRPr="006166C9" w:rsidRDefault="00A223A6" w:rsidP="00A223A6">
      <w:pPr>
        <w:spacing w:line="240" w:lineRule="exact"/>
        <w:rPr>
          <w:szCs w:val="22"/>
        </w:rPr>
      </w:pPr>
    </w:p>
    <w:p w14:paraId="3278496A" w14:textId="77777777" w:rsidR="00A223A6" w:rsidRPr="006166C9" w:rsidRDefault="00A223A6" w:rsidP="00A223A6">
      <w:pPr>
        <w:widowControl w:val="0"/>
        <w:spacing w:line="240" w:lineRule="exact"/>
        <w:rPr>
          <w:szCs w:val="22"/>
          <w:u w:val="single"/>
        </w:rPr>
      </w:pPr>
      <w:r w:rsidRPr="006166C9">
        <w:rPr>
          <w:szCs w:val="22"/>
          <w:u w:val="single"/>
        </w:rPr>
        <w:t>Szoptatás</w:t>
      </w:r>
    </w:p>
    <w:p w14:paraId="4BA5373B" w14:textId="77777777" w:rsidR="00A223A6" w:rsidRPr="006166C9" w:rsidRDefault="00A223A6" w:rsidP="00A223A6">
      <w:pPr>
        <w:spacing w:line="240" w:lineRule="exact"/>
        <w:rPr>
          <w:szCs w:val="22"/>
        </w:rPr>
      </w:pPr>
      <w:r w:rsidRPr="006166C9">
        <w:rPr>
          <w:szCs w:val="22"/>
        </w:rPr>
        <w:lastRenderedPageBreak/>
        <w:t>Ne szoptasson a kezelés ideje alatt, mert a metotrexát kiválasztódik az anyatejbe. Ha a</w:t>
      </w:r>
      <w:r>
        <w:rPr>
          <w:szCs w:val="22"/>
        </w:rPr>
        <w:t xml:space="preserve"> kezelő</w:t>
      </w:r>
      <w:r w:rsidRPr="006166C9">
        <w:rPr>
          <w:szCs w:val="22"/>
        </w:rPr>
        <w:t>orvosa úgy ítéli meg, hogy metotrexát-kezelés feltétlenül szükséges a szoptatási időszak alatt, akkor abba kell hagynia a szoptatást.</w:t>
      </w:r>
    </w:p>
    <w:p w14:paraId="1C44B677" w14:textId="77777777" w:rsidR="00A223A6" w:rsidRPr="006166C9" w:rsidRDefault="00A223A6" w:rsidP="00A223A6">
      <w:pPr>
        <w:widowControl w:val="0"/>
        <w:spacing w:line="240" w:lineRule="exact"/>
        <w:rPr>
          <w:szCs w:val="22"/>
        </w:rPr>
      </w:pPr>
    </w:p>
    <w:p w14:paraId="1318B984" w14:textId="77777777" w:rsidR="00A223A6" w:rsidRPr="006166C9" w:rsidRDefault="00A223A6" w:rsidP="00A223A6">
      <w:pPr>
        <w:spacing w:line="240" w:lineRule="exact"/>
        <w:rPr>
          <w:szCs w:val="22"/>
          <w:u w:val="single"/>
        </w:rPr>
      </w:pPr>
      <w:r w:rsidRPr="006166C9">
        <w:rPr>
          <w:szCs w:val="22"/>
          <w:u w:val="single"/>
        </w:rPr>
        <w:t>Férfi termékenység</w:t>
      </w:r>
    </w:p>
    <w:p w14:paraId="3691BEF7" w14:textId="77777777" w:rsidR="009538EB" w:rsidRDefault="009538EB" w:rsidP="009538EB">
      <w:pPr>
        <w:spacing w:line="240" w:lineRule="exact"/>
        <w:rPr>
          <w:szCs w:val="22"/>
        </w:rPr>
      </w:pPr>
      <w:r w:rsidRPr="00A051D4">
        <w:rPr>
          <w:szCs w:val="22"/>
        </w:rPr>
        <w:t xml:space="preserve">A rendelkezésre álló bizonyítékok nem utalnak a </w:t>
      </w:r>
      <w:r w:rsidR="00D069ED">
        <w:rPr>
          <w:szCs w:val="22"/>
        </w:rPr>
        <w:t>fejlődési rendellenességek</w:t>
      </w:r>
      <w:r w:rsidRPr="00A051D4">
        <w:rPr>
          <w:szCs w:val="22"/>
        </w:rPr>
        <w:t xml:space="preserve"> vagy a vetélés fokozott kockázatára, ha az apa a metotrexátot kevesebb mint 30</w:t>
      </w:r>
      <w:r w:rsidR="00D069ED">
        <w:rPr>
          <w:szCs w:val="22"/>
        </w:rPr>
        <w:t> </w:t>
      </w:r>
      <w:r w:rsidRPr="00A051D4">
        <w:rPr>
          <w:szCs w:val="22"/>
        </w:rPr>
        <w:t>mg/hét</w:t>
      </w:r>
      <w:r>
        <w:rPr>
          <w:szCs w:val="22"/>
        </w:rPr>
        <w:t xml:space="preserve"> adagolásban kapja</w:t>
      </w:r>
      <w:r w:rsidRPr="00A051D4">
        <w:rPr>
          <w:szCs w:val="22"/>
        </w:rPr>
        <w:t xml:space="preserve">. </w:t>
      </w:r>
      <w:r>
        <w:rPr>
          <w:szCs w:val="22"/>
        </w:rPr>
        <w:t xml:space="preserve">A </w:t>
      </w:r>
      <w:r w:rsidRPr="00A051D4">
        <w:rPr>
          <w:szCs w:val="22"/>
        </w:rPr>
        <w:t>kockázatot azonban nem lehet teljesen kizárni</w:t>
      </w:r>
      <w:r>
        <w:rPr>
          <w:szCs w:val="22"/>
        </w:rPr>
        <w:t>.</w:t>
      </w:r>
    </w:p>
    <w:p w14:paraId="1057E48C" w14:textId="464B4E9A" w:rsidR="00A223A6" w:rsidRPr="006166C9" w:rsidRDefault="00A223A6" w:rsidP="00A223A6">
      <w:pPr>
        <w:spacing w:line="240" w:lineRule="exact"/>
        <w:rPr>
          <w:szCs w:val="22"/>
        </w:rPr>
      </w:pPr>
      <w:r w:rsidRPr="006166C9">
        <w:rPr>
          <w:szCs w:val="22"/>
        </w:rPr>
        <w:t>A metotrexát genotoxikus</w:t>
      </w:r>
      <w:r>
        <w:rPr>
          <w:szCs w:val="22"/>
        </w:rPr>
        <w:t xml:space="preserve"> lehet</w:t>
      </w:r>
      <w:r w:rsidRPr="006166C9">
        <w:rPr>
          <w:szCs w:val="22"/>
        </w:rPr>
        <w:t xml:space="preserve">. Ez azt jelenti, hogy a gyógyszer genetikai mutációt okozhat. A metotrexát hatással lehet a spermiumok termelődésére, amelyek </w:t>
      </w:r>
      <w:r w:rsidR="00C369EE">
        <w:rPr>
          <w:szCs w:val="22"/>
        </w:rPr>
        <w:t>fejlődési</w:t>
      </w:r>
      <w:r w:rsidR="00C369EE" w:rsidRPr="006166C9">
        <w:rPr>
          <w:szCs w:val="22"/>
        </w:rPr>
        <w:t xml:space="preserve"> </w:t>
      </w:r>
      <w:r w:rsidRPr="006166C9">
        <w:rPr>
          <w:szCs w:val="22"/>
        </w:rPr>
        <w:t xml:space="preserve">rendellenességeket okozhatnak. Ezért a gyermeknemzést </w:t>
      </w:r>
      <w:r w:rsidR="009538EB">
        <w:rPr>
          <w:szCs w:val="22"/>
        </w:rPr>
        <w:t xml:space="preserve">és a </w:t>
      </w:r>
      <w:r w:rsidR="00D069ED">
        <w:rPr>
          <w:szCs w:val="22"/>
        </w:rPr>
        <w:t>hímivarsejt-</w:t>
      </w:r>
      <w:r w:rsidR="009538EB">
        <w:rPr>
          <w:szCs w:val="22"/>
        </w:rPr>
        <w:t>adományozást</w:t>
      </w:r>
      <w:r w:rsidRPr="006166C9">
        <w:rPr>
          <w:szCs w:val="22"/>
        </w:rPr>
        <w:t xml:space="preserve"> kerülni</w:t>
      </w:r>
      <w:r w:rsidR="009538EB">
        <w:rPr>
          <w:szCs w:val="22"/>
        </w:rPr>
        <w:t xml:space="preserve"> kell</w:t>
      </w:r>
      <w:r w:rsidRPr="006166C9">
        <w:rPr>
          <w:szCs w:val="22"/>
        </w:rPr>
        <w:t xml:space="preserve"> a metotrexát használata</w:t>
      </w:r>
      <w:r>
        <w:rPr>
          <w:szCs w:val="22"/>
        </w:rPr>
        <w:t xml:space="preserve"> alatt</w:t>
      </w:r>
      <w:r w:rsidRPr="006166C9">
        <w:rPr>
          <w:szCs w:val="22"/>
        </w:rPr>
        <w:t xml:space="preserve"> és a kezelés befejezése után legalább h</w:t>
      </w:r>
      <w:r w:rsidR="0029418B">
        <w:rPr>
          <w:szCs w:val="22"/>
        </w:rPr>
        <w:t>árom</w:t>
      </w:r>
      <w:r w:rsidRPr="006166C9">
        <w:rPr>
          <w:szCs w:val="22"/>
        </w:rPr>
        <w:t xml:space="preserve"> hónapig. </w:t>
      </w:r>
    </w:p>
    <w:p w14:paraId="16E78808" w14:textId="77777777" w:rsidR="00A223A6" w:rsidRPr="006166C9" w:rsidRDefault="00A223A6" w:rsidP="00A223A6">
      <w:pPr>
        <w:numPr>
          <w:ilvl w:val="12"/>
          <w:numId w:val="0"/>
        </w:numPr>
        <w:spacing w:line="240" w:lineRule="exact"/>
        <w:rPr>
          <w:szCs w:val="22"/>
        </w:rPr>
      </w:pPr>
    </w:p>
    <w:p w14:paraId="65E4D016" w14:textId="227AB0E5" w:rsidR="00A223A6" w:rsidRPr="006166C9" w:rsidRDefault="0019143F" w:rsidP="00A223A6">
      <w:pPr>
        <w:keepNext/>
        <w:numPr>
          <w:ilvl w:val="12"/>
          <w:numId w:val="0"/>
        </w:numPr>
        <w:spacing w:line="240" w:lineRule="exact"/>
        <w:rPr>
          <w:szCs w:val="22"/>
        </w:rPr>
      </w:pPr>
      <w:r>
        <w:rPr>
          <w:b/>
          <w:szCs w:val="22"/>
        </w:rPr>
        <w:t>A készítmény hatásai a g</w:t>
      </w:r>
      <w:r w:rsidR="00A223A6" w:rsidRPr="006166C9">
        <w:rPr>
          <w:b/>
          <w:szCs w:val="22"/>
        </w:rPr>
        <w:t>épjárművezetés</w:t>
      </w:r>
      <w:r>
        <w:rPr>
          <w:b/>
          <w:szCs w:val="22"/>
        </w:rPr>
        <w:t>hez</w:t>
      </w:r>
      <w:r w:rsidR="00A223A6" w:rsidRPr="006166C9">
        <w:rPr>
          <w:b/>
          <w:szCs w:val="22"/>
        </w:rPr>
        <w:t xml:space="preserve"> és </w:t>
      </w:r>
      <w:r>
        <w:rPr>
          <w:b/>
          <w:szCs w:val="22"/>
        </w:rPr>
        <w:t xml:space="preserve">a </w:t>
      </w:r>
      <w:r w:rsidR="00A223A6" w:rsidRPr="006166C9">
        <w:rPr>
          <w:b/>
          <w:szCs w:val="22"/>
        </w:rPr>
        <w:t>gépek kezelés</w:t>
      </w:r>
      <w:r>
        <w:rPr>
          <w:b/>
          <w:szCs w:val="22"/>
        </w:rPr>
        <w:t>éhez szükséges képességekre</w:t>
      </w:r>
    </w:p>
    <w:p w14:paraId="160FC6B1" w14:textId="679CB409" w:rsidR="00A223A6" w:rsidRPr="006166C9" w:rsidRDefault="00A223A6" w:rsidP="00A223A6">
      <w:pPr>
        <w:spacing w:line="240" w:lineRule="exact"/>
        <w:rPr>
          <w:szCs w:val="22"/>
        </w:rPr>
      </w:pPr>
      <w:r>
        <w:rPr>
          <w:szCs w:val="22"/>
        </w:rPr>
        <w:t xml:space="preserve">A </w:t>
      </w:r>
      <w:r w:rsidRPr="006166C9">
        <w:rPr>
          <w:szCs w:val="22"/>
        </w:rPr>
        <w:t xml:space="preserve">központi idegrendszert érintő mellékhatások, </w:t>
      </w:r>
      <w:r>
        <w:rPr>
          <w:szCs w:val="22"/>
        </w:rPr>
        <w:t xml:space="preserve">mint </w:t>
      </w:r>
      <w:r w:rsidRPr="006166C9">
        <w:rPr>
          <w:szCs w:val="22"/>
        </w:rPr>
        <w:t>például fáradtság és szédülés</w:t>
      </w:r>
      <w:r>
        <w:rPr>
          <w:szCs w:val="22"/>
        </w:rPr>
        <w:t xml:space="preserve"> fordulhat elő a</w:t>
      </w:r>
      <w:r w:rsidRPr="006166C9">
        <w:rPr>
          <w:szCs w:val="22"/>
        </w:rPr>
        <w:t xml:space="preserve"> Nordimet</w:t>
      </w:r>
      <w:r w:rsidRPr="006166C9">
        <w:rPr>
          <w:szCs w:val="22"/>
        </w:rPr>
        <w:noBreakHyphen/>
        <w:t>tel végzett kezelés a</w:t>
      </w:r>
      <w:r>
        <w:rPr>
          <w:szCs w:val="22"/>
        </w:rPr>
        <w:t>latt</w:t>
      </w:r>
      <w:r w:rsidRPr="006166C9">
        <w:rPr>
          <w:szCs w:val="22"/>
        </w:rPr>
        <w:t xml:space="preserve">. </w:t>
      </w:r>
      <w:r>
        <w:rPr>
          <w:szCs w:val="22"/>
        </w:rPr>
        <w:t>Olykor</w:t>
      </w:r>
      <w:r w:rsidRPr="006166C9">
        <w:rPr>
          <w:szCs w:val="22"/>
        </w:rPr>
        <w:t xml:space="preserve"> a gépjárművezetéshez és/vagy a gépek kezeléséhez szükséges képességek rom</w:t>
      </w:r>
      <w:r>
        <w:rPr>
          <w:szCs w:val="22"/>
        </w:rPr>
        <w:t>olhatnak</w:t>
      </w:r>
      <w:r w:rsidRPr="006166C9">
        <w:rPr>
          <w:szCs w:val="22"/>
        </w:rPr>
        <w:t xml:space="preserve">. Ha fáradt vagy </w:t>
      </w:r>
      <w:r w:rsidR="002834C7">
        <w:rPr>
          <w:szCs w:val="22"/>
        </w:rPr>
        <w:t>szédül</w:t>
      </w:r>
      <w:r w:rsidRPr="006166C9">
        <w:rPr>
          <w:szCs w:val="22"/>
        </w:rPr>
        <w:t>, ne vezessen gépjárművet és ne kezeljen gépeket.</w:t>
      </w:r>
    </w:p>
    <w:p w14:paraId="764640F3" w14:textId="77777777" w:rsidR="00A223A6" w:rsidRPr="006166C9" w:rsidRDefault="00A223A6" w:rsidP="00A223A6">
      <w:pPr>
        <w:numPr>
          <w:ilvl w:val="12"/>
          <w:numId w:val="0"/>
        </w:numPr>
        <w:spacing w:line="240" w:lineRule="exact"/>
        <w:rPr>
          <w:szCs w:val="22"/>
        </w:rPr>
      </w:pPr>
    </w:p>
    <w:p w14:paraId="4B2BAE88" w14:textId="57E11329" w:rsidR="00A223A6" w:rsidRPr="006166C9" w:rsidRDefault="00A223A6" w:rsidP="00A223A6">
      <w:pPr>
        <w:numPr>
          <w:ilvl w:val="12"/>
          <w:numId w:val="0"/>
        </w:numPr>
        <w:spacing w:line="240" w:lineRule="exact"/>
        <w:rPr>
          <w:b/>
          <w:szCs w:val="22"/>
        </w:rPr>
      </w:pPr>
      <w:r w:rsidRPr="006166C9">
        <w:rPr>
          <w:b/>
          <w:szCs w:val="22"/>
        </w:rPr>
        <w:t>A Nordimet nátriumot tartalmaz</w:t>
      </w:r>
    </w:p>
    <w:p w14:paraId="65D37E5B" w14:textId="77777777" w:rsidR="00A223A6" w:rsidRPr="006166C9" w:rsidRDefault="00A223A6" w:rsidP="00A223A6">
      <w:pPr>
        <w:numPr>
          <w:ilvl w:val="12"/>
          <w:numId w:val="0"/>
        </w:numPr>
        <w:spacing w:line="240" w:lineRule="exact"/>
        <w:rPr>
          <w:szCs w:val="22"/>
        </w:rPr>
      </w:pPr>
      <w:r w:rsidRPr="006166C9">
        <w:rPr>
          <w:szCs w:val="22"/>
        </w:rPr>
        <w:t>A gyógyszer adagonként 1 mmol-nál (23 mg-nál) kevesebb nátriumot tartalmaz</w:t>
      </w:r>
      <w:r w:rsidRPr="006166C9">
        <w:rPr>
          <w:i/>
          <w:szCs w:val="22"/>
        </w:rPr>
        <w:t>,</w:t>
      </w:r>
      <w:r w:rsidRPr="006166C9">
        <w:rPr>
          <w:szCs w:val="22"/>
        </w:rPr>
        <w:t xml:space="preserve"> azaz</w:t>
      </w:r>
      <w:r w:rsidRPr="006166C9" w:rsidDel="000F0D77">
        <w:rPr>
          <w:szCs w:val="22"/>
        </w:rPr>
        <w:t xml:space="preserve"> </w:t>
      </w:r>
      <w:r w:rsidRPr="006166C9">
        <w:rPr>
          <w:szCs w:val="22"/>
        </w:rPr>
        <w:t>gyakorlatilag „nátriummentes”.</w:t>
      </w:r>
    </w:p>
    <w:p w14:paraId="7DA3674F" w14:textId="77777777" w:rsidR="00A223A6" w:rsidRDefault="00A223A6" w:rsidP="00A223A6">
      <w:pPr>
        <w:numPr>
          <w:ilvl w:val="12"/>
          <w:numId w:val="0"/>
        </w:numPr>
        <w:spacing w:line="240" w:lineRule="exact"/>
        <w:rPr>
          <w:szCs w:val="22"/>
        </w:rPr>
      </w:pPr>
    </w:p>
    <w:p w14:paraId="5708FAFA" w14:textId="77777777" w:rsidR="00E1339C" w:rsidRPr="006166C9" w:rsidRDefault="00E1339C" w:rsidP="00A223A6">
      <w:pPr>
        <w:numPr>
          <w:ilvl w:val="12"/>
          <w:numId w:val="0"/>
        </w:numPr>
        <w:spacing w:line="240" w:lineRule="exact"/>
        <w:rPr>
          <w:szCs w:val="22"/>
        </w:rPr>
      </w:pPr>
    </w:p>
    <w:p w14:paraId="44AEE852" w14:textId="77777777" w:rsidR="00A223A6" w:rsidRPr="006166C9" w:rsidRDefault="00A223A6" w:rsidP="00141C97">
      <w:pPr>
        <w:keepNext/>
        <w:numPr>
          <w:ilvl w:val="12"/>
          <w:numId w:val="0"/>
        </w:numPr>
        <w:tabs>
          <w:tab w:val="left" w:pos="567"/>
        </w:tabs>
        <w:ind w:left="567" w:hanging="567"/>
        <w:rPr>
          <w:b/>
          <w:szCs w:val="22"/>
        </w:rPr>
      </w:pPr>
      <w:r w:rsidRPr="006166C9">
        <w:rPr>
          <w:b/>
          <w:caps/>
          <w:szCs w:val="22"/>
        </w:rPr>
        <w:t>3.</w:t>
      </w:r>
      <w:r w:rsidRPr="006166C9">
        <w:rPr>
          <w:b/>
          <w:caps/>
          <w:szCs w:val="22"/>
        </w:rPr>
        <w:tab/>
      </w:r>
      <w:r w:rsidRPr="006166C9">
        <w:rPr>
          <w:b/>
          <w:szCs w:val="22"/>
        </w:rPr>
        <w:t>Hogyan kell alkalmazni a Nordimet</w:t>
      </w:r>
      <w:r w:rsidRPr="006166C9">
        <w:rPr>
          <w:b/>
          <w:szCs w:val="22"/>
        </w:rPr>
        <w:noBreakHyphen/>
      </w:r>
      <w:r w:rsidR="00A476B0">
        <w:rPr>
          <w:b/>
          <w:szCs w:val="22"/>
        </w:rPr>
        <w:t>e</w:t>
      </w:r>
      <w:r w:rsidRPr="006166C9">
        <w:rPr>
          <w:b/>
          <w:szCs w:val="22"/>
        </w:rPr>
        <w:t>t?</w:t>
      </w:r>
    </w:p>
    <w:p w14:paraId="05137CA4" w14:textId="77777777" w:rsidR="00A223A6" w:rsidRPr="006166C9" w:rsidRDefault="00A223A6" w:rsidP="00A223A6">
      <w:pPr>
        <w:keepNext/>
        <w:numPr>
          <w:ilvl w:val="12"/>
          <w:numId w:val="0"/>
        </w:numPr>
        <w:spacing w:line="240" w:lineRule="exact"/>
        <w:ind w:left="567" w:hanging="567"/>
        <w:rPr>
          <w:b/>
          <w:szCs w:val="22"/>
        </w:rPr>
      </w:pPr>
    </w:p>
    <w:p w14:paraId="57A15F44" w14:textId="77777777" w:rsidR="003E5AE9" w:rsidRDefault="003E5AE9" w:rsidP="003E5AE9">
      <w:pPr>
        <w:keepNext/>
        <w:pBdr>
          <w:top w:val="single" w:sz="4" w:space="1" w:color="auto"/>
          <w:left w:val="single" w:sz="4" w:space="4" w:color="auto"/>
          <w:bottom w:val="single" w:sz="4" w:space="1" w:color="auto"/>
          <w:right w:val="single" w:sz="4" w:space="4" w:color="auto"/>
        </w:pBdr>
        <w:spacing w:line="240" w:lineRule="exact"/>
        <w:rPr>
          <w:b/>
          <w:szCs w:val="22"/>
        </w:rPr>
      </w:pPr>
      <w:r w:rsidRPr="00DA0FEE">
        <w:rPr>
          <w:b/>
          <w:szCs w:val="22"/>
        </w:rPr>
        <w:t>Fontos figyelmeztetés a Nordimet adagolására vonatkozóan</w:t>
      </w:r>
    </w:p>
    <w:p w14:paraId="64D09CAD" w14:textId="77777777" w:rsidR="003E5AE9" w:rsidRPr="00DA0FEE" w:rsidRDefault="003E5AE9" w:rsidP="003E5AE9">
      <w:pPr>
        <w:keepNext/>
        <w:pBdr>
          <w:top w:val="single" w:sz="4" w:space="1" w:color="auto"/>
          <w:left w:val="single" w:sz="4" w:space="4" w:color="auto"/>
          <w:bottom w:val="single" w:sz="4" w:space="1" w:color="auto"/>
          <w:right w:val="single" w:sz="4" w:space="4" w:color="auto"/>
        </w:pBdr>
        <w:spacing w:line="240" w:lineRule="exact"/>
        <w:rPr>
          <w:b/>
          <w:szCs w:val="22"/>
        </w:rPr>
      </w:pPr>
    </w:p>
    <w:p w14:paraId="3217850C" w14:textId="6AB108B5" w:rsidR="003E5AE9" w:rsidRDefault="00B71D6C" w:rsidP="003E5AE9">
      <w:pPr>
        <w:keepNext/>
        <w:pBdr>
          <w:top w:val="single" w:sz="4" w:space="1" w:color="auto"/>
          <w:left w:val="single" w:sz="4" w:space="4" w:color="auto"/>
          <w:bottom w:val="single" w:sz="4" w:space="1" w:color="auto"/>
          <w:right w:val="single" w:sz="4" w:space="4" w:color="auto"/>
        </w:pBdr>
        <w:spacing w:line="240" w:lineRule="exact"/>
        <w:rPr>
          <w:szCs w:val="22"/>
        </w:rPr>
      </w:pPr>
      <w:r>
        <w:rPr>
          <w:szCs w:val="22"/>
        </w:rPr>
        <w:t>R</w:t>
      </w:r>
      <w:r w:rsidR="003E5AE9">
        <w:rPr>
          <w:szCs w:val="22"/>
        </w:rPr>
        <w:t xml:space="preserve">heumatoid arthritis, aktív, </w:t>
      </w:r>
      <w:r w:rsidR="003E5AE9" w:rsidRPr="006166C9">
        <w:rPr>
          <w:szCs w:val="22"/>
        </w:rPr>
        <w:t>fiatalkori ismeretlen eredetű ízületi gyulladás</w:t>
      </w:r>
      <w:r w:rsidR="003E5AE9">
        <w:rPr>
          <w:szCs w:val="22"/>
        </w:rPr>
        <w:t>, pikkelysömör</w:t>
      </w:r>
      <w:r w:rsidR="00EC634B">
        <w:rPr>
          <w:szCs w:val="22"/>
        </w:rPr>
        <w:t>,</w:t>
      </w:r>
      <w:r w:rsidR="003E5AE9">
        <w:rPr>
          <w:szCs w:val="22"/>
        </w:rPr>
        <w:t xml:space="preserve"> </w:t>
      </w:r>
      <w:r w:rsidR="003E5AE9" w:rsidRPr="00632981">
        <w:rPr>
          <w:szCs w:val="22"/>
        </w:rPr>
        <w:t xml:space="preserve">arthritis </w:t>
      </w:r>
      <w:r w:rsidR="003E5AE9" w:rsidRPr="002F7B49">
        <w:rPr>
          <w:szCs w:val="22"/>
        </w:rPr>
        <w:t>psoriatic</w:t>
      </w:r>
      <w:r w:rsidR="003E5AE9" w:rsidRPr="0084534B">
        <w:rPr>
          <w:szCs w:val="22"/>
        </w:rPr>
        <w:t>a</w:t>
      </w:r>
      <w:r w:rsidR="00EC634B">
        <w:rPr>
          <w:szCs w:val="22"/>
        </w:rPr>
        <w:t xml:space="preserve"> és Crohn-betegség</w:t>
      </w:r>
      <w:r w:rsidR="003E5AE9">
        <w:rPr>
          <w:szCs w:val="22"/>
        </w:rPr>
        <w:t xml:space="preserve"> kezelésekor </w:t>
      </w:r>
      <w:r w:rsidR="00AF3FB9" w:rsidRPr="00AF3FB9">
        <w:rPr>
          <w:b/>
          <w:szCs w:val="22"/>
        </w:rPr>
        <w:t>csak hetente egyszer alkalmazza</w:t>
      </w:r>
      <w:r>
        <w:rPr>
          <w:szCs w:val="22"/>
        </w:rPr>
        <w:t xml:space="preserve"> </w:t>
      </w:r>
      <w:r w:rsidR="003E5AE9">
        <w:rPr>
          <w:szCs w:val="22"/>
        </w:rPr>
        <w:t>a Nordimet</w:t>
      </w:r>
      <w:r w:rsidR="003E5AE9">
        <w:rPr>
          <w:szCs w:val="22"/>
        </w:rPr>
        <w:noBreakHyphen/>
        <w:t>et</w:t>
      </w:r>
      <w:r w:rsidR="003E5AE9" w:rsidRPr="00DA0FEE">
        <w:rPr>
          <w:b/>
          <w:szCs w:val="22"/>
        </w:rPr>
        <w:t>.</w:t>
      </w:r>
      <w:r w:rsidR="003E5AE9">
        <w:rPr>
          <w:szCs w:val="22"/>
        </w:rPr>
        <w:t xml:space="preserve"> </w:t>
      </w:r>
      <w:r>
        <w:t xml:space="preserve">Végzetes következményekkel járhat, ha túl nagy mennyiségben alkalmazza a </w:t>
      </w:r>
      <w:r>
        <w:rPr>
          <w:szCs w:val="22"/>
        </w:rPr>
        <w:t xml:space="preserve">Nordimet-et. </w:t>
      </w:r>
      <w:r w:rsidRPr="007A5176">
        <w:rPr>
          <w:szCs w:val="22"/>
        </w:rPr>
        <w:t xml:space="preserve">Kérjük, </w:t>
      </w:r>
      <w:r>
        <w:rPr>
          <w:szCs w:val="22"/>
        </w:rPr>
        <w:t>nagyon</w:t>
      </w:r>
      <w:r w:rsidRPr="007A5176">
        <w:rPr>
          <w:szCs w:val="22"/>
        </w:rPr>
        <w:t xml:space="preserve"> figyel</w:t>
      </w:r>
      <w:r>
        <w:rPr>
          <w:szCs w:val="22"/>
        </w:rPr>
        <w:t>mesen</w:t>
      </w:r>
      <w:r w:rsidRPr="007A5176">
        <w:rPr>
          <w:szCs w:val="22"/>
        </w:rPr>
        <w:t xml:space="preserve"> olvassa el </w:t>
      </w:r>
      <w:r>
        <w:rPr>
          <w:szCs w:val="22"/>
        </w:rPr>
        <w:t>a betegtájékoztató 3. pontját. Ha bármilyen kérdése van, a gyógyszer alkalmazása előtt beszéljen kezelőorvosával vagy gyógyszerészével.</w:t>
      </w:r>
    </w:p>
    <w:p w14:paraId="4B57DBED" w14:textId="77777777" w:rsidR="003E5AE9" w:rsidRDefault="003E5AE9" w:rsidP="00A223A6">
      <w:pPr>
        <w:spacing w:line="240" w:lineRule="exact"/>
        <w:rPr>
          <w:szCs w:val="22"/>
        </w:rPr>
      </w:pPr>
    </w:p>
    <w:p w14:paraId="049CE047" w14:textId="04946C03" w:rsidR="00A223A6" w:rsidRPr="006166C9" w:rsidRDefault="0019143F" w:rsidP="00A223A6">
      <w:pPr>
        <w:spacing w:line="240" w:lineRule="exact"/>
        <w:rPr>
          <w:szCs w:val="22"/>
        </w:rPr>
      </w:pPr>
      <w:r>
        <w:rPr>
          <w:szCs w:val="22"/>
        </w:rPr>
        <w:t>A</w:t>
      </w:r>
      <w:r w:rsidR="00A223A6" w:rsidRPr="006166C9">
        <w:rPr>
          <w:szCs w:val="22"/>
        </w:rPr>
        <w:t xml:space="preserve"> gyógyszert mindig a</w:t>
      </w:r>
      <w:r>
        <w:rPr>
          <w:szCs w:val="22"/>
        </w:rPr>
        <w:t xml:space="preserve"> kezelő</w:t>
      </w:r>
      <w:r w:rsidR="00A223A6" w:rsidRPr="006166C9">
        <w:rPr>
          <w:szCs w:val="22"/>
        </w:rPr>
        <w:t>orvos</w:t>
      </w:r>
      <w:r>
        <w:rPr>
          <w:szCs w:val="22"/>
        </w:rPr>
        <w:t>a</w:t>
      </w:r>
      <w:r w:rsidR="00A223A6" w:rsidRPr="006166C9">
        <w:rPr>
          <w:szCs w:val="22"/>
        </w:rPr>
        <w:t xml:space="preserve"> által elmondottaknak megfelelően szedje. </w:t>
      </w:r>
      <w:r>
        <w:rPr>
          <w:szCs w:val="22"/>
        </w:rPr>
        <w:t>Amennyiben nem biztos</w:t>
      </w:r>
      <w:r w:rsidR="0082157F">
        <w:rPr>
          <w:szCs w:val="22"/>
        </w:rPr>
        <w:t xml:space="preserve"> </w:t>
      </w:r>
      <w:r w:rsidR="0082157F" w:rsidRPr="0082157F">
        <w:rPr>
          <w:szCs w:val="22"/>
          <w:lang w:bidi="hu-HU"/>
        </w:rPr>
        <w:t>abban, hogyan alkalmazza a gyógyszert</w:t>
      </w:r>
      <w:r w:rsidR="0083751F">
        <w:rPr>
          <w:szCs w:val="22"/>
          <w:lang w:bidi="hu-HU"/>
        </w:rPr>
        <w:t>,</w:t>
      </w:r>
      <w:r>
        <w:rPr>
          <w:szCs w:val="22"/>
        </w:rPr>
        <w:t xml:space="preserve"> k</w:t>
      </w:r>
      <w:r w:rsidR="00A223A6" w:rsidRPr="006166C9">
        <w:rPr>
          <w:szCs w:val="22"/>
        </w:rPr>
        <w:t xml:space="preserve">érdezze meg </w:t>
      </w:r>
      <w:r>
        <w:rPr>
          <w:szCs w:val="22"/>
        </w:rPr>
        <w:t>kezelő</w:t>
      </w:r>
      <w:r w:rsidR="00A223A6" w:rsidRPr="006166C9">
        <w:rPr>
          <w:szCs w:val="22"/>
        </w:rPr>
        <w:t>orvosát vagy gyógyszerészét.</w:t>
      </w:r>
    </w:p>
    <w:p w14:paraId="1154BAB8" w14:textId="77777777" w:rsidR="00A223A6" w:rsidRPr="006166C9" w:rsidRDefault="00A223A6" w:rsidP="00A223A6">
      <w:pPr>
        <w:spacing w:line="240" w:lineRule="exact"/>
        <w:rPr>
          <w:szCs w:val="22"/>
        </w:rPr>
      </w:pPr>
    </w:p>
    <w:p w14:paraId="7A8BDDC9" w14:textId="77777777" w:rsidR="00A223A6" w:rsidRPr="006166C9" w:rsidRDefault="00A223A6" w:rsidP="00A223A6">
      <w:pPr>
        <w:spacing w:line="240" w:lineRule="exact"/>
        <w:rPr>
          <w:szCs w:val="22"/>
        </w:rPr>
      </w:pPr>
      <w:r w:rsidRPr="006166C9">
        <w:rPr>
          <w:szCs w:val="22"/>
        </w:rPr>
        <w:t xml:space="preserve">A Nordimet </w:t>
      </w:r>
      <w:r>
        <w:rPr>
          <w:szCs w:val="22"/>
        </w:rPr>
        <w:t xml:space="preserve">kizárólag </w:t>
      </w:r>
      <w:r w:rsidRPr="006166C9">
        <w:rPr>
          <w:b/>
          <w:szCs w:val="22"/>
        </w:rPr>
        <w:t>hetente egyszer</w:t>
      </w:r>
      <w:r w:rsidRPr="006166C9">
        <w:rPr>
          <w:szCs w:val="22"/>
        </w:rPr>
        <w:t xml:space="preserve"> alkalmazható. Kezelőorvosával együtt </w:t>
      </w:r>
      <w:r>
        <w:rPr>
          <w:szCs w:val="22"/>
        </w:rPr>
        <w:t>kiválaszthatják</w:t>
      </w:r>
      <w:r w:rsidRPr="006166C9">
        <w:rPr>
          <w:szCs w:val="22"/>
        </w:rPr>
        <w:t xml:space="preserve"> a hét megfelelő napját az injekció </w:t>
      </w:r>
      <w:r>
        <w:rPr>
          <w:szCs w:val="22"/>
        </w:rPr>
        <w:t>beadására.</w:t>
      </w:r>
    </w:p>
    <w:p w14:paraId="62C86A05" w14:textId="77777777" w:rsidR="003E5AE9" w:rsidRDefault="003E5AE9" w:rsidP="00A223A6">
      <w:pPr>
        <w:spacing w:line="240" w:lineRule="exact"/>
        <w:rPr>
          <w:szCs w:val="22"/>
        </w:rPr>
      </w:pPr>
    </w:p>
    <w:p w14:paraId="3D98215A" w14:textId="77777777" w:rsidR="00A223A6" w:rsidRPr="006166C9" w:rsidRDefault="00A223A6" w:rsidP="00A223A6">
      <w:pPr>
        <w:spacing w:line="240" w:lineRule="exact"/>
        <w:rPr>
          <w:szCs w:val="22"/>
        </w:rPr>
      </w:pPr>
      <w:r w:rsidRPr="006166C9">
        <w:rPr>
          <w:szCs w:val="22"/>
        </w:rPr>
        <w:t>A Nordimet helytelen alkalmazása súlyos mellékhatásokhoz vezethet, amelyek halálos kimenetelűek is lehetnek.</w:t>
      </w:r>
    </w:p>
    <w:p w14:paraId="104443E1" w14:textId="77777777" w:rsidR="00A223A6" w:rsidRPr="006166C9" w:rsidRDefault="00A223A6" w:rsidP="00A223A6">
      <w:pPr>
        <w:spacing w:line="240" w:lineRule="exact"/>
        <w:rPr>
          <w:szCs w:val="22"/>
        </w:rPr>
      </w:pPr>
    </w:p>
    <w:p w14:paraId="25ECBB79" w14:textId="77777777" w:rsidR="00A223A6" w:rsidRPr="006166C9" w:rsidRDefault="00A223A6" w:rsidP="00A223A6">
      <w:pPr>
        <w:spacing w:line="240" w:lineRule="exact"/>
        <w:rPr>
          <w:szCs w:val="22"/>
        </w:rPr>
      </w:pPr>
      <w:r w:rsidRPr="006166C9">
        <w:rPr>
          <w:szCs w:val="22"/>
        </w:rPr>
        <w:t xml:space="preserve">A készítmény </w:t>
      </w:r>
      <w:r>
        <w:rPr>
          <w:szCs w:val="22"/>
        </w:rPr>
        <w:t>ajánlott</w:t>
      </w:r>
      <w:r w:rsidRPr="006166C9">
        <w:rPr>
          <w:szCs w:val="22"/>
        </w:rPr>
        <w:t xml:space="preserve"> adagja:</w:t>
      </w:r>
    </w:p>
    <w:p w14:paraId="05E0D54C" w14:textId="77777777" w:rsidR="00A223A6" w:rsidRPr="006166C9" w:rsidRDefault="00A223A6" w:rsidP="00A223A6">
      <w:pPr>
        <w:spacing w:line="240" w:lineRule="exact"/>
        <w:rPr>
          <w:szCs w:val="22"/>
        </w:rPr>
      </w:pPr>
    </w:p>
    <w:p w14:paraId="1D636AE6" w14:textId="77777777" w:rsidR="00A223A6" w:rsidRPr="006166C9" w:rsidRDefault="00A223A6" w:rsidP="00A223A6">
      <w:pPr>
        <w:spacing w:line="240" w:lineRule="exact"/>
        <w:rPr>
          <w:szCs w:val="22"/>
          <w:u w:val="single"/>
        </w:rPr>
      </w:pPr>
      <w:r w:rsidRPr="006166C9">
        <w:rPr>
          <w:szCs w:val="22"/>
          <w:u w:val="single"/>
        </w:rPr>
        <w:t>Adagolása rheumatoid arthritisben szenvedő betegek részére</w:t>
      </w:r>
    </w:p>
    <w:p w14:paraId="0A08CC6E" w14:textId="77777777" w:rsidR="00A223A6" w:rsidRPr="006166C9" w:rsidRDefault="00A223A6" w:rsidP="00A223A6">
      <w:pPr>
        <w:spacing w:line="240" w:lineRule="exact"/>
        <w:rPr>
          <w:szCs w:val="22"/>
        </w:rPr>
      </w:pPr>
      <w:r w:rsidRPr="006166C9">
        <w:rPr>
          <w:szCs w:val="22"/>
        </w:rPr>
        <w:t>Az ajánlott kezdő adag 7,5</w:t>
      </w:r>
      <w:r w:rsidR="004C0F5C">
        <w:rPr>
          <w:szCs w:val="22"/>
        </w:rPr>
        <w:t> </w:t>
      </w:r>
      <w:r w:rsidRPr="006166C9">
        <w:rPr>
          <w:szCs w:val="22"/>
        </w:rPr>
        <w:t xml:space="preserve">mg metotrexát </w:t>
      </w:r>
      <w:r w:rsidRPr="006166C9">
        <w:rPr>
          <w:b/>
          <w:szCs w:val="22"/>
        </w:rPr>
        <w:t>hetente egyszer.</w:t>
      </w:r>
    </w:p>
    <w:p w14:paraId="0E974765" w14:textId="77777777" w:rsidR="00A223A6" w:rsidRPr="006166C9" w:rsidRDefault="00A223A6" w:rsidP="00A223A6">
      <w:pPr>
        <w:spacing w:line="240" w:lineRule="exact"/>
        <w:rPr>
          <w:szCs w:val="22"/>
        </w:rPr>
      </w:pPr>
    </w:p>
    <w:p w14:paraId="5C9AA057" w14:textId="4CD78E01" w:rsidR="00A223A6" w:rsidRPr="006166C9" w:rsidRDefault="00A223A6" w:rsidP="00A223A6">
      <w:pPr>
        <w:spacing w:line="240" w:lineRule="exact"/>
        <w:rPr>
          <w:szCs w:val="22"/>
        </w:rPr>
      </w:pPr>
      <w:r w:rsidRPr="006166C9">
        <w:rPr>
          <w:szCs w:val="22"/>
        </w:rPr>
        <w:t xml:space="preserve">Az orvos emelheti az adagot, ha a felhasznált adag nem hatásos, de jól tolerált. Az átlagos heti adag 15-20 mg. </w:t>
      </w:r>
      <w:r w:rsidR="005E6A22">
        <w:rPr>
          <w:szCs w:val="22"/>
        </w:rPr>
        <w:t>A</w:t>
      </w:r>
      <w:r w:rsidRPr="006166C9">
        <w:rPr>
          <w:szCs w:val="22"/>
        </w:rPr>
        <w:t xml:space="preserve"> heti adag </w:t>
      </w:r>
      <w:r w:rsidR="005E6A22">
        <w:rPr>
          <w:szCs w:val="22"/>
        </w:rPr>
        <w:t>á</w:t>
      </w:r>
      <w:r w:rsidR="005E6A22" w:rsidRPr="006166C9">
        <w:rPr>
          <w:szCs w:val="22"/>
        </w:rPr>
        <w:t xml:space="preserve">ltalában nem haladhatja meg </w:t>
      </w:r>
      <w:r w:rsidRPr="006166C9">
        <w:rPr>
          <w:szCs w:val="22"/>
        </w:rPr>
        <w:t>a 25</w:t>
      </w:r>
      <w:r w:rsidR="004C0F5C">
        <w:rPr>
          <w:szCs w:val="22"/>
        </w:rPr>
        <w:t> </w:t>
      </w:r>
      <w:r w:rsidRPr="006166C9">
        <w:rPr>
          <w:szCs w:val="22"/>
        </w:rPr>
        <w:t xml:space="preserve">mg-ot. </w:t>
      </w:r>
      <w:r>
        <w:rPr>
          <w:szCs w:val="22"/>
        </w:rPr>
        <w:t>Amint a</w:t>
      </w:r>
      <w:r w:rsidRPr="006166C9">
        <w:rPr>
          <w:szCs w:val="22"/>
        </w:rPr>
        <w:t xml:space="preserve"> Nordimet </w:t>
      </w:r>
      <w:r>
        <w:rPr>
          <w:szCs w:val="22"/>
        </w:rPr>
        <w:t>hatni kezd</w:t>
      </w:r>
      <w:r w:rsidRPr="006166C9">
        <w:rPr>
          <w:szCs w:val="22"/>
        </w:rPr>
        <w:t>, az orvos fokozatosan csökkentheti az adagot a lehető legkisebb hatásos fenntartó adagra.</w:t>
      </w:r>
    </w:p>
    <w:p w14:paraId="330621B7" w14:textId="77777777" w:rsidR="00A223A6" w:rsidRDefault="00A223A6" w:rsidP="00A223A6">
      <w:pPr>
        <w:spacing w:line="240" w:lineRule="exact"/>
        <w:rPr>
          <w:szCs w:val="22"/>
        </w:rPr>
      </w:pPr>
    </w:p>
    <w:p w14:paraId="0D4849D7" w14:textId="046F9B74" w:rsidR="002834C7" w:rsidRPr="006166C9" w:rsidRDefault="005E6A22" w:rsidP="00A223A6">
      <w:pPr>
        <w:spacing w:line="240" w:lineRule="exact"/>
        <w:rPr>
          <w:szCs w:val="22"/>
        </w:rPr>
      </w:pPr>
      <w:r>
        <w:rPr>
          <w:szCs w:val="22"/>
        </w:rPr>
        <w:t xml:space="preserve">A </w:t>
      </w:r>
      <w:r w:rsidR="002834C7">
        <w:rPr>
          <w:szCs w:val="22"/>
        </w:rPr>
        <w:t xml:space="preserve">tünetek javulása </w:t>
      </w:r>
      <w:r>
        <w:rPr>
          <w:szCs w:val="22"/>
        </w:rPr>
        <w:t xml:space="preserve">általában </w:t>
      </w:r>
      <w:r w:rsidR="002834C7">
        <w:rPr>
          <w:szCs w:val="22"/>
        </w:rPr>
        <w:t xml:space="preserve">4-8 heti kezelést követően várható. A tünetek a Nordimet kezelés elhagyása </w:t>
      </w:r>
      <w:r w:rsidR="0087426F">
        <w:rPr>
          <w:szCs w:val="22"/>
        </w:rPr>
        <w:t>után</w:t>
      </w:r>
      <w:r w:rsidR="007314EA">
        <w:rPr>
          <w:szCs w:val="22"/>
        </w:rPr>
        <w:t xml:space="preserve"> visszatérhetnek</w:t>
      </w:r>
      <w:r w:rsidR="0087426F">
        <w:rPr>
          <w:szCs w:val="22"/>
        </w:rPr>
        <w:t>.</w:t>
      </w:r>
    </w:p>
    <w:p w14:paraId="29458736" w14:textId="77777777" w:rsidR="00A223A6" w:rsidRPr="006166C9" w:rsidRDefault="00A223A6" w:rsidP="00A223A6">
      <w:pPr>
        <w:keepNext/>
        <w:spacing w:line="240" w:lineRule="exact"/>
        <w:rPr>
          <w:b/>
          <w:szCs w:val="22"/>
        </w:rPr>
      </w:pPr>
    </w:p>
    <w:p w14:paraId="043928EE" w14:textId="01B39AC9" w:rsidR="00A223A6" w:rsidRPr="006166C9" w:rsidRDefault="00A223A6" w:rsidP="00A223A6">
      <w:pPr>
        <w:spacing w:line="240" w:lineRule="exact"/>
        <w:rPr>
          <w:szCs w:val="22"/>
          <w:u w:val="single"/>
        </w:rPr>
      </w:pPr>
      <w:r w:rsidRPr="006166C9">
        <w:rPr>
          <w:szCs w:val="22"/>
          <w:u w:val="single"/>
        </w:rPr>
        <w:t xml:space="preserve">Alkalmazása </w:t>
      </w:r>
      <w:r w:rsidR="00CC29FE">
        <w:rPr>
          <w:szCs w:val="22"/>
          <w:u w:val="single"/>
        </w:rPr>
        <w:t>köz</w:t>
      </w:r>
      <w:r w:rsidR="00444029">
        <w:rPr>
          <w:szCs w:val="22"/>
          <w:u w:val="single"/>
        </w:rPr>
        <w:t>épsúlyos-</w:t>
      </w:r>
      <w:r w:rsidRPr="006166C9">
        <w:rPr>
          <w:szCs w:val="22"/>
          <w:u w:val="single"/>
        </w:rPr>
        <w:t>súlyos</w:t>
      </w:r>
      <w:r w:rsidR="00CC29FE">
        <w:rPr>
          <w:szCs w:val="22"/>
          <w:u w:val="single"/>
        </w:rPr>
        <w:t xml:space="preserve"> plakkos </w:t>
      </w:r>
      <w:r w:rsidRPr="006166C9">
        <w:rPr>
          <w:szCs w:val="22"/>
          <w:u w:val="single"/>
        </w:rPr>
        <w:t>pikkelysömör</w:t>
      </w:r>
      <w:r w:rsidR="00CC29FE">
        <w:rPr>
          <w:szCs w:val="22"/>
          <w:u w:val="single"/>
        </w:rPr>
        <w:t>rel</w:t>
      </w:r>
      <w:r w:rsidRPr="006166C9">
        <w:rPr>
          <w:szCs w:val="22"/>
          <w:u w:val="single"/>
        </w:rPr>
        <w:t xml:space="preserve">, </w:t>
      </w:r>
      <w:r w:rsidR="00CC29FE">
        <w:rPr>
          <w:szCs w:val="22"/>
          <w:u w:val="single"/>
        </w:rPr>
        <w:t xml:space="preserve">illetve súlyos </w:t>
      </w:r>
      <w:r w:rsidRPr="006166C9">
        <w:rPr>
          <w:szCs w:val="22"/>
          <w:u w:val="single"/>
        </w:rPr>
        <w:t>pikkelysömörös ízületi gyulladással rendelkező felnőttek</w:t>
      </w:r>
      <w:r>
        <w:rPr>
          <w:szCs w:val="22"/>
          <w:u w:val="single"/>
        </w:rPr>
        <w:t>nél</w:t>
      </w:r>
    </w:p>
    <w:p w14:paraId="1FE3F00E" w14:textId="77777777" w:rsidR="00A223A6" w:rsidRPr="006166C9" w:rsidRDefault="00A223A6" w:rsidP="00A223A6">
      <w:pPr>
        <w:spacing w:line="240" w:lineRule="exact"/>
        <w:rPr>
          <w:szCs w:val="22"/>
        </w:rPr>
      </w:pPr>
      <w:r w:rsidRPr="006166C9">
        <w:rPr>
          <w:szCs w:val="22"/>
        </w:rPr>
        <w:t xml:space="preserve">Orvosa adni fog </w:t>
      </w:r>
      <w:r>
        <w:rPr>
          <w:szCs w:val="22"/>
        </w:rPr>
        <w:t>Ö</w:t>
      </w:r>
      <w:r w:rsidRPr="006166C9">
        <w:rPr>
          <w:szCs w:val="22"/>
        </w:rPr>
        <w:t>nnek egy 5-10</w:t>
      </w:r>
      <w:r w:rsidR="004C0F5C">
        <w:rPr>
          <w:szCs w:val="22"/>
        </w:rPr>
        <w:t> </w:t>
      </w:r>
      <w:r w:rsidRPr="006166C9">
        <w:rPr>
          <w:szCs w:val="22"/>
        </w:rPr>
        <w:t>mg</w:t>
      </w:r>
      <w:r>
        <w:rPr>
          <w:szCs w:val="22"/>
        </w:rPr>
        <w:t>-os egyszeri</w:t>
      </w:r>
      <w:r w:rsidRPr="006166C9">
        <w:rPr>
          <w:szCs w:val="22"/>
        </w:rPr>
        <w:t xml:space="preserve"> teszt adagot, a lehetséges mellékhatások</w:t>
      </w:r>
      <w:r>
        <w:rPr>
          <w:szCs w:val="22"/>
        </w:rPr>
        <w:t xml:space="preserve"> felmérése céljából</w:t>
      </w:r>
      <w:r w:rsidRPr="006166C9">
        <w:rPr>
          <w:szCs w:val="22"/>
        </w:rPr>
        <w:t>.</w:t>
      </w:r>
    </w:p>
    <w:p w14:paraId="067D0867" w14:textId="0950F024" w:rsidR="00A223A6" w:rsidRPr="006166C9" w:rsidRDefault="00A223A6" w:rsidP="00A223A6">
      <w:pPr>
        <w:spacing w:line="240" w:lineRule="exact"/>
        <w:rPr>
          <w:szCs w:val="22"/>
        </w:rPr>
      </w:pPr>
      <w:r w:rsidRPr="006166C9">
        <w:rPr>
          <w:szCs w:val="22"/>
        </w:rPr>
        <w:lastRenderedPageBreak/>
        <w:t>Ha a tesztadag</w:t>
      </w:r>
      <w:r>
        <w:rPr>
          <w:szCs w:val="22"/>
        </w:rPr>
        <w:t>ot</w:t>
      </w:r>
      <w:r w:rsidRPr="006166C9">
        <w:rPr>
          <w:szCs w:val="22"/>
        </w:rPr>
        <w:t xml:space="preserve"> jól tolerál</w:t>
      </w:r>
      <w:r>
        <w:rPr>
          <w:szCs w:val="22"/>
        </w:rPr>
        <w:t>ja</w:t>
      </w:r>
      <w:r w:rsidRPr="006166C9">
        <w:rPr>
          <w:szCs w:val="22"/>
        </w:rPr>
        <w:t>, a kezelés tovább folytatódik egy héttel később, egy körülbelül 7,5</w:t>
      </w:r>
      <w:r w:rsidR="004C0F5C">
        <w:rPr>
          <w:szCs w:val="22"/>
        </w:rPr>
        <w:t> </w:t>
      </w:r>
      <w:r w:rsidRPr="006166C9">
        <w:rPr>
          <w:szCs w:val="22"/>
        </w:rPr>
        <w:t>mg</w:t>
      </w:r>
      <w:r w:rsidR="004C0F5C">
        <w:rPr>
          <w:szCs w:val="22"/>
        </w:rPr>
        <w:noBreakHyphen/>
      </w:r>
      <w:r>
        <w:rPr>
          <w:szCs w:val="22"/>
        </w:rPr>
        <w:t>s adaggal</w:t>
      </w:r>
      <w:r w:rsidRPr="006166C9">
        <w:rPr>
          <w:szCs w:val="22"/>
        </w:rPr>
        <w:t>.</w:t>
      </w:r>
    </w:p>
    <w:p w14:paraId="05B81D8E" w14:textId="77777777" w:rsidR="00A223A6" w:rsidRPr="006166C9" w:rsidRDefault="00A223A6" w:rsidP="00A223A6">
      <w:pPr>
        <w:spacing w:line="240" w:lineRule="exact"/>
        <w:rPr>
          <w:szCs w:val="22"/>
        </w:rPr>
      </w:pPr>
    </w:p>
    <w:p w14:paraId="035284AA" w14:textId="710F3001" w:rsidR="00A223A6" w:rsidRDefault="007B774C" w:rsidP="00A223A6">
      <w:pPr>
        <w:spacing w:line="240" w:lineRule="exact"/>
        <w:rPr>
          <w:szCs w:val="22"/>
        </w:rPr>
      </w:pPr>
      <w:r>
        <w:rPr>
          <w:szCs w:val="22"/>
        </w:rPr>
        <w:t xml:space="preserve">A </w:t>
      </w:r>
      <w:r w:rsidR="0087426F">
        <w:rPr>
          <w:szCs w:val="22"/>
        </w:rPr>
        <w:t>kezelésre</w:t>
      </w:r>
      <w:r>
        <w:rPr>
          <w:szCs w:val="22"/>
        </w:rPr>
        <w:t xml:space="preserve"> adott válasz általában</w:t>
      </w:r>
      <w:r w:rsidR="0087426F">
        <w:rPr>
          <w:szCs w:val="22"/>
        </w:rPr>
        <w:t xml:space="preserve"> 2-6 hét után várható. </w:t>
      </w:r>
      <w:r w:rsidR="007314EA">
        <w:rPr>
          <w:szCs w:val="22"/>
        </w:rPr>
        <w:t>A kezelés hatásától</w:t>
      </w:r>
      <w:r w:rsidR="0087426F">
        <w:rPr>
          <w:szCs w:val="22"/>
        </w:rPr>
        <w:t xml:space="preserve"> és </w:t>
      </w:r>
      <w:r w:rsidR="007314EA">
        <w:rPr>
          <w:szCs w:val="22"/>
        </w:rPr>
        <w:t>a vér- és vizeletvizsgálatok ere</w:t>
      </w:r>
      <w:r w:rsidR="0087426F">
        <w:rPr>
          <w:szCs w:val="22"/>
        </w:rPr>
        <w:t>dményeitől függően a kezelés folytatódik vagy leáll.</w:t>
      </w:r>
    </w:p>
    <w:p w14:paraId="6EB18B79" w14:textId="2C409D90" w:rsidR="00EC634B" w:rsidRDefault="00EC634B" w:rsidP="00A223A6">
      <w:pPr>
        <w:spacing w:line="240" w:lineRule="exact"/>
        <w:rPr>
          <w:szCs w:val="22"/>
        </w:rPr>
      </w:pPr>
    </w:p>
    <w:p w14:paraId="28F46030" w14:textId="77777777" w:rsidR="00EC634B" w:rsidRPr="00275536" w:rsidRDefault="00EC634B" w:rsidP="00EC634B">
      <w:pPr>
        <w:numPr>
          <w:ilvl w:val="12"/>
          <w:numId w:val="0"/>
        </w:numPr>
        <w:spacing w:line="240" w:lineRule="exact"/>
        <w:rPr>
          <w:szCs w:val="22"/>
          <w:u w:val="single"/>
        </w:rPr>
      </w:pPr>
      <w:r w:rsidRPr="00275536">
        <w:rPr>
          <w:szCs w:val="22"/>
          <w:u w:val="single"/>
        </w:rPr>
        <w:t>Adagolás Crohn-betegségben szenvedő felnőtt betegeknél:</w:t>
      </w:r>
    </w:p>
    <w:p w14:paraId="1C0211AB" w14:textId="16B8E686" w:rsidR="006C781B" w:rsidRDefault="006C781B" w:rsidP="006C781B">
      <w:pPr>
        <w:numPr>
          <w:ilvl w:val="12"/>
          <w:numId w:val="0"/>
        </w:numPr>
        <w:spacing w:line="240" w:lineRule="exact"/>
        <w:rPr>
          <w:szCs w:val="22"/>
        </w:rPr>
      </w:pPr>
      <w:r w:rsidRPr="00D13950">
        <w:rPr>
          <w:szCs w:val="22"/>
        </w:rPr>
        <w:t>Kezelőorvosa heti 25</w:t>
      </w:r>
      <w:r>
        <w:rPr>
          <w:szCs w:val="22"/>
        </w:rPr>
        <w:t> </w:t>
      </w:r>
      <w:r w:rsidRPr="00D13950">
        <w:rPr>
          <w:szCs w:val="22"/>
        </w:rPr>
        <w:t xml:space="preserve">mg-os adaggal </w:t>
      </w:r>
      <w:r>
        <w:rPr>
          <w:szCs w:val="22"/>
        </w:rPr>
        <w:t xml:space="preserve">fogja </w:t>
      </w:r>
      <w:r w:rsidRPr="00D13950">
        <w:rPr>
          <w:szCs w:val="22"/>
        </w:rPr>
        <w:t>kezd</w:t>
      </w:r>
      <w:r>
        <w:rPr>
          <w:szCs w:val="22"/>
        </w:rPr>
        <w:t>en</w:t>
      </w:r>
      <w:r w:rsidRPr="00D13950">
        <w:rPr>
          <w:szCs w:val="22"/>
        </w:rPr>
        <w:t>i</w:t>
      </w:r>
      <w:r>
        <w:rPr>
          <w:szCs w:val="22"/>
        </w:rPr>
        <w:t xml:space="preserve"> a kezelést</w:t>
      </w:r>
      <w:r w:rsidRPr="00D13950">
        <w:rPr>
          <w:szCs w:val="22"/>
        </w:rPr>
        <w:t xml:space="preserve">. A kezelésre adott válasz általában </w:t>
      </w:r>
      <w:r>
        <w:rPr>
          <w:szCs w:val="22"/>
        </w:rPr>
        <w:t>8-12 </w:t>
      </w:r>
      <w:r w:rsidRPr="00D13950">
        <w:rPr>
          <w:szCs w:val="22"/>
        </w:rPr>
        <w:t xml:space="preserve">hét </w:t>
      </w:r>
      <w:r>
        <w:rPr>
          <w:szCs w:val="22"/>
        </w:rPr>
        <w:t>után</w:t>
      </w:r>
      <w:r w:rsidRPr="00D13950">
        <w:rPr>
          <w:szCs w:val="22"/>
        </w:rPr>
        <w:t xml:space="preserve"> várható. A kezelés hatás</w:t>
      </w:r>
      <w:r>
        <w:rPr>
          <w:szCs w:val="22"/>
        </w:rPr>
        <w:t>ának időbeli alakulásától</w:t>
      </w:r>
      <w:r w:rsidRPr="00D13950">
        <w:rPr>
          <w:szCs w:val="22"/>
        </w:rPr>
        <w:t xml:space="preserve"> függően orvosa dönthet úgy, hogy az adagot heti 15</w:t>
      </w:r>
      <w:r>
        <w:rPr>
          <w:szCs w:val="22"/>
        </w:rPr>
        <w:t> </w:t>
      </w:r>
      <w:r w:rsidRPr="00D13950">
        <w:rPr>
          <w:szCs w:val="22"/>
        </w:rPr>
        <w:t>mg-ra csökkenti.</w:t>
      </w:r>
    </w:p>
    <w:p w14:paraId="4E706058" w14:textId="77777777" w:rsidR="00E259BF" w:rsidRDefault="00E259BF" w:rsidP="006C781B">
      <w:pPr>
        <w:numPr>
          <w:ilvl w:val="12"/>
          <w:numId w:val="0"/>
        </w:numPr>
        <w:spacing w:line="240" w:lineRule="exact"/>
        <w:rPr>
          <w:szCs w:val="22"/>
        </w:rPr>
      </w:pPr>
    </w:p>
    <w:p w14:paraId="26D4AE31" w14:textId="011943B0" w:rsidR="004B7D09" w:rsidRPr="006166C9" w:rsidRDefault="004B7D09" w:rsidP="004B7D09">
      <w:pPr>
        <w:keepNext/>
        <w:spacing w:line="240" w:lineRule="exact"/>
        <w:rPr>
          <w:szCs w:val="22"/>
          <w:u w:val="single"/>
        </w:rPr>
      </w:pPr>
      <w:r>
        <w:rPr>
          <w:szCs w:val="22"/>
          <w:u w:val="single"/>
        </w:rPr>
        <w:t xml:space="preserve">Alkalmazás a juvenilis idiopátiás arthritis sokízületi formájában szenvedő </w:t>
      </w:r>
      <w:r w:rsidRPr="006166C9">
        <w:rPr>
          <w:szCs w:val="22"/>
          <w:u w:val="single"/>
        </w:rPr>
        <w:t xml:space="preserve">16 év alatti </w:t>
      </w:r>
      <w:r>
        <w:rPr>
          <w:szCs w:val="22"/>
          <w:u w:val="single"/>
        </w:rPr>
        <w:t xml:space="preserve">gyermekek és serdülőknél </w:t>
      </w:r>
    </w:p>
    <w:p w14:paraId="482B4938" w14:textId="414669AA" w:rsidR="004B7D09" w:rsidRPr="006166C9" w:rsidRDefault="004B7D09" w:rsidP="004B7D09">
      <w:pPr>
        <w:keepNext/>
        <w:numPr>
          <w:ilvl w:val="12"/>
          <w:numId w:val="0"/>
        </w:numPr>
        <w:spacing w:line="240" w:lineRule="exact"/>
        <w:rPr>
          <w:szCs w:val="22"/>
        </w:rPr>
      </w:pPr>
      <w:r w:rsidRPr="006166C9">
        <w:rPr>
          <w:szCs w:val="22"/>
        </w:rPr>
        <w:t>Az orvos számítja ki a szükséges dózist a gyermek testfelülete alapján (m</w:t>
      </w:r>
      <w:r w:rsidRPr="00141C97">
        <w:rPr>
          <w:szCs w:val="22"/>
          <w:vertAlign w:val="superscript"/>
        </w:rPr>
        <w:t>2</w:t>
      </w:r>
      <w:r w:rsidRPr="006166C9">
        <w:rPr>
          <w:szCs w:val="22"/>
        </w:rPr>
        <w:t>), és a dózist mg/m</w:t>
      </w:r>
      <w:r w:rsidRPr="00280404">
        <w:rPr>
          <w:szCs w:val="22"/>
          <w:vertAlign w:val="superscript"/>
        </w:rPr>
        <w:t>2</w:t>
      </w:r>
      <w:r w:rsidRPr="006166C9">
        <w:rPr>
          <w:szCs w:val="22"/>
        </w:rPr>
        <w:t>-ben fejez</w:t>
      </w:r>
      <w:r>
        <w:rPr>
          <w:szCs w:val="22"/>
        </w:rPr>
        <w:t>ik</w:t>
      </w:r>
      <w:r w:rsidRPr="006166C9">
        <w:rPr>
          <w:szCs w:val="22"/>
        </w:rPr>
        <w:t xml:space="preserve"> ki.</w:t>
      </w:r>
    </w:p>
    <w:p w14:paraId="3FA4C4C2" w14:textId="77777777" w:rsidR="004B7D09" w:rsidRPr="006166C9" w:rsidRDefault="004B7D09" w:rsidP="004B7D09">
      <w:pPr>
        <w:keepNext/>
        <w:numPr>
          <w:ilvl w:val="12"/>
          <w:numId w:val="0"/>
        </w:numPr>
        <w:spacing w:line="240" w:lineRule="exact"/>
        <w:rPr>
          <w:szCs w:val="22"/>
        </w:rPr>
      </w:pPr>
    </w:p>
    <w:p w14:paraId="2F1D1108" w14:textId="77777777" w:rsidR="004B7D09" w:rsidRPr="006166C9" w:rsidRDefault="004B7D09" w:rsidP="004B7D09">
      <w:pPr>
        <w:keepNext/>
        <w:numPr>
          <w:ilvl w:val="12"/>
          <w:numId w:val="0"/>
        </w:numPr>
        <w:spacing w:line="240" w:lineRule="exact"/>
        <w:rPr>
          <w:szCs w:val="22"/>
        </w:rPr>
      </w:pPr>
      <w:r w:rsidRPr="006166C9">
        <w:rPr>
          <w:szCs w:val="22"/>
        </w:rPr>
        <w:t xml:space="preserve">A Nordimet alkalmazása 3 éves kor alatti gyermekeknél nem ajánlott, mivel ebben a korcsoportban </w:t>
      </w:r>
      <w:r>
        <w:rPr>
          <w:szCs w:val="22"/>
        </w:rPr>
        <w:t>nem</w:t>
      </w:r>
      <w:r w:rsidRPr="006166C9">
        <w:rPr>
          <w:szCs w:val="22"/>
        </w:rPr>
        <w:t xml:space="preserve"> áll rendelkezésre</w:t>
      </w:r>
      <w:r>
        <w:rPr>
          <w:szCs w:val="22"/>
        </w:rPr>
        <w:t xml:space="preserve"> elegendő adat</w:t>
      </w:r>
      <w:r w:rsidRPr="006166C9">
        <w:rPr>
          <w:szCs w:val="22"/>
        </w:rPr>
        <w:t>.</w:t>
      </w:r>
    </w:p>
    <w:p w14:paraId="4E0166E1" w14:textId="77777777" w:rsidR="004B7D09" w:rsidRPr="00974376" w:rsidRDefault="004B7D09" w:rsidP="006C781B">
      <w:pPr>
        <w:numPr>
          <w:ilvl w:val="12"/>
          <w:numId w:val="0"/>
        </w:numPr>
        <w:spacing w:line="240" w:lineRule="exact"/>
        <w:rPr>
          <w:szCs w:val="22"/>
        </w:rPr>
      </w:pPr>
    </w:p>
    <w:p w14:paraId="27415C91" w14:textId="77777777" w:rsidR="00A223A6" w:rsidRPr="006166C9" w:rsidRDefault="00A223A6" w:rsidP="00A223A6">
      <w:pPr>
        <w:spacing w:line="240" w:lineRule="exact"/>
        <w:rPr>
          <w:szCs w:val="22"/>
          <w:u w:val="single"/>
        </w:rPr>
      </w:pPr>
      <w:r w:rsidRPr="006166C9">
        <w:rPr>
          <w:szCs w:val="22"/>
          <w:u w:val="single"/>
        </w:rPr>
        <w:t>Az alkalmazás módja és időtartama</w:t>
      </w:r>
    </w:p>
    <w:p w14:paraId="1188E88A" w14:textId="554B4D4C" w:rsidR="00A223A6" w:rsidRDefault="0083751F" w:rsidP="00A223A6">
      <w:pPr>
        <w:spacing w:line="240" w:lineRule="exact"/>
        <w:rPr>
          <w:szCs w:val="22"/>
        </w:rPr>
      </w:pPr>
      <w:r>
        <w:rPr>
          <w:szCs w:val="22"/>
        </w:rPr>
        <w:t xml:space="preserve">A </w:t>
      </w:r>
      <w:r w:rsidR="00A223A6" w:rsidRPr="006166C9">
        <w:rPr>
          <w:szCs w:val="22"/>
        </w:rPr>
        <w:t>Nordimet</w:t>
      </w:r>
      <w:r w:rsidR="00A476B0">
        <w:rPr>
          <w:szCs w:val="22"/>
        </w:rPr>
        <w:t>-et</w:t>
      </w:r>
      <w:r w:rsidR="00A223A6" w:rsidRPr="006166C9">
        <w:rPr>
          <w:szCs w:val="22"/>
        </w:rPr>
        <w:t xml:space="preserve"> a bőr alá injekciózzák. A Nordimet hetente egyszer adható és javasolt a hét ugyanazon napján beadni.</w:t>
      </w:r>
    </w:p>
    <w:p w14:paraId="4C4DC302" w14:textId="77777777" w:rsidR="0087426F" w:rsidRDefault="0087426F" w:rsidP="00A223A6">
      <w:pPr>
        <w:spacing w:line="240" w:lineRule="exact"/>
        <w:rPr>
          <w:szCs w:val="22"/>
        </w:rPr>
      </w:pPr>
    </w:p>
    <w:p w14:paraId="5E3F0B80" w14:textId="77777777" w:rsidR="0087426F" w:rsidRDefault="0087426F" w:rsidP="00A223A6">
      <w:pPr>
        <w:spacing w:line="240" w:lineRule="exact"/>
        <w:rPr>
          <w:szCs w:val="22"/>
        </w:rPr>
      </w:pPr>
      <w:r>
        <w:rPr>
          <w:szCs w:val="22"/>
        </w:rPr>
        <w:t xml:space="preserve">A kezelés kezdetén a Nordimet-et </w:t>
      </w:r>
      <w:r w:rsidR="007B774C">
        <w:rPr>
          <w:szCs w:val="22"/>
        </w:rPr>
        <w:t xml:space="preserve">valószínűleg </w:t>
      </w:r>
      <w:r w:rsidR="00CB5782">
        <w:rPr>
          <w:szCs w:val="22"/>
        </w:rPr>
        <w:t xml:space="preserve">egy </w:t>
      </w:r>
      <w:r w:rsidR="00A5308B">
        <w:rPr>
          <w:szCs w:val="22"/>
        </w:rPr>
        <w:t>egészségügyi szakember adja be</w:t>
      </w:r>
      <w:r w:rsidR="007B774C">
        <w:rPr>
          <w:szCs w:val="22"/>
        </w:rPr>
        <w:t xml:space="preserve"> Önnek</w:t>
      </w:r>
      <w:r w:rsidR="00A5308B">
        <w:rPr>
          <w:szCs w:val="22"/>
        </w:rPr>
        <w:t xml:space="preserve">. </w:t>
      </w:r>
      <w:r w:rsidR="00A5308B" w:rsidRPr="00C64783">
        <w:rPr>
          <w:szCs w:val="22"/>
        </w:rPr>
        <w:t xml:space="preserve">Kezelőorvosa azonban dönthet úgy, hogy megtanítja Önt, hogyan adja be saját magának a </w:t>
      </w:r>
      <w:r w:rsidR="00A5308B">
        <w:rPr>
          <w:szCs w:val="22"/>
        </w:rPr>
        <w:t>Nordimet</w:t>
      </w:r>
      <w:r w:rsidR="00A5308B" w:rsidRPr="00C64783">
        <w:rPr>
          <w:szCs w:val="22"/>
        </w:rPr>
        <w:t>-</w:t>
      </w:r>
      <w:r w:rsidR="00A5308B">
        <w:rPr>
          <w:szCs w:val="22"/>
        </w:rPr>
        <w:t>e</w:t>
      </w:r>
      <w:r w:rsidR="00A5308B" w:rsidRPr="00C64783">
        <w:rPr>
          <w:szCs w:val="22"/>
        </w:rPr>
        <w:t>t. Ebben az esetben Ön megfelelő képzést fog kapni</w:t>
      </w:r>
      <w:r w:rsidR="00A5308B">
        <w:rPr>
          <w:szCs w:val="22"/>
        </w:rPr>
        <w:t>.</w:t>
      </w:r>
      <w:r w:rsidR="007B774C">
        <w:rPr>
          <w:szCs w:val="22"/>
        </w:rPr>
        <w:t xml:space="preserve"> </w:t>
      </w:r>
      <w:r w:rsidR="007B774C" w:rsidRPr="007B774C">
        <w:rPr>
          <w:szCs w:val="22"/>
        </w:rPr>
        <w:t>Semmilyen körülmények között nem szabad megpróbálnia önmagá</w:t>
      </w:r>
      <w:r w:rsidR="00CB5782">
        <w:rPr>
          <w:szCs w:val="22"/>
        </w:rPr>
        <w:t>nak</w:t>
      </w:r>
      <w:r w:rsidR="007B774C" w:rsidRPr="007B774C">
        <w:rPr>
          <w:szCs w:val="22"/>
        </w:rPr>
        <w:t xml:space="preserve"> be</w:t>
      </w:r>
      <w:r w:rsidR="00CB5782">
        <w:rPr>
          <w:szCs w:val="22"/>
        </w:rPr>
        <w:t xml:space="preserve">adni az </w:t>
      </w:r>
      <w:r w:rsidR="007B774C" w:rsidRPr="007B774C">
        <w:rPr>
          <w:szCs w:val="22"/>
        </w:rPr>
        <w:t>injekció</w:t>
      </w:r>
      <w:r w:rsidR="00CB5782">
        <w:rPr>
          <w:szCs w:val="22"/>
        </w:rPr>
        <w:t>t</w:t>
      </w:r>
      <w:r w:rsidR="007B774C" w:rsidRPr="007B774C">
        <w:rPr>
          <w:szCs w:val="22"/>
        </w:rPr>
        <w:t>, mielőtt megtanítanák erre.</w:t>
      </w:r>
    </w:p>
    <w:p w14:paraId="33A91D4B" w14:textId="77777777" w:rsidR="00A223A6" w:rsidRPr="006166C9" w:rsidRDefault="00A223A6" w:rsidP="00A223A6">
      <w:pPr>
        <w:spacing w:line="240" w:lineRule="exact"/>
        <w:rPr>
          <w:szCs w:val="22"/>
        </w:rPr>
      </w:pPr>
    </w:p>
    <w:p w14:paraId="755DB070" w14:textId="77777777" w:rsidR="00834E7E" w:rsidRDefault="00A223A6" w:rsidP="00A223A6">
      <w:pPr>
        <w:spacing w:line="240" w:lineRule="exact"/>
        <w:rPr>
          <w:szCs w:val="22"/>
        </w:rPr>
      </w:pPr>
      <w:r w:rsidRPr="006166C9">
        <w:rPr>
          <w:szCs w:val="22"/>
        </w:rPr>
        <w:t xml:space="preserve">A kezelés időtartamát a kezelőorvos határozza meg. </w:t>
      </w:r>
    </w:p>
    <w:p w14:paraId="79A3BBD7" w14:textId="77777777" w:rsidR="00834E7E" w:rsidRDefault="00834E7E" w:rsidP="00A223A6">
      <w:pPr>
        <w:spacing w:line="240" w:lineRule="exact"/>
        <w:rPr>
          <w:szCs w:val="22"/>
        </w:rPr>
      </w:pPr>
    </w:p>
    <w:p w14:paraId="79D5A062" w14:textId="03CD64E1" w:rsidR="00A223A6" w:rsidRPr="006166C9" w:rsidRDefault="00A223A6" w:rsidP="00A223A6">
      <w:pPr>
        <w:spacing w:line="240" w:lineRule="exact"/>
        <w:rPr>
          <w:szCs w:val="22"/>
        </w:rPr>
      </w:pPr>
      <w:r w:rsidRPr="006166C9">
        <w:rPr>
          <w:szCs w:val="22"/>
        </w:rPr>
        <w:t xml:space="preserve">A </w:t>
      </w:r>
      <w:r>
        <w:rPr>
          <w:szCs w:val="22"/>
        </w:rPr>
        <w:t>rheumatoid arthritis, a juvenilis idiopátiás arthritis</w:t>
      </w:r>
      <w:r w:rsidRPr="006166C9">
        <w:rPr>
          <w:szCs w:val="22"/>
        </w:rPr>
        <w:t xml:space="preserve">, a </w:t>
      </w:r>
      <w:r w:rsidR="002E3CD6">
        <w:rPr>
          <w:szCs w:val="22"/>
        </w:rPr>
        <w:t xml:space="preserve">plakkos </w:t>
      </w:r>
      <w:r w:rsidRPr="006166C9">
        <w:rPr>
          <w:szCs w:val="22"/>
        </w:rPr>
        <w:t>pikkelysömör, pikkelysömörös ízületi gyulladás</w:t>
      </w:r>
      <w:r w:rsidR="00EC634B">
        <w:rPr>
          <w:szCs w:val="22"/>
        </w:rPr>
        <w:t xml:space="preserve"> és a Crohn-betegség</w:t>
      </w:r>
      <w:r w:rsidRPr="006166C9">
        <w:rPr>
          <w:szCs w:val="22"/>
        </w:rPr>
        <w:t xml:space="preserve"> Nordimet</w:t>
      </w:r>
      <w:r w:rsidRPr="006166C9">
        <w:rPr>
          <w:szCs w:val="22"/>
        </w:rPr>
        <w:noBreakHyphen/>
      </w:r>
      <w:r>
        <w:rPr>
          <w:szCs w:val="22"/>
        </w:rPr>
        <w:t>t</w:t>
      </w:r>
      <w:r w:rsidRPr="006166C9">
        <w:rPr>
          <w:szCs w:val="22"/>
        </w:rPr>
        <w:t>el történő kezelése hosszú távú kezelést jelent.</w:t>
      </w:r>
    </w:p>
    <w:p w14:paraId="1376BD26" w14:textId="77777777" w:rsidR="00A223A6" w:rsidRPr="006166C9" w:rsidRDefault="00A223A6" w:rsidP="00A223A6">
      <w:pPr>
        <w:widowControl w:val="0"/>
        <w:spacing w:line="240" w:lineRule="exact"/>
        <w:rPr>
          <w:szCs w:val="22"/>
        </w:rPr>
      </w:pPr>
    </w:p>
    <w:p w14:paraId="23C38C96" w14:textId="57AEB4D1" w:rsidR="00A223A6" w:rsidRPr="006166C9" w:rsidRDefault="00A223A6" w:rsidP="00A223A6">
      <w:pPr>
        <w:widowControl w:val="0"/>
        <w:spacing w:line="240" w:lineRule="exact"/>
        <w:rPr>
          <w:szCs w:val="22"/>
        </w:rPr>
      </w:pPr>
      <w:r w:rsidRPr="006166C9">
        <w:rPr>
          <w:b/>
          <w:szCs w:val="22"/>
        </w:rPr>
        <w:t>Hogyan adja be magának a Nordimet-et</w:t>
      </w:r>
    </w:p>
    <w:p w14:paraId="1FF50BEB" w14:textId="5E0AA9BF" w:rsidR="00A223A6" w:rsidRPr="006166C9" w:rsidRDefault="00A223A6" w:rsidP="00A223A6">
      <w:pPr>
        <w:widowControl w:val="0"/>
        <w:spacing w:line="240" w:lineRule="exact"/>
        <w:rPr>
          <w:szCs w:val="22"/>
        </w:rPr>
      </w:pPr>
      <w:r w:rsidRPr="006166C9">
        <w:rPr>
          <w:szCs w:val="22"/>
        </w:rPr>
        <w:t>Ha</w:t>
      </w:r>
      <w:r>
        <w:rPr>
          <w:szCs w:val="22"/>
        </w:rPr>
        <w:t xml:space="preserve"> nehézségei vannak a </w:t>
      </w:r>
      <w:r w:rsidR="00B03FAB">
        <w:rPr>
          <w:szCs w:val="22"/>
        </w:rPr>
        <w:t xml:space="preserve">fecskendő </w:t>
      </w:r>
      <w:r>
        <w:rPr>
          <w:szCs w:val="22"/>
        </w:rPr>
        <w:t>használatával</w:t>
      </w:r>
      <w:r w:rsidRPr="006166C9">
        <w:rPr>
          <w:szCs w:val="22"/>
        </w:rPr>
        <w:t>, kér</w:t>
      </w:r>
      <w:r>
        <w:rPr>
          <w:szCs w:val="22"/>
        </w:rPr>
        <w:t>dezze</w:t>
      </w:r>
      <w:r w:rsidRPr="006166C9">
        <w:rPr>
          <w:szCs w:val="22"/>
        </w:rPr>
        <w:t xml:space="preserve"> meg </w:t>
      </w:r>
      <w:r w:rsidR="00CB5782">
        <w:rPr>
          <w:szCs w:val="22"/>
        </w:rPr>
        <w:t>kezelő</w:t>
      </w:r>
      <w:r w:rsidRPr="006166C9">
        <w:rPr>
          <w:szCs w:val="22"/>
        </w:rPr>
        <w:t xml:space="preserve">orvosát vagy gyógyszerészét. </w:t>
      </w:r>
      <w:r>
        <w:rPr>
          <w:szCs w:val="22"/>
        </w:rPr>
        <w:t xml:space="preserve">Ne próbálja meg beadni az injekciót magának, ha nem kapott erre vonatkozó képzést. </w:t>
      </w:r>
      <w:r w:rsidRPr="006166C9">
        <w:rPr>
          <w:szCs w:val="22"/>
        </w:rPr>
        <w:t xml:space="preserve"> Ha nem biztos benne, hogy mit kell tennie, azonnal kérdezze meg kezelőorvosát vagy</w:t>
      </w:r>
      <w:r w:rsidR="00834E7E">
        <w:rPr>
          <w:szCs w:val="22"/>
        </w:rPr>
        <w:t xml:space="preserve"> a</w:t>
      </w:r>
      <w:r w:rsidRPr="006166C9">
        <w:rPr>
          <w:szCs w:val="22"/>
        </w:rPr>
        <w:t xml:space="preserve"> </w:t>
      </w:r>
      <w:r w:rsidR="00EA27B2" w:rsidRPr="00EA27B2">
        <w:rPr>
          <w:szCs w:val="22"/>
        </w:rPr>
        <w:t>gondozását végző egészségügyi szakember</w:t>
      </w:r>
      <w:r w:rsidR="002A5978">
        <w:rPr>
          <w:szCs w:val="22"/>
        </w:rPr>
        <w:t>t</w:t>
      </w:r>
      <w:r w:rsidRPr="006166C9">
        <w:rPr>
          <w:szCs w:val="22"/>
        </w:rPr>
        <w:t>.</w:t>
      </w:r>
    </w:p>
    <w:p w14:paraId="16D6FD68" w14:textId="77777777" w:rsidR="00A223A6" w:rsidRPr="006166C9" w:rsidRDefault="00A223A6" w:rsidP="00A223A6">
      <w:pPr>
        <w:widowControl w:val="0"/>
        <w:spacing w:line="240" w:lineRule="exact"/>
        <w:rPr>
          <w:b/>
          <w:szCs w:val="22"/>
        </w:rPr>
      </w:pPr>
    </w:p>
    <w:p w14:paraId="12E852B8" w14:textId="645BA318" w:rsidR="00A223A6" w:rsidRPr="006166C9" w:rsidRDefault="00A223A6" w:rsidP="00A223A6">
      <w:pPr>
        <w:widowControl w:val="0"/>
        <w:spacing w:line="240" w:lineRule="exact"/>
        <w:rPr>
          <w:szCs w:val="22"/>
        </w:rPr>
      </w:pPr>
      <w:r>
        <w:rPr>
          <w:b/>
          <w:szCs w:val="22"/>
        </w:rPr>
        <w:t>Mielőtt beadná magának a</w:t>
      </w:r>
      <w:r w:rsidRPr="006166C9">
        <w:rPr>
          <w:b/>
          <w:szCs w:val="22"/>
        </w:rPr>
        <w:t xml:space="preserve"> Nordimet</w:t>
      </w:r>
      <w:r>
        <w:rPr>
          <w:b/>
          <w:szCs w:val="22"/>
        </w:rPr>
        <w:t>-et</w:t>
      </w:r>
    </w:p>
    <w:p w14:paraId="75BA19C2" w14:textId="77777777" w:rsidR="00A223A6" w:rsidRPr="006166C9" w:rsidRDefault="00A223A6" w:rsidP="00166E3C">
      <w:pPr>
        <w:widowControl w:val="0"/>
        <w:numPr>
          <w:ilvl w:val="0"/>
          <w:numId w:val="11"/>
        </w:numPr>
        <w:spacing w:line="240" w:lineRule="exact"/>
        <w:ind w:left="284" w:hanging="284"/>
        <w:rPr>
          <w:szCs w:val="22"/>
        </w:rPr>
      </w:pPr>
      <w:r w:rsidRPr="006166C9">
        <w:rPr>
          <w:szCs w:val="22"/>
        </w:rPr>
        <w:t>Ellenőrizze a gyógyszer lejárati dátumát. Ne használja a lejárati időn túl.</w:t>
      </w:r>
    </w:p>
    <w:p w14:paraId="7F7B1B2A" w14:textId="77777777" w:rsidR="00A223A6" w:rsidRPr="006166C9" w:rsidRDefault="00A223A6" w:rsidP="00166E3C">
      <w:pPr>
        <w:widowControl w:val="0"/>
        <w:numPr>
          <w:ilvl w:val="0"/>
          <w:numId w:val="11"/>
        </w:numPr>
        <w:spacing w:line="240" w:lineRule="exact"/>
        <w:ind w:left="284" w:hanging="284"/>
        <w:rPr>
          <w:szCs w:val="22"/>
        </w:rPr>
      </w:pPr>
      <w:r w:rsidRPr="006166C9">
        <w:rPr>
          <w:szCs w:val="22"/>
        </w:rPr>
        <w:t>Ellenőrizze, hogy a</w:t>
      </w:r>
      <w:r>
        <w:rPr>
          <w:szCs w:val="22"/>
        </w:rPr>
        <w:t xml:space="preserve">z </w:t>
      </w:r>
      <w:r w:rsidR="004F14F0">
        <w:rPr>
          <w:szCs w:val="22"/>
        </w:rPr>
        <w:t>előretöltött fecskendő</w:t>
      </w:r>
      <w:r w:rsidRPr="006166C9">
        <w:rPr>
          <w:szCs w:val="22"/>
        </w:rPr>
        <w:t xml:space="preserve"> nem sérült-e, és a benne lévő gyógyszer tiszta, sárga színű oldat. Ha nem, akkor használjon egy másik</w:t>
      </w:r>
      <w:r>
        <w:rPr>
          <w:szCs w:val="22"/>
        </w:rPr>
        <w:t xml:space="preserve"> </w:t>
      </w:r>
      <w:r w:rsidR="004F14F0">
        <w:rPr>
          <w:szCs w:val="22"/>
        </w:rPr>
        <w:t>előretöltött fecskendőt</w:t>
      </w:r>
      <w:r w:rsidRPr="006166C9">
        <w:rPr>
          <w:szCs w:val="22"/>
        </w:rPr>
        <w:t>.</w:t>
      </w:r>
    </w:p>
    <w:p w14:paraId="30CE057B" w14:textId="77777777" w:rsidR="00A223A6" w:rsidRPr="006166C9" w:rsidRDefault="00A223A6" w:rsidP="00166E3C">
      <w:pPr>
        <w:widowControl w:val="0"/>
        <w:numPr>
          <w:ilvl w:val="0"/>
          <w:numId w:val="11"/>
        </w:numPr>
        <w:spacing w:line="240" w:lineRule="exact"/>
        <w:ind w:left="284" w:hanging="284"/>
        <w:rPr>
          <w:szCs w:val="22"/>
        </w:rPr>
      </w:pPr>
      <w:r w:rsidRPr="006166C9">
        <w:rPr>
          <w:szCs w:val="22"/>
        </w:rPr>
        <w:t xml:space="preserve">Ellenőrizze az utolsó injekció beadásának helyén, hogy az utolsó injekció okozott-e bőrpírt, elszíneződött-e a bőr, keletkezett-e duzzanat, nedvedzik-e vagy fájdalmas-e még, ha igen, beszéljen orvosával vagy a </w:t>
      </w:r>
      <w:r w:rsidR="00EA27B2" w:rsidRPr="00EA27B2">
        <w:rPr>
          <w:szCs w:val="22"/>
        </w:rPr>
        <w:t>gondozását végző egészségügyi szakembe</w:t>
      </w:r>
      <w:r w:rsidR="00840F01">
        <w:rPr>
          <w:szCs w:val="22"/>
        </w:rPr>
        <w:t>r</w:t>
      </w:r>
      <w:r w:rsidR="00EA27B2" w:rsidRPr="00EA27B2">
        <w:rPr>
          <w:szCs w:val="22"/>
        </w:rPr>
        <w:t>r</w:t>
      </w:r>
      <w:r w:rsidR="00EA27B2">
        <w:rPr>
          <w:szCs w:val="22"/>
        </w:rPr>
        <w:t>el</w:t>
      </w:r>
      <w:r w:rsidRPr="006166C9">
        <w:rPr>
          <w:szCs w:val="22"/>
        </w:rPr>
        <w:t>.</w:t>
      </w:r>
    </w:p>
    <w:p w14:paraId="6AB516D3" w14:textId="77777777" w:rsidR="00A223A6" w:rsidRPr="006166C9" w:rsidRDefault="00A223A6" w:rsidP="00166E3C">
      <w:pPr>
        <w:widowControl w:val="0"/>
        <w:numPr>
          <w:ilvl w:val="0"/>
          <w:numId w:val="11"/>
        </w:numPr>
        <w:spacing w:line="240" w:lineRule="exact"/>
        <w:ind w:left="284" w:hanging="284"/>
        <w:rPr>
          <w:szCs w:val="22"/>
        </w:rPr>
      </w:pPr>
      <w:r w:rsidRPr="006166C9">
        <w:rPr>
          <w:szCs w:val="22"/>
        </w:rPr>
        <w:t>Döntse el, hová fogja beadni a következő injekciót. Minden alkalommal válto</w:t>
      </w:r>
      <w:r>
        <w:rPr>
          <w:szCs w:val="22"/>
        </w:rPr>
        <w:t>z</w:t>
      </w:r>
      <w:r w:rsidRPr="006166C9">
        <w:rPr>
          <w:szCs w:val="22"/>
        </w:rPr>
        <w:t>tassa az injekció beadásának helyét.</w:t>
      </w:r>
    </w:p>
    <w:p w14:paraId="40398002" w14:textId="77777777" w:rsidR="00A223A6" w:rsidRPr="006166C9" w:rsidRDefault="00A223A6" w:rsidP="00A223A6">
      <w:pPr>
        <w:widowControl w:val="0"/>
        <w:spacing w:line="240" w:lineRule="exact"/>
        <w:rPr>
          <w:szCs w:val="22"/>
        </w:rPr>
      </w:pPr>
    </w:p>
    <w:p w14:paraId="78F0A105" w14:textId="77777777" w:rsidR="00A223A6" w:rsidRPr="006166C9" w:rsidRDefault="00A223A6" w:rsidP="00A223A6">
      <w:pPr>
        <w:widowControl w:val="0"/>
        <w:spacing w:line="240" w:lineRule="exact"/>
        <w:rPr>
          <w:b/>
          <w:szCs w:val="22"/>
        </w:rPr>
      </w:pPr>
      <w:r w:rsidRPr="006166C9">
        <w:rPr>
          <w:b/>
          <w:szCs w:val="22"/>
        </w:rPr>
        <w:t>Útmutató a Nordimet</w:t>
      </w:r>
      <w:r>
        <w:rPr>
          <w:b/>
          <w:szCs w:val="22"/>
        </w:rPr>
        <w:t>-tel való öninjekciózáshoz</w:t>
      </w:r>
    </w:p>
    <w:p w14:paraId="3094C5D0" w14:textId="77777777" w:rsidR="00A223A6" w:rsidRPr="006166C9" w:rsidRDefault="00A223A6" w:rsidP="00A223A6">
      <w:pPr>
        <w:widowControl w:val="0"/>
        <w:spacing w:line="240" w:lineRule="exact"/>
        <w:rPr>
          <w:szCs w:val="22"/>
        </w:rPr>
      </w:pPr>
      <w:r w:rsidRPr="006166C9">
        <w:rPr>
          <w:szCs w:val="22"/>
        </w:rPr>
        <w:t>1) Alaposan mosson kezet szappannal és vízzel.</w:t>
      </w:r>
    </w:p>
    <w:p w14:paraId="5675956D" w14:textId="77777777" w:rsidR="00A223A6" w:rsidRPr="006166C9" w:rsidRDefault="00A223A6" w:rsidP="00A223A6">
      <w:pPr>
        <w:widowControl w:val="0"/>
        <w:spacing w:line="240" w:lineRule="exact"/>
        <w:rPr>
          <w:szCs w:val="22"/>
        </w:rPr>
      </w:pPr>
    </w:p>
    <w:p w14:paraId="77F260C5" w14:textId="77777777" w:rsidR="00A223A6" w:rsidRPr="006166C9" w:rsidRDefault="00A223A6" w:rsidP="00166E3C">
      <w:pPr>
        <w:widowControl w:val="0"/>
        <w:spacing w:line="240" w:lineRule="exact"/>
        <w:ind w:left="284" w:hanging="284"/>
        <w:rPr>
          <w:szCs w:val="22"/>
        </w:rPr>
      </w:pPr>
      <w:r w:rsidRPr="006166C9">
        <w:rPr>
          <w:szCs w:val="22"/>
        </w:rPr>
        <w:t>2) Üljön vagy feküdjön le nyugodt, kényelmes helyzetbe. Győződjön meg róla, hogy lát</w:t>
      </w:r>
      <w:r>
        <w:rPr>
          <w:szCs w:val="22"/>
        </w:rPr>
        <w:t>ja-e</w:t>
      </w:r>
      <w:r w:rsidRPr="006166C9">
        <w:rPr>
          <w:szCs w:val="22"/>
        </w:rPr>
        <w:t xml:space="preserve"> a bőrfelület</w:t>
      </w:r>
      <w:r w:rsidR="006016CD">
        <w:rPr>
          <w:szCs w:val="22"/>
        </w:rPr>
        <w:t>et</w:t>
      </w:r>
      <w:r>
        <w:rPr>
          <w:szCs w:val="22"/>
        </w:rPr>
        <w:t>,</w:t>
      </w:r>
      <w:r w:rsidRPr="006166C9">
        <w:rPr>
          <w:szCs w:val="22"/>
        </w:rPr>
        <w:t xml:space="preserve"> ahová be fogja adni.</w:t>
      </w:r>
    </w:p>
    <w:p w14:paraId="28774E2B" w14:textId="77777777" w:rsidR="00A223A6" w:rsidRPr="006166C9" w:rsidRDefault="00A223A6" w:rsidP="00A223A6">
      <w:pPr>
        <w:widowControl w:val="0"/>
        <w:spacing w:line="240" w:lineRule="exact"/>
        <w:rPr>
          <w:szCs w:val="22"/>
        </w:rPr>
      </w:pPr>
    </w:p>
    <w:p w14:paraId="03FE90FB" w14:textId="142858AF" w:rsidR="00A223A6" w:rsidRDefault="00141B22" w:rsidP="00166E3C">
      <w:pPr>
        <w:widowControl w:val="0"/>
        <w:spacing w:line="240" w:lineRule="exact"/>
        <w:ind w:left="284" w:hanging="284"/>
        <w:rPr>
          <w:szCs w:val="22"/>
        </w:rPr>
      </w:pPr>
      <w:r>
        <w:rPr>
          <w:noProof/>
        </w:rPr>
        <w:lastRenderedPageBreak/>
        <w:drawing>
          <wp:anchor distT="0" distB="0" distL="114300" distR="114300" simplePos="0" relativeHeight="251658240" behindDoc="0" locked="0" layoutInCell="1" allowOverlap="1" wp14:anchorId="095CFB8C" wp14:editId="0C028513">
            <wp:simplePos x="0" y="0"/>
            <wp:positionH relativeFrom="margin">
              <wp:align>left</wp:align>
            </wp:positionH>
            <wp:positionV relativeFrom="paragraph">
              <wp:posOffset>423545</wp:posOffset>
            </wp:positionV>
            <wp:extent cx="2217420" cy="1237615"/>
            <wp:effectExtent l="0" t="0" r="0" b="635"/>
            <wp:wrapTopAndBottom/>
            <wp:docPr id="6" name="Kép 18" descr="Nordimet 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8" descr="Nordimet H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17420" cy="1237615"/>
                    </a:xfrm>
                    <a:prstGeom prst="rect">
                      <a:avLst/>
                    </a:prstGeom>
                    <a:noFill/>
                  </pic:spPr>
                </pic:pic>
              </a:graphicData>
            </a:graphic>
            <wp14:sizeRelH relativeFrom="page">
              <wp14:pctWidth>0</wp14:pctWidth>
            </wp14:sizeRelH>
            <wp14:sizeRelV relativeFrom="page">
              <wp14:pctHeight>0</wp14:pctHeight>
            </wp14:sizeRelV>
          </wp:anchor>
        </w:drawing>
      </w:r>
      <w:r w:rsidR="00A223A6" w:rsidRPr="006166C9">
        <w:rPr>
          <w:szCs w:val="22"/>
        </w:rPr>
        <w:t xml:space="preserve">3) </w:t>
      </w:r>
      <w:r w:rsidR="006001AB">
        <w:rPr>
          <w:szCs w:val="22"/>
        </w:rPr>
        <w:t>A fecskendő</w:t>
      </w:r>
      <w:r w:rsidR="00A223A6" w:rsidRPr="006166C9">
        <w:rPr>
          <w:szCs w:val="22"/>
        </w:rPr>
        <w:t xml:space="preserve"> előretöltött és használatra kész.</w:t>
      </w:r>
      <w:r w:rsidR="009538EB">
        <w:rPr>
          <w:szCs w:val="22"/>
        </w:rPr>
        <w:t xml:space="preserve"> </w:t>
      </w:r>
      <w:r w:rsidR="009538EB" w:rsidRPr="009538EB">
        <w:rPr>
          <w:szCs w:val="22"/>
        </w:rPr>
        <w:t>Nyissa fel a buborékcsomago</w:t>
      </w:r>
      <w:r w:rsidR="00B3398C">
        <w:rPr>
          <w:szCs w:val="22"/>
        </w:rPr>
        <w:t>lás</w:t>
      </w:r>
      <w:r w:rsidR="009538EB" w:rsidRPr="009538EB">
        <w:rPr>
          <w:szCs w:val="22"/>
        </w:rPr>
        <w:t xml:space="preserve">t úgy, hogy </w:t>
      </w:r>
      <w:r w:rsidR="009538EB">
        <w:rPr>
          <w:szCs w:val="22"/>
        </w:rPr>
        <w:t xml:space="preserve">húzza le </w:t>
      </w:r>
      <w:r w:rsidR="009538EB" w:rsidRPr="009538EB">
        <w:rPr>
          <w:szCs w:val="22"/>
        </w:rPr>
        <w:t>a felső réteget a buborékcsomagolásról</w:t>
      </w:r>
      <w:r w:rsidR="00B026D9">
        <w:rPr>
          <w:szCs w:val="22"/>
        </w:rPr>
        <w:t xml:space="preserve">, ahogy </w:t>
      </w:r>
      <w:r w:rsidR="00B3398C">
        <w:rPr>
          <w:szCs w:val="22"/>
        </w:rPr>
        <w:t xml:space="preserve">az </w:t>
      </w:r>
      <w:r w:rsidR="00B026D9">
        <w:rPr>
          <w:szCs w:val="22"/>
        </w:rPr>
        <w:t>a képen</w:t>
      </w:r>
      <w:r w:rsidR="009538EB" w:rsidRPr="009538EB">
        <w:rPr>
          <w:szCs w:val="22"/>
        </w:rPr>
        <w:t xml:space="preserve"> látható.</w:t>
      </w:r>
    </w:p>
    <w:p w14:paraId="580C99FD" w14:textId="77777777" w:rsidR="00A223A6" w:rsidRPr="006166C9" w:rsidRDefault="00A223A6" w:rsidP="00A223A6">
      <w:pPr>
        <w:widowControl w:val="0"/>
        <w:spacing w:line="240" w:lineRule="exact"/>
        <w:rPr>
          <w:szCs w:val="22"/>
        </w:rPr>
      </w:pPr>
    </w:p>
    <w:p w14:paraId="767C7093" w14:textId="651F7702" w:rsidR="00B026D9" w:rsidRDefault="00141B22" w:rsidP="00166E3C">
      <w:pPr>
        <w:widowControl w:val="0"/>
        <w:spacing w:line="240" w:lineRule="exact"/>
        <w:ind w:left="284" w:hanging="284"/>
        <w:rPr>
          <w:szCs w:val="22"/>
        </w:rPr>
      </w:pPr>
      <w:r>
        <w:rPr>
          <w:noProof/>
        </w:rPr>
        <w:drawing>
          <wp:anchor distT="0" distB="0" distL="114300" distR="114300" simplePos="0" relativeHeight="251660288" behindDoc="0" locked="0" layoutInCell="1" allowOverlap="1" wp14:anchorId="66F405A1" wp14:editId="7247598B">
            <wp:simplePos x="0" y="0"/>
            <wp:positionH relativeFrom="margin">
              <wp:align>left</wp:align>
            </wp:positionH>
            <wp:positionV relativeFrom="paragraph">
              <wp:posOffset>402590</wp:posOffset>
            </wp:positionV>
            <wp:extent cx="2004695" cy="1114425"/>
            <wp:effectExtent l="0" t="0" r="0" b="0"/>
            <wp:wrapTopAndBottom/>
            <wp:docPr id="5"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25915" cy="1126089"/>
                    </a:xfrm>
                    <a:prstGeom prst="rect">
                      <a:avLst/>
                    </a:prstGeom>
                    <a:noFill/>
                  </pic:spPr>
                </pic:pic>
              </a:graphicData>
            </a:graphic>
            <wp14:sizeRelH relativeFrom="page">
              <wp14:pctWidth>0</wp14:pctWidth>
            </wp14:sizeRelH>
            <wp14:sizeRelV relativeFrom="page">
              <wp14:pctHeight>0</wp14:pctHeight>
            </wp14:sizeRelV>
          </wp:anchor>
        </w:drawing>
      </w:r>
      <w:r w:rsidR="00B026D9">
        <w:rPr>
          <w:szCs w:val="22"/>
        </w:rPr>
        <w:t>4) Figyelem</w:t>
      </w:r>
      <w:r w:rsidR="00B026D9" w:rsidRPr="00B026D9">
        <w:rPr>
          <w:szCs w:val="22"/>
        </w:rPr>
        <w:t xml:space="preserve">: NE emelje meg a </w:t>
      </w:r>
      <w:r w:rsidR="00B3398C">
        <w:rPr>
          <w:szCs w:val="22"/>
        </w:rPr>
        <w:t>készítményt</w:t>
      </w:r>
      <w:r w:rsidR="00B026D9" w:rsidRPr="00B026D9">
        <w:rPr>
          <w:szCs w:val="22"/>
        </w:rPr>
        <w:t xml:space="preserve"> a dugattyú</w:t>
      </w:r>
      <w:r w:rsidR="00B026D9">
        <w:rPr>
          <w:szCs w:val="22"/>
        </w:rPr>
        <w:t>nál</w:t>
      </w:r>
      <w:r w:rsidR="00B026D9" w:rsidRPr="00B026D9">
        <w:rPr>
          <w:szCs w:val="22"/>
        </w:rPr>
        <w:t xml:space="preserve"> vagy a tűvédő</w:t>
      </w:r>
      <w:r w:rsidR="00B026D9">
        <w:rPr>
          <w:szCs w:val="22"/>
        </w:rPr>
        <w:t>nél fogva</w:t>
      </w:r>
      <w:r w:rsidR="00B026D9" w:rsidRPr="00B026D9">
        <w:rPr>
          <w:szCs w:val="22"/>
        </w:rPr>
        <w:t xml:space="preserve">. </w:t>
      </w:r>
      <w:r w:rsidR="00B026D9">
        <w:rPr>
          <w:szCs w:val="22"/>
        </w:rPr>
        <w:t>A</w:t>
      </w:r>
      <w:r w:rsidR="00B026D9" w:rsidRPr="00B026D9">
        <w:rPr>
          <w:szCs w:val="22"/>
        </w:rPr>
        <w:t xml:space="preserve"> fecskendőt a test</w:t>
      </w:r>
      <w:r w:rsidR="00B026D9">
        <w:rPr>
          <w:szCs w:val="22"/>
        </w:rPr>
        <w:t>énél fogva</w:t>
      </w:r>
      <w:r w:rsidR="00B026D9" w:rsidRPr="00B026D9">
        <w:rPr>
          <w:szCs w:val="22"/>
        </w:rPr>
        <w:t xml:space="preserve"> </w:t>
      </w:r>
      <w:r w:rsidR="00B026D9">
        <w:rPr>
          <w:szCs w:val="22"/>
        </w:rPr>
        <w:t xml:space="preserve">vegye ki </w:t>
      </w:r>
      <w:r w:rsidR="00B026D9" w:rsidRPr="00B026D9">
        <w:rPr>
          <w:szCs w:val="22"/>
        </w:rPr>
        <w:t>a dobozból, ahogy az az alábbi képen látható.</w:t>
      </w:r>
    </w:p>
    <w:p w14:paraId="1DB384DB" w14:textId="77777777" w:rsidR="00B026D9" w:rsidRDefault="00B026D9" w:rsidP="00166E3C">
      <w:pPr>
        <w:widowControl w:val="0"/>
        <w:spacing w:line="240" w:lineRule="exact"/>
        <w:ind w:left="284" w:hanging="284"/>
        <w:rPr>
          <w:szCs w:val="22"/>
        </w:rPr>
      </w:pPr>
      <w:r w:rsidRPr="00B026D9">
        <w:rPr>
          <w:szCs w:val="22"/>
        </w:rPr>
        <w:t xml:space="preserve">5) </w:t>
      </w:r>
      <w:r w:rsidR="00B3398C">
        <w:rPr>
          <w:szCs w:val="22"/>
        </w:rPr>
        <w:t>Szemmel</w:t>
      </w:r>
      <w:r w:rsidRPr="00B026D9">
        <w:rPr>
          <w:szCs w:val="22"/>
        </w:rPr>
        <w:t xml:space="preserve"> ellenőrizze </w:t>
      </w:r>
      <w:r w:rsidR="00B3398C">
        <w:rPr>
          <w:szCs w:val="22"/>
        </w:rPr>
        <w:t xml:space="preserve">le </w:t>
      </w:r>
      <w:r w:rsidRPr="00B026D9">
        <w:rPr>
          <w:szCs w:val="22"/>
        </w:rPr>
        <w:t xml:space="preserve">a fecskendőt. Sárga folyadékot kell látnia a nézőablakon. </w:t>
      </w:r>
      <w:r>
        <w:rPr>
          <w:szCs w:val="22"/>
        </w:rPr>
        <w:t>K</w:t>
      </w:r>
      <w:r w:rsidRPr="00B026D9">
        <w:rPr>
          <w:szCs w:val="22"/>
        </w:rPr>
        <w:t>is légbuborékot</w:t>
      </w:r>
      <w:r>
        <w:rPr>
          <w:szCs w:val="22"/>
        </w:rPr>
        <w:t xml:space="preserve"> láthat</w:t>
      </w:r>
      <w:r w:rsidRPr="00B026D9">
        <w:rPr>
          <w:szCs w:val="22"/>
        </w:rPr>
        <w:t xml:space="preserve">, ez nem befolyásolja az injekciót, és nem fog kárt </w:t>
      </w:r>
      <w:r>
        <w:rPr>
          <w:szCs w:val="22"/>
        </w:rPr>
        <w:t>okozni Önnek</w:t>
      </w:r>
      <w:r w:rsidRPr="00B026D9">
        <w:rPr>
          <w:szCs w:val="22"/>
        </w:rPr>
        <w:t>.</w:t>
      </w:r>
    </w:p>
    <w:p w14:paraId="0AFC97D5" w14:textId="77777777" w:rsidR="00B026D9" w:rsidRDefault="00B026D9" w:rsidP="00A223A6">
      <w:pPr>
        <w:widowControl w:val="0"/>
        <w:spacing w:line="240" w:lineRule="exact"/>
        <w:rPr>
          <w:szCs w:val="22"/>
        </w:rPr>
      </w:pPr>
    </w:p>
    <w:p w14:paraId="17598ACB" w14:textId="6245B881" w:rsidR="001B45E1" w:rsidRPr="006166C9" w:rsidRDefault="00B026D9" w:rsidP="00166E3C">
      <w:pPr>
        <w:widowControl w:val="0"/>
        <w:spacing w:line="240" w:lineRule="exact"/>
        <w:ind w:left="284" w:hanging="284"/>
        <w:rPr>
          <w:szCs w:val="22"/>
        </w:rPr>
      </w:pPr>
      <w:r>
        <w:rPr>
          <w:szCs w:val="22"/>
        </w:rPr>
        <w:t>6</w:t>
      </w:r>
      <w:r w:rsidR="00A223A6" w:rsidRPr="006166C9">
        <w:rPr>
          <w:szCs w:val="22"/>
        </w:rPr>
        <w:t xml:space="preserve">) </w:t>
      </w:r>
      <w:r w:rsidR="009538EB">
        <w:rPr>
          <w:szCs w:val="22"/>
        </w:rPr>
        <w:t xml:space="preserve">Válassza ki az injekció </w:t>
      </w:r>
      <w:r w:rsidR="00D069ED">
        <w:rPr>
          <w:szCs w:val="22"/>
        </w:rPr>
        <w:t xml:space="preserve">beadási </w:t>
      </w:r>
      <w:r w:rsidR="009538EB">
        <w:rPr>
          <w:szCs w:val="22"/>
        </w:rPr>
        <w:t xml:space="preserve">helyét és </w:t>
      </w:r>
      <w:r w:rsidR="005469AF">
        <w:rPr>
          <w:szCs w:val="22"/>
        </w:rPr>
        <w:t xml:space="preserve">tisztítsa meg </w:t>
      </w:r>
      <w:r w:rsidR="009538EB">
        <w:rPr>
          <w:szCs w:val="22"/>
        </w:rPr>
        <w:t xml:space="preserve">a mellékelt alkoholos törlővel. </w:t>
      </w:r>
      <w:r w:rsidR="00445CCA">
        <w:rPr>
          <w:szCs w:val="22"/>
        </w:rPr>
        <w:t>A hatásosság kialakulásához 30</w:t>
      </w:r>
      <w:r w:rsidR="00445CCA">
        <w:rPr>
          <w:szCs w:val="22"/>
        </w:rPr>
        <w:noBreakHyphen/>
        <w:t>60 másodperc szükséges.</w:t>
      </w:r>
      <w:r w:rsidR="009538EB">
        <w:rPr>
          <w:szCs w:val="22"/>
        </w:rPr>
        <w:t>. A</w:t>
      </w:r>
      <w:r w:rsidR="009538EB" w:rsidRPr="00C7044E">
        <w:rPr>
          <w:szCs w:val="22"/>
        </w:rPr>
        <w:t xml:space="preserve"> hasfal </w:t>
      </w:r>
      <w:r w:rsidR="009538EB">
        <w:rPr>
          <w:szCs w:val="22"/>
        </w:rPr>
        <w:t xml:space="preserve">elülső felszínének bőre és a comb elülső felszínének bőre </w:t>
      </w:r>
      <w:r w:rsidR="009538EB" w:rsidRPr="00C7044E">
        <w:rPr>
          <w:szCs w:val="22"/>
        </w:rPr>
        <w:t xml:space="preserve">alkalmas </w:t>
      </w:r>
      <w:r w:rsidR="009538EB">
        <w:rPr>
          <w:szCs w:val="22"/>
        </w:rPr>
        <w:t>injekciózási</w:t>
      </w:r>
      <w:r w:rsidR="009538EB" w:rsidRPr="00C7044E">
        <w:rPr>
          <w:szCs w:val="22"/>
        </w:rPr>
        <w:t xml:space="preserve"> hely</w:t>
      </w:r>
      <w:r w:rsidR="009538EB">
        <w:rPr>
          <w:szCs w:val="22"/>
        </w:rPr>
        <w:t>k</w:t>
      </w:r>
      <w:r w:rsidR="009538EB" w:rsidRPr="00C7044E">
        <w:rPr>
          <w:szCs w:val="22"/>
        </w:rPr>
        <w:t>ént.</w:t>
      </w:r>
      <w:r w:rsidR="009538EB" w:rsidRPr="006166C9" w:rsidDel="009538EB">
        <w:rPr>
          <w:szCs w:val="22"/>
        </w:rPr>
        <w:t xml:space="preserve"> </w:t>
      </w:r>
    </w:p>
    <w:p w14:paraId="612E3B00" w14:textId="77777777" w:rsidR="00A223A6" w:rsidRPr="006166C9" w:rsidRDefault="00A223A6" w:rsidP="00A223A6">
      <w:pPr>
        <w:widowControl w:val="0"/>
        <w:spacing w:line="240" w:lineRule="exact"/>
        <w:rPr>
          <w:szCs w:val="22"/>
        </w:rPr>
      </w:pPr>
    </w:p>
    <w:p w14:paraId="459A641D" w14:textId="46C906C8" w:rsidR="00A223A6" w:rsidRPr="006166C9" w:rsidRDefault="00C8225F" w:rsidP="00A223A6">
      <w:pPr>
        <w:widowControl w:val="0"/>
        <w:spacing w:line="240" w:lineRule="exact"/>
        <w:rPr>
          <w:szCs w:val="22"/>
        </w:rPr>
      </w:pPr>
      <w:r>
        <w:rPr>
          <w:noProof/>
        </w:rPr>
        <w:drawing>
          <wp:anchor distT="0" distB="0" distL="114300" distR="114300" simplePos="0" relativeHeight="251661312" behindDoc="0" locked="0" layoutInCell="1" allowOverlap="1" wp14:anchorId="560B4EFE" wp14:editId="6D4A43BE">
            <wp:simplePos x="0" y="0"/>
            <wp:positionH relativeFrom="column">
              <wp:posOffset>-5080</wp:posOffset>
            </wp:positionH>
            <wp:positionV relativeFrom="paragraph">
              <wp:posOffset>253365</wp:posOffset>
            </wp:positionV>
            <wp:extent cx="2535555" cy="981075"/>
            <wp:effectExtent l="0" t="0" r="0" b="9525"/>
            <wp:wrapTopAndBottom/>
            <wp:docPr id="4"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5555" cy="981075"/>
                    </a:xfrm>
                    <a:prstGeom prst="rect">
                      <a:avLst/>
                    </a:prstGeom>
                    <a:noFill/>
                  </pic:spPr>
                </pic:pic>
              </a:graphicData>
            </a:graphic>
            <wp14:sizeRelH relativeFrom="page">
              <wp14:pctWidth>0</wp14:pctWidth>
            </wp14:sizeRelH>
            <wp14:sizeRelV relativeFrom="page">
              <wp14:pctHeight>0</wp14:pctHeight>
            </wp14:sizeRelV>
          </wp:anchor>
        </w:drawing>
      </w:r>
      <w:r w:rsidR="00B026D9">
        <w:rPr>
          <w:szCs w:val="22"/>
        </w:rPr>
        <w:t>7</w:t>
      </w:r>
      <w:r w:rsidR="00A223A6" w:rsidRPr="006166C9">
        <w:rPr>
          <w:szCs w:val="22"/>
        </w:rPr>
        <w:t xml:space="preserve">) </w:t>
      </w:r>
      <w:r w:rsidR="006001AB">
        <w:rPr>
          <w:szCs w:val="22"/>
        </w:rPr>
        <w:t>A fecskendő</w:t>
      </w:r>
      <w:r w:rsidR="00A223A6" w:rsidRPr="006166C9">
        <w:rPr>
          <w:szCs w:val="22"/>
        </w:rPr>
        <w:t xml:space="preserve"> testét tartva húzza le a kupakot. </w:t>
      </w:r>
    </w:p>
    <w:p w14:paraId="3B4608E2" w14:textId="77777777" w:rsidR="00A223A6" w:rsidRPr="006166C9" w:rsidRDefault="00D451F1" w:rsidP="00A223A6">
      <w:pPr>
        <w:widowControl w:val="0"/>
        <w:spacing w:line="240" w:lineRule="exact"/>
        <w:rPr>
          <w:szCs w:val="22"/>
        </w:rPr>
      </w:pPr>
      <w:r w:rsidRPr="006D6CE3">
        <w:rPr>
          <w:b/>
          <w:szCs w:val="22"/>
        </w:rPr>
        <w:t>Ne nyomja</w:t>
      </w:r>
      <w:r>
        <w:rPr>
          <w:szCs w:val="22"/>
        </w:rPr>
        <w:t xml:space="preserve"> </w:t>
      </w:r>
      <w:r w:rsidR="006016CD">
        <w:rPr>
          <w:szCs w:val="22"/>
        </w:rPr>
        <w:t>be</w:t>
      </w:r>
      <w:r w:rsidR="00AB5861">
        <w:rPr>
          <w:szCs w:val="22"/>
        </w:rPr>
        <w:t xml:space="preserve"> a dugattyút az injekciózás előtt a buborék</w:t>
      </w:r>
      <w:r w:rsidR="00DE2D3E">
        <w:rPr>
          <w:szCs w:val="22"/>
        </w:rPr>
        <w:t xml:space="preserve">ok eltávolítása céljából. Ez gyógyszer veszteséghez vezethet. </w:t>
      </w:r>
      <w:r w:rsidRPr="006166C9">
        <w:rPr>
          <w:szCs w:val="22"/>
        </w:rPr>
        <w:t>Miután lehúzta a kupakot</w:t>
      </w:r>
      <w:r>
        <w:rPr>
          <w:szCs w:val="22"/>
        </w:rPr>
        <w:t>,</w:t>
      </w:r>
      <w:r w:rsidRPr="006166C9">
        <w:rPr>
          <w:szCs w:val="22"/>
        </w:rPr>
        <w:t xml:space="preserve"> tartsa a</w:t>
      </w:r>
      <w:r w:rsidR="00DE2D3E">
        <w:rPr>
          <w:szCs w:val="22"/>
        </w:rPr>
        <w:t xml:space="preserve"> fecskendőt</w:t>
      </w:r>
      <w:r w:rsidRPr="006166C9">
        <w:rPr>
          <w:szCs w:val="22"/>
        </w:rPr>
        <w:t xml:space="preserve"> a kezében. Ne hagyja, hogy </w:t>
      </w:r>
      <w:r w:rsidR="005C314C">
        <w:rPr>
          <w:szCs w:val="22"/>
        </w:rPr>
        <w:t>a fecskendő</w:t>
      </w:r>
      <w:r w:rsidRPr="006166C9">
        <w:rPr>
          <w:szCs w:val="22"/>
        </w:rPr>
        <w:t xml:space="preserve"> bármi</w:t>
      </w:r>
      <w:r>
        <w:rPr>
          <w:szCs w:val="22"/>
        </w:rPr>
        <w:t>hez</w:t>
      </w:r>
      <w:r w:rsidRPr="006166C9">
        <w:rPr>
          <w:szCs w:val="22"/>
        </w:rPr>
        <w:t xml:space="preserve"> hoz</w:t>
      </w:r>
      <w:r>
        <w:rPr>
          <w:szCs w:val="22"/>
        </w:rPr>
        <w:t>zá</w:t>
      </w:r>
      <w:r w:rsidRPr="006166C9">
        <w:rPr>
          <w:szCs w:val="22"/>
        </w:rPr>
        <w:t xml:space="preserve">érjen. </w:t>
      </w:r>
      <w:r>
        <w:rPr>
          <w:szCs w:val="22"/>
        </w:rPr>
        <w:t>Ez biztosítja, hogy</w:t>
      </w:r>
      <w:r w:rsidRPr="006166C9">
        <w:rPr>
          <w:szCs w:val="22"/>
        </w:rPr>
        <w:t xml:space="preserve"> a tű tiszta marad.</w:t>
      </w:r>
    </w:p>
    <w:p w14:paraId="08CFA99C" w14:textId="77777777" w:rsidR="00A223A6" w:rsidRPr="006166C9" w:rsidRDefault="00A223A6" w:rsidP="00A223A6">
      <w:pPr>
        <w:widowControl w:val="0"/>
        <w:spacing w:line="240" w:lineRule="exact"/>
        <w:rPr>
          <w:szCs w:val="22"/>
        </w:rPr>
      </w:pPr>
    </w:p>
    <w:p w14:paraId="21AA818B" w14:textId="77777777" w:rsidR="00A223A6" w:rsidRPr="006166C9" w:rsidRDefault="00B026D9" w:rsidP="00166E3C">
      <w:pPr>
        <w:widowControl w:val="0"/>
        <w:spacing w:line="240" w:lineRule="exact"/>
        <w:ind w:left="284" w:hanging="284"/>
        <w:rPr>
          <w:szCs w:val="22"/>
        </w:rPr>
      </w:pPr>
      <w:r>
        <w:rPr>
          <w:szCs w:val="22"/>
        </w:rPr>
        <w:t>8</w:t>
      </w:r>
      <w:r w:rsidR="00A223A6" w:rsidRPr="006166C9">
        <w:rPr>
          <w:szCs w:val="22"/>
        </w:rPr>
        <w:t xml:space="preserve">) </w:t>
      </w:r>
      <w:r w:rsidR="00A223A6">
        <w:rPr>
          <w:szCs w:val="22"/>
        </w:rPr>
        <w:t xml:space="preserve">Képezzen redőt a bőrén az injekció </w:t>
      </w:r>
      <w:r w:rsidR="00D069ED">
        <w:rPr>
          <w:szCs w:val="22"/>
        </w:rPr>
        <w:t xml:space="preserve">beadási </w:t>
      </w:r>
      <w:r w:rsidR="00A223A6">
        <w:rPr>
          <w:szCs w:val="22"/>
        </w:rPr>
        <w:t xml:space="preserve">helyén a bőr hüvelyk- és mutatóujjal történő </w:t>
      </w:r>
      <w:r w:rsidR="00AF4076">
        <w:rPr>
          <w:szCs w:val="22"/>
        </w:rPr>
        <w:t xml:space="preserve">gyengéd </w:t>
      </w:r>
      <w:r w:rsidR="00A223A6">
        <w:rPr>
          <w:szCs w:val="22"/>
        </w:rPr>
        <w:t>megcsípésével.</w:t>
      </w:r>
      <w:r w:rsidR="00A223A6" w:rsidRPr="006166C9">
        <w:rPr>
          <w:szCs w:val="22"/>
        </w:rPr>
        <w:t xml:space="preserve"> Győződjön meg róla, hogy tartja a bőrredőt </w:t>
      </w:r>
      <w:r w:rsidR="00A223A6">
        <w:rPr>
          <w:szCs w:val="22"/>
        </w:rPr>
        <w:t xml:space="preserve">végig </w:t>
      </w:r>
      <w:r w:rsidR="00A223A6" w:rsidRPr="006166C9">
        <w:rPr>
          <w:szCs w:val="22"/>
        </w:rPr>
        <w:t>az injekciózás alatt.</w:t>
      </w:r>
    </w:p>
    <w:p w14:paraId="253869FE" w14:textId="77777777" w:rsidR="00A223A6" w:rsidRPr="006166C9" w:rsidRDefault="00A223A6" w:rsidP="00A223A6">
      <w:pPr>
        <w:widowControl w:val="0"/>
        <w:spacing w:line="240" w:lineRule="exact"/>
        <w:rPr>
          <w:szCs w:val="22"/>
        </w:rPr>
      </w:pPr>
    </w:p>
    <w:p w14:paraId="00470D78" w14:textId="77777777" w:rsidR="00A223A6" w:rsidRPr="006166C9" w:rsidRDefault="00B026D9" w:rsidP="00166E3C">
      <w:pPr>
        <w:widowControl w:val="0"/>
        <w:spacing w:line="240" w:lineRule="exact"/>
        <w:ind w:left="284" w:hanging="284"/>
        <w:rPr>
          <w:szCs w:val="22"/>
        </w:rPr>
      </w:pPr>
      <w:r>
        <w:rPr>
          <w:szCs w:val="22"/>
        </w:rPr>
        <w:t>9</w:t>
      </w:r>
      <w:r w:rsidR="00A223A6" w:rsidRPr="006166C9">
        <w:rPr>
          <w:szCs w:val="22"/>
        </w:rPr>
        <w:t>) Mozgassa a</w:t>
      </w:r>
      <w:r w:rsidR="004441C3">
        <w:rPr>
          <w:szCs w:val="22"/>
        </w:rPr>
        <w:t xml:space="preserve"> fecskendőt </w:t>
      </w:r>
      <w:r w:rsidR="00A223A6" w:rsidRPr="006166C9">
        <w:rPr>
          <w:szCs w:val="22"/>
        </w:rPr>
        <w:t xml:space="preserve">a bőrredő felé (az injekció </w:t>
      </w:r>
      <w:r w:rsidR="00D069ED">
        <w:rPr>
          <w:szCs w:val="22"/>
        </w:rPr>
        <w:t xml:space="preserve">beadási </w:t>
      </w:r>
      <w:r w:rsidR="00A223A6" w:rsidRPr="006166C9">
        <w:rPr>
          <w:szCs w:val="22"/>
        </w:rPr>
        <w:t>helyé</w:t>
      </w:r>
      <w:r w:rsidR="00A223A6">
        <w:rPr>
          <w:szCs w:val="22"/>
        </w:rPr>
        <w:t>re</w:t>
      </w:r>
      <w:r w:rsidR="004441C3">
        <w:rPr>
          <w:szCs w:val="22"/>
        </w:rPr>
        <w:t>)</w:t>
      </w:r>
      <w:r w:rsidR="006016CD">
        <w:rPr>
          <w:szCs w:val="22"/>
        </w:rPr>
        <w:t>,</w:t>
      </w:r>
      <w:r w:rsidR="004441C3">
        <w:rPr>
          <w:szCs w:val="22"/>
        </w:rPr>
        <w:t xml:space="preserve"> a tű</w:t>
      </w:r>
      <w:r w:rsidR="00A223A6" w:rsidRPr="006166C9">
        <w:rPr>
          <w:szCs w:val="22"/>
        </w:rPr>
        <w:t xml:space="preserve">vel mutasson közvetlenül az injekció </w:t>
      </w:r>
      <w:r w:rsidR="00D069ED">
        <w:rPr>
          <w:szCs w:val="22"/>
        </w:rPr>
        <w:t xml:space="preserve">beadási </w:t>
      </w:r>
      <w:r w:rsidR="00A223A6" w:rsidRPr="006166C9">
        <w:rPr>
          <w:szCs w:val="22"/>
        </w:rPr>
        <w:t xml:space="preserve">helyére. </w:t>
      </w:r>
      <w:r w:rsidR="004441C3">
        <w:rPr>
          <w:szCs w:val="22"/>
        </w:rPr>
        <w:t>Szúrja a tűt teljes hosszában a bőrredőbe.</w:t>
      </w:r>
    </w:p>
    <w:p w14:paraId="40DC600D" w14:textId="77777777" w:rsidR="00A223A6" w:rsidRPr="006166C9" w:rsidRDefault="00A223A6" w:rsidP="00A223A6">
      <w:pPr>
        <w:widowControl w:val="0"/>
        <w:spacing w:line="240" w:lineRule="exact"/>
        <w:rPr>
          <w:szCs w:val="22"/>
        </w:rPr>
      </w:pPr>
    </w:p>
    <w:p w14:paraId="615DBA0C" w14:textId="77777777" w:rsidR="00A223A6" w:rsidRPr="006166C9" w:rsidRDefault="00B026D9" w:rsidP="00A223A6">
      <w:pPr>
        <w:widowControl w:val="0"/>
        <w:spacing w:line="240" w:lineRule="exact"/>
        <w:rPr>
          <w:szCs w:val="22"/>
        </w:rPr>
      </w:pPr>
      <w:r>
        <w:rPr>
          <w:szCs w:val="22"/>
        </w:rPr>
        <w:t>10</w:t>
      </w:r>
      <w:r w:rsidR="00A223A6" w:rsidRPr="006166C9">
        <w:rPr>
          <w:szCs w:val="22"/>
        </w:rPr>
        <w:t xml:space="preserve">) </w:t>
      </w:r>
      <w:r w:rsidR="004441C3">
        <w:rPr>
          <w:szCs w:val="22"/>
        </w:rPr>
        <w:t>Nyomja le a</w:t>
      </w:r>
      <w:r w:rsidR="00A223A6">
        <w:rPr>
          <w:szCs w:val="22"/>
        </w:rPr>
        <w:t xml:space="preserve"> </w:t>
      </w:r>
      <w:r w:rsidR="004441C3">
        <w:rPr>
          <w:szCs w:val="22"/>
        </w:rPr>
        <w:t>dugattyút</w:t>
      </w:r>
      <w:r w:rsidR="00A223A6" w:rsidRPr="006166C9">
        <w:rPr>
          <w:szCs w:val="22"/>
        </w:rPr>
        <w:t xml:space="preserve">, amíg </w:t>
      </w:r>
      <w:r w:rsidR="004441C3">
        <w:rPr>
          <w:szCs w:val="22"/>
        </w:rPr>
        <w:t>a fecskendő ki nem ürül</w:t>
      </w:r>
      <w:r w:rsidR="00A223A6" w:rsidRPr="006166C9">
        <w:rPr>
          <w:szCs w:val="22"/>
        </w:rPr>
        <w:t xml:space="preserve">. Ez </w:t>
      </w:r>
      <w:r w:rsidR="004441C3">
        <w:rPr>
          <w:szCs w:val="22"/>
        </w:rPr>
        <w:t>juttatja be a gyógyszert</w:t>
      </w:r>
      <w:r w:rsidR="00A223A6" w:rsidRPr="006166C9">
        <w:rPr>
          <w:szCs w:val="22"/>
        </w:rPr>
        <w:t xml:space="preserve"> a bőr alá.</w:t>
      </w:r>
    </w:p>
    <w:p w14:paraId="291F4908" w14:textId="77777777" w:rsidR="00EC634B" w:rsidRPr="006166C9" w:rsidRDefault="00EC634B" w:rsidP="00A223A6">
      <w:pPr>
        <w:widowControl w:val="0"/>
        <w:spacing w:line="240" w:lineRule="exact"/>
        <w:rPr>
          <w:szCs w:val="22"/>
        </w:rPr>
      </w:pPr>
    </w:p>
    <w:p w14:paraId="4A8FB59C" w14:textId="52DAD769" w:rsidR="005A7ACD" w:rsidRDefault="00166E3C" w:rsidP="00166E3C">
      <w:pPr>
        <w:widowControl w:val="0"/>
        <w:spacing w:line="240" w:lineRule="exact"/>
        <w:ind w:left="284" w:hanging="284"/>
        <w:rPr>
          <w:szCs w:val="22"/>
        </w:rPr>
      </w:pPr>
      <w:r>
        <w:rPr>
          <w:noProof/>
        </w:rPr>
        <w:lastRenderedPageBreak/>
        <w:drawing>
          <wp:anchor distT="0" distB="0" distL="114300" distR="114300" simplePos="0" relativeHeight="251662336" behindDoc="0" locked="0" layoutInCell="1" allowOverlap="1" wp14:anchorId="0051F016" wp14:editId="7C274AFC">
            <wp:simplePos x="0" y="0"/>
            <wp:positionH relativeFrom="margin">
              <wp:align>left</wp:align>
            </wp:positionH>
            <wp:positionV relativeFrom="paragraph">
              <wp:posOffset>2480310</wp:posOffset>
            </wp:positionV>
            <wp:extent cx="914400" cy="1122680"/>
            <wp:effectExtent l="0" t="0" r="0" b="1270"/>
            <wp:wrapTopAndBottom/>
            <wp:docPr id="2"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7182" cy="1126233"/>
                    </a:xfrm>
                    <a:prstGeom prst="rect">
                      <a:avLst/>
                    </a:prstGeom>
                    <a:noFill/>
                  </pic:spPr>
                </pic:pic>
              </a:graphicData>
            </a:graphic>
            <wp14:sizeRelH relativeFrom="page">
              <wp14:pctWidth>0</wp14:pctWidth>
            </wp14:sizeRelH>
            <wp14:sizeRelV relativeFrom="page">
              <wp14:pctHeight>0</wp14:pctHeight>
            </wp14:sizeRelV>
          </wp:anchor>
        </w:drawing>
      </w:r>
      <w:r w:rsidR="00141B22">
        <w:rPr>
          <w:noProof/>
        </w:rPr>
        <w:drawing>
          <wp:anchor distT="0" distB="0" distL="114300" distR="114300" simplePos="0" relativeHeight="251659264" behindDoc="0" locked="0" layoutInCell="1" allowOverlap="1" wp14:anchorId="309A6DD2" wp14:editId="6187C8D6">
            <wp:simplePos x="0" y="0"/>
            <wp:positionH relativeFrom="column">
              <wp:posOffset>0</wp:posOffset>
            </wp:positionH>
            <wp:positionV relativeFrom="paragraph">
              <wp:posOffset>-2018030</wp:posOffset>
            </wp:positionV>
            <wp:extent cx="1828800" cy="2139950"/>
            <wp:effectExtent l="0" t="0" r="0" b="0"/>
            <wp:wrapTopAndBottom/>
            <wp:docPr id="3"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8800" cy="2139950"/>
                    </a:xfrm>
                    <a:prstGeom prst="rect">
                      <a:avLst/>
                    </a:prstGeom>
                    <a:noFill/>
                  </pic:spPr>
                </pic:pic>
              </a:graphicData>
            </a:graphic>
            <wp14:sizeRelH relativeFrom="page">
              <wp14:pctWidth>0</wp14:pctWidth>
            </wp14:sizeRelH>
            <wp14:sizeRelV relativeFrom="page">
              <wp14:pctHeight>0</wp14:pctHeight>
            </wp14:sizeRelV>
          </wp:anchor>
        </w:drawing>
      </w:r>
      <w:r w:rsidR="00AB7E1F">
        <w:rPr>
          <w:szCs w:val="22"/>
        </w:rPr>
        <w:t>11</w:t>
      </w:r>
      <w:r w:rsidR="00A223A6" w:rsidRPr="006166C9">
        <w:rPr>
          <w:szCs w:val="22"/>
        </w:rPr>
        <w:t xml:space="preserve">) </w:t>
      </w:r>
      <w:r w:rsidR="004441C3">
        <w:rPr>
          <w:szCs w:val="22"/>
        </w:rPr>
        <w:t xml:space="preserve">Távolítsa el a tűt, egyenesen kihúzva azt. A biztonsági pajzs automatikusan magába zárja a tűt, megakadályozva </w:t>
      </w:r>
      <w:r w:rsidR="006016CD">
        <w:rPr>
          <w:szCs w:val="22"/>
        </w:rPr>
        <w:t>minden tűszúrásos</w:t>
      </w:r>
      <w:r w:rsidR="004441C3">
        <w:rPr>
          <w:szCs w:val="22"/>
        </w:rPr>
        <w:t xml:space="preserve"> </w:t>
      </w:r>
      <w:r w:rsidR="005A7ACD">
        <w:rPr>
          <w:szCs w:val="22"/>
        </w:rPr>
        <w:t xml:space="preserve">sérülést. Most már elengedheti a bőrredőt. </w:t>
      </w:r>
    </w:p>
    <w:p w14:paraId="1BBBE2ED" w14:textId="77777777" w:rsidR="005A7ACD" w:rsidRPr="006166C9" w:rsidRDefault="005A7ACD" w:rsidP="00A223A6">
      <w:pPr>
        <w:widowControl w:val="0"/>
        <w:spacing w:line="240" w:lineRule="exact"/>
        <w:rPr>
          <w:szCs w:val="22"/>
        </w:rPr>
      </w:pPr>
      <w:r>
        <w:rPr>
          <w:szCs w:val="22"/>
        </w:rPr>
        <w:t>Figyelem: a biztonsági rendszer csak abban az esetben</w:t>
      </w:r>
      <w:r w:rsidR="005C314C">
        <w:rPr>
          <w:szCs w:val="22"/>
        </w:rPr>
        <w:t xml:space="preserve"> engedi ki</w:t>
      </w:r>
      <w:r>
        <w:rPr>
          <w:szCs w:val="22"/>
        </w:rPr>
        <w:t xml:space="preserve"> a biztonsági pajzsot, ha a fecskendőt a dugattyú teljes lenyomásával ürítette ki.</w:t>
      </w:r>
    </w:p>
    <w:p w14:paraId="11FD600A" w14:textId="77777777" w:rsidR="00A223A6" w:rsidRPr="006166C9" w:rsidRDefault="00A223A6" w:rsidP="00A223A6">
      <w:pPr>
        <w:widowControl w:val="0"/>
        <w:spacing w:line="240" w:lineRule="exact"/>
        <w:rPr>
          <w:szCs w:val="22"/>
        </w:rPr>
      </w:pPr>
    </w:p>
    <w:p w14:paraId="405A0D1D" w14:textId="27C42281" w:rsidR="005A7ACD" w:rsidRPr="006166C9" w:rsidRDefault="00A223A6" w:rsidP="005A7ACD">
      <w:pPr>
        <w:widowControl w:val="0"/>
        <w:spacing w:line="240" w:lineRule="exact"/>
        <w:rPr>
          <w:szCs w:val="22"/>
        </w:rPr>
      </w:pPr>
      <w:r w:rsidRPr="006166C9">
        <w:rPr>
          <w:szCs w:val="22"/>
        </w:rPr>
        <w:t>1</w:t>
      </w:r>
      <w:r w:rsidR="00AB7E1F">
        <w:rPr>
          <w:szCs w:val="22"/>
        </w:rPr>
        <w:t>2</w:t>
      </w:r>
      <w:r w:rsidRPr="006166C9">
        <w:rPr>
          <w:szCs w:val="22"/>
        </w:rPr>
        <w:t xml:space="preserve">) </w:t>
      </w:r>
      <w:r w:rsidR="005A7ACD" w:rsidRPr="006166C9">
        <w:rPr>
          <w:szCs w:val="22"/>
        </w:rPr>
        <w:t xml:space="preserve">Dobja ki a használt </w:t>
      </w:r>
      <w:r w:rsidR="00445A09">
        <w:rPr>
          <w:szCs w:val="22"/>
        </w:rPr>
        <w:t>fecskendőt</w:t>
      </w:r>
      <w:r w:rsidR="00445A09" w:rsidRPr="006166C9">
        <w:rPr>
          <w:szCs w:val="22"/>
        </w:rPr>
        <w:t xml:space="preserve"> </w:t>
      </w:r>
      <w:r w:rsidR="005A7ACD" w:rsidRPr="006166C9">
        <w:rPr>
          <w:szCs w:val="22"/>
        </w:rPr>
        <w:t>a biztosított tűgyűjtőbe. Az edény fedelét szorosan zárja le és helyezze a tartályt gyermekektől elzárva. Ha véletlenül a bőrfelületével vagy lágyrészeivel érintkezik a metotrexát</w:t>
      </w:r>
      <w:r w:rsidR="005A7ACD">
        <w:rPr>
          <w:szCs w:val="22"/>
        </w:rPr>
        <w:t>,</w:t>
      </w:r>
      <w:r w:rsidR="005A7ACD" w:rsidRPr="006166C9">
        <w:rPr>
          <w:szCs w:val="22"/>
        </w:rPr>
        <w:t xml:space="preserve"> bő vízzel le kell öblíteni.</w:t>
      </w:r>
    </w:p>
    <w:p w14:paraId="59B5F530" w14:textId="77777777" w:rsidR="00A223A6" w:rsidRPr="006166C9" w:rsidRDefault="00A223A6" w:rsidP="00A223A6">
      <w:pPr>
        <w:spacing w:line="240" w:lineRule="exact"/>
        <w:rPr>
          <w:szCs w:val="22"/>
        </w:rPr>
      </w:pPr>
    </w:p>
    <w:p w14:paraId="7F186AEC" w14:textId="2A8CC283" w:rsidR="00A223A6" w:rsidRPr="006166C9" w:rsidRDefault="00A223A6" w:rsidP="00A223A6">
      <w:pPr>
        <w:spacing w:line="240" w:lineRule="exact"/>
        <w:rPr>
          <w:b/>
          <w:szCs w:val="22"/>
        </w:rPr>
      </w:pPr>
      <w:r w:rsidRPr="006166C9">
        <w:rPr>
          <w:b/>
          <w:szCs w:val="22"/>
        </w:rPr>
        <w:t>Ha az előírtnál több Nordimet</w:t>
      </w:r>
      <w:r w:rsidRPr="006166C9">
        <w:rPr>
          <w:b/>
          <w:szCs w:val="22"/>
        </w:rPr>
        <w:noBreakHyphen/>
        <w:t>et alkalmazott</w:t>
      </w:r>
    </w:p>
    <w:p w14:paraId="66CADF09" w14:textId="77777777" w:rsidR="006016CD" w:rsidRDefault="00A223A6" w:rsidP="00A223A6">
      <w:pPr>
        <w:spacing w:line="240" w:lineRule="exact"/>
        <w:rPr>
          <w:szCs w:val="22"/>
        </w:rPr>
      </w:pPr>
      <w:r w:rsidRPr="006166C9">
        <w:rPr>
          <w:szCs w:val="22"/>
        </w:rPr>
        <w:t>Kövesse kezelőorvosa adagolási ajánlásait. Ne változtasson az adagoláson</w:t>
      </w:r>
      <w:r>
        <w:rPr>
          <w:szCs w:val="22"/>
        </w:rPr>
        <w:t xml:space="preserve"> a kezelőorvosa javaslata nélkül</w:t>
      </w:r>
      <w:r w:rsidRPr="006166C9">
        <w:rPr>
          <w:szCs w:val="22"/>
        </w:rPr>
        <w:t>.</w:t>
      </w:r>
    </w:p>
    <w:p w14:paraId="0FDB4D7D" w14:textId="77777777" w:rsidR="00A223A6" w:rsidRPr="006166C9" w:rsidRDefault="00A223A6" w:rsidP="00A223A6">
      <w:pPr>
        <w:spacing w:line="240" w:lineRule="exact"/>
        <w:rPr>
          <w:szCs w:val="22"/>
        </w:rPr>
      </w:pPr>
    </w:p>
    <w:p w14:paraId="6B38797E" w14:textId="2A6C8016" w:rsidR="00A223A6" w:rsidRPr="006166C9" w:rsidRDefault="00A223A6" w:rsidP="00A223A6">
      <w:pPr>
        <w:spacing w:line="240" w:lineRule="exact"/>
        <w:rPr>
          <w:szCs w:val="22"/>
        </w:rPr>
      </w:pPr>
      <w:r w:rsidRPr="006166C9">
        <w:rPr>
          <w:szCs w:val="22"/>
        </w:rPr>
        <w:t>Ha azt gyanítja, hogy túl sok Nordimet-</w:t>
      </w:r>
      <w:r w:rsidR="00CF17A6">
        <w:rPr>
          <w:szCs w:val="22"/>
        </w:rPr>
        <w:t>e</w:t>
      </w:r>
      <w:r w:rsidRPr="006166C9">
        <w:rPr>
          <w:szCs w:val="22"/>
        </w:rPr>
        <w:t>t alkalmazott, azonnal forduljon kezelőorvosához vagy keresse fel a legközelebbi kórházat. Vigye magával a gyógyszercsomagot és ezt a betegtájékoztatót is, ha orvoshoz vagy a kórházba megy.</w:t>
      </w:r>
    </w:p>
    <w:p w14:paraId="7099C2BE" w14:textId="77777777" w:rsidR="00A223A6" w:rsidRPr="006166C9" w:rsidRDefault="00A223A6" w:rsidP="00A223A6">
      <w:pPr>
        <w:widowControl w:val="0"/>
        <w:spacing w:line="240" w:lineRule="exact"/>
        <w:rPr>
          <w:szCs w:val="22"/>
        </w:rPr>
      </w:pPr>
    </w:p>
    <w:p w14:paraId="01404B66" w14:textId="656CEEB0" w:rsidR="00BE6349" w:rsidRDefault="00A223A6">
      <w:pPr>
        <w:rPr>
          <w:b/>
          <w:szCs w:val="22"/>
        </w:rPr>
      </w:pPr>
      <w:r w:rsidRPr="006166C9">
        <w:rPr>
          <w:szCs w:val="22"/>
        </w:rPr>
        <w:t xml:space="preserve">A metotrexát túladagolás súlyos toxikus reakciókhoz vezethet. A túladagolásos tünetek lehetnek egyszerű véraláfutás vagy vérzés, szokatlan gyengeség, szájüregi </w:t>
      </w:r>
      <w:r>
        <w:rPr>
          <w:szCs w:val="22"/>
        </w:rPr>
        <w:t>sebek</w:t>
      </w:r>
      <w:r w:rsidRPr="006166C9">
        <w:rPr>
          <w:szCs w:val="22"/>
        </w:rPr>
        <w:t xml:space="preserve">, hányinger, hányás, fekete vagy véres széklet, véres köpet vagy kávézaccra </w:t>
      </w:r>
      <w:r>
        <w:rPr>
          <w:szCs w:val="22"/>
        </w:rPr>
        <w:t xml:space="preserve">hasonlító </w:t>
      </w:r>
      <w:r w:rsidRPr="006166C9">
        <w:rPr>
          <w:szCs w:val="22"/>
        </w:rPr>
        <w:t>hányadék és a csökkent vizelés. Lásd még 4. pont</w:t>
      </w:r>
      <w:r w:rsidR="006C781B" w:rsidRPr="007E1992">
        <w:rPr>
          <w:bCs/>
          <w:szCs w:val="22"/>
        </w:rPr>
        <w:t>.</w:t>
      </w:r>
    </w:p>
    <w:p w14:paraId="22299C87" w14:textId="77777777" w:rsidR="006C781B" w:rsidRDefault="006C781B">
      <w:pPr>
        <w:rPr>
          <w:b/>
          <w:szCs w:val="22"/>
        </w:rPr>
      </w:pPr>
    </w:p>
    <w:p w14:paraId="339AFB44" w14:textId="750ED98D" w:rsidR="00A223A6" w:rsidRPr="006166C9" w:rsidRDefault="00A223A6" w:rsidP="00A223A6">
      <w:pPr>
        <w:spacing w:line="240" w:lineRule="exact"/>
        <w:rPr>
          <w:b/>
          <w:szCs w:val="22"/>
        </w:rPr>
      </w:pPr>
      <w:r w:rsidRPr="006166C9">
        <w:rPr>
          <w:b/>
          <w:szCs w:val="22"/>
        </w:rPr>
        <w:t>Ha elfelejtette alkalmazni a Nordimet-et</w:t>
      </w:r>
    </w:p>
    <w:p w14:paraId="5BA62948" w14:textId="1F7AA1F0" w:rsidR="00A223A6" w:rsidRPr="006166C9" w:rsidRDefault="00A223A6" w:rsidP="00A223A6">
      <w:pPr>
        <w:spacing w:line="240" w:lineRule="exact"/>
        <w:rPr>
          <w:szCs w:val="22"/>
        </w:rPr>
      </w:pPr>
      <w:r w:rsidRPr="006166C9">
        <w:rPr>
          <w:szCs w:val="22"/>
        </w:rPr>
        <w:t>Ne alkalmazzon kétszeres adagot a kihagyott adag pótlására</w:t>
      </w:r>
      <w:r>
        <w:rPr>
          <w:szCs w:val="22"/>
        </w:rPr>
        <w:t xml:space="preserve">, de továbbra is </w:t>
      </w:r>
      <w:r w:rsidR="00444029">
        <w:rPr>
          <w:szCs w:val="22"/>
        </w:rPr>
        <w:t xml:space="preserve">alkalmazza </w:t>
      </w:r>
      <w:r>
        <w:rPr>
          <w:szCs w:val="22"/>
        </w:rPr>
        <w:t>az előírt adagot a szokásos módon.</w:t>
      </w:r>
      <w:r w:rsidRPr="006166C9">
        <w:rPr>
          <w:szCs w:val="22"/>
        </w:rPr>
        <w:t xml:space="preserve"> Kérje kezelőorvosa tanácsát. </w:t>
      </w:r>
    </w:p>
    <w:p w14:paraId="108A973C" w14:textId="77777777" w:rsidR="00A223A6" w:rsidRPr="006166C9" w:rsidRDefault="00A223A6" w:rsidP="00A223A6">
      <w:pPr>
        <w:spacing w:line="240" w:lineRule="exact"/>
        <w:rPr>
          <w:szCs w:val="22"/>
        </w:rPr>
      </w:pPr>
    </w:p>
    <w:p w14:paraId="2341F751" w14:textId="55BCFEBE" w:rsidR="00A223A6" w:rsidRPr="006166C9" w:rsidRDefault="00A223A6" w:rsidP="00A223A6">
      <w:pPr>
        <w:spacing w:line="240" w:lineRule="exact"/>
        <w:rPr>
          <w:b/>
          <w:szCs w:val="22"/>
        </w:rPr>
      </w:pPr>
      <w:r w:rsidRPr="006166C9">
        <w:rPr>
          <w:b/>
          <w:szCs w:val="22"/>
        </w:rPr>
        <w:t>Ha idő előtt abbahagyja a Nordimet alkalmazását</w:t>
      </w:r>
    </w:p>
    <w:p w14:paraId="34B9A71B" w14:textId="77777777" w:rsidR="00A223A6" w:rsidRPr="006166C9" w:rsidRDefault="00A223A6" w:rsidP="00A223A6">
      <w:pPr>
        <w:spacing w:line="240" w:lineRule="exact"/>
        <w:rPr>
          <w:szCs w:val="22"/>
        </w:rPr>
      </w:pPr>
      <w:r>
        <w:rPr>
          <w:szCs w:val="22"/>
        </w:rPr>
        <w:t xml:space="preserve">Ne szakítsa meg vagy hagyja abba a Nordimet kezelést, amíg orvosával meg nem beszélte azt. </w:t>
      </w:r>
      <w:r w:rsidRPr="006166C9">
        <w:rPr>
          <w:szCs w:val="22"/>
        </w:rPr>
        <w:t>Ha</w:t>
      </w:r>
      <w:r>
        <w:rPr>
          <w:szCs w:val="22"/>
        </w:rPr>
        <w:t xml:space="preserve"> arra gyanakszik, hogy mellékhatást tapasztal, </w:t>
      </w:r>
      <w:r w:rsidRPr="006166C9">
        <w:rPr>
          <w:szCs w:val="22"/>
        </w:rPr>
        <w:t>azonnal kérjen tanácsot kezelőorvosától.</w:t>
      </w:r>
    </w:p>
    <w:p w14:paraId="514C97FD" w14:textId="77777777" w:rsidR="00A223A6" w:rsidRPr="006166C9" w:rsidRDefault="00A223A6" w:rsidP="00A223A6">
      <w:pPr>
        <w:spacing w:line="240" w:lineRule="exact"/>
        <w:rPr>
          <w:szCs w:val="22"/>
        </w:rPr>
      </w:pPr>
    </w:p>
    <w:p w14:paraId="026FB54F" w14:textId="77777777" w:rsidR="00A223A6" w:rsidRPr="006166C9" w:rsidRDefault="00A223A6" w:rsidP="00A223A6">
      <w:pPr>
        <w:numPr>
          <w:ilvl w:val="12"/>
          <w:numId w:val="0"/>
        </w:numPr>
        <w:spacing w:line="240" w:lineRule="exact"/>
        <w:rPr>
          <w:szCs w:val="22"/>
        </w:rPr>
      </w:pPr>
      <w:r>
        <w:rPr>
          <w:szCs w:val="22"/>
        </w:rPr>
        <w:t xml:space="preserve">Ha bármilyen további kérdése </w:t>
      </w:r>
      <w:r w:rsidR="0046557C">
        <w:rPr>
          <w:szCs w:val="22"/>
        </w:rPr>
        <w:t xml:space="preserve">van </w:t>
      </w:r>
      <w:r>
        <w:rPr>
          <w:szCs w:val="22"/>
        </w:rPr>
        <w:t xml:space="preserve">a gyógyszer </w:t>
      </w:r>
      <w:r w:rsidR="00801FA2" w:rsidRPr="00801FA2">
        <w:rPr>
          <w:szCs w:val="22"/>
        </w:rPr>
        <w:t>alkalmazásával kapcsolatban</w:t>
      </w:r>
      <w:r>
        <w:rPr>
          <w:szCs w:val="22"/>
        </w:rPr>
        <w:t xml:space="preserve">, kérdezze </w:t>
      </w:r>
      <w:r w:rsidR="00801FA2">
        <w:rPr>
          <w:szCs w:val="22"/>
        </w:rPr>
        <w:t xml:space="preserve">meg </w:t>
      </w:r>
      <w:r>
        <w:rPr>
          <w:szCs w:val="22"/>
        </w:rPr>
        <w:t>kezelőorvosát vagy gyógyszerészét.</w:t>
      </w:r>
    </w:p>
    <w:p w14:paraId="128B367F" w14:textId="77777777" w:rsidR="004C0F5C" w:rsidRDefault="004C0F5C" w:rsidP="00A223A6">
      <w:pPr>
        <w:numPr>
          <w:ilvl w:val="12"/>
          <w:numId w:val="0"/>
        </w:numPr>
        <w:spacing w:line="240" w:lineRule="exact"/>
        <w:rPr>
          <w:szCs w:val="22"/>
        </w:rPr>
      </w:pPr>
    </w:p>
    <w:p w14:paraId="31CDEE50" w14:textId="77777777" w:rsidR="00E1339C" w:rsidRDefault="00E1339C" w:rsidP="00A223A6">
      <w:pPr>
        <w:numPr>
          <w:ilvl w:val="12"/>
          <w:numId w:val="0"/>
        </w:numPr>
        <w:spacing w:line="240" w:lineRule="exact"/>
        <w:rPr>
          <w:szCs w:val="22"/>
        </w:rPr>
      </w:pPr>
    </w:p>
    <w:p w14:paraId="4F5BB963" w14:textId="3595014F" w:rsidR="00A223A6" w:rsidRPr="00141C97" w:rsidRDefault="00D22EBE" w:rsidP="00166E3C">
      <w:pPr>
        <w:widowControl w:val="0"/>
        <w:tabs>
          <w:tab w:val="left" w:pos="567"/>
        </w:tabs>
        <w:rPr>
          <w:b/>
          <w:szCs w:val="22"/>
        </w:rPr>
      </w:pPr>
      <w:r>
        <w:rPr>
          <w:b/>
          <w:szCs w:val="22"/>
        </w:rPr>
        <w:t>4.</w:t>
      </w:r>
      <w:r>
        <w:rPr>
          <w:b/>
          <w:szCs w:val="22"/>
        </w:rPr>
        <w:tab/>
      </w:r>
      <w:r w:rsidR="00A223A6" w:rsidRPr="006166C9">
        <w:rPr>
          <w:b/>
          <w:szCs w:val="22"/>
        </w:rPr>
        <w:t>Lehetséges mellékhatások</w:t>
      </w:r>
    </w:p>
    <w:p w14:paraId="0CE3DBD1" w14:textId="77777777" w:rsidR="00A223A6" w:rsidRPr="006166C9" w:rsidRDefault="00A223A6" w:rsidP="00141C97">
      <w:pPr>
        <w:spacing w:line="240" w:lineRule="exact"/>
        <w:rPr>
          <w:szCs w:val="22"/>
        </w:rPr>
      </w:pPr>
    </w:p>
    <w:p w14:paraId="1C74AB08" w14:textId="52E990DD" w:rsidR="00A223A6" w:rsidRDefault="00A223A6" w:rsidP="00141C97">
      <w:pPr>
        <w:spacing w:line="240" w:lineRule="exact"/>
        <w:rPr>
          <w:szCs w:val="22"/>
        </w:rPr>
      </w:pPr>
      <w:r w:rsidRPr="006166C9">
        <w:rPr>
          <w:szCs w:val="22"/>
        </w:rPr>
        <w:t>Mint minden gyógyszer, így ez a gyógyszer is okozhat mellékhatásokat, amelyek azonban nem mindenkinél jelentkeznek.</w:t>
      </w:r>
    </w:p>
    <w:p w14:paraId="656751A3" w14:textId="77777777" w:rsidR="00D22EBE" w:rsidRPr="006166C9" w:rsidRDefault="00D22EBE" w:rsidP="00141C97">
      <w:pPr>
        <w:spacing w:line="240" w:lineRule="exact"/>
        <w:rPr>
          <w:szCs w:val="22"/>
        </w:rPr>
      </w:pPr>
    </w:p>
    <w:p w14:paraId="42D21E09" w14:textId="77777777" w:rsidR="00A223A6" w:rsidRPr="006166C9" w:rsidRDefault="00A223A6" w:rsidP="00141C97">
      <w:pPr>
        <w:spacing w:line="240" w:lineRule="exact"/>
        <w:rPr>
          <w:szCs w:val="22"/>
        </w:rPr>
      </w:pPr>
      <w:r w:rsidRPr="006166C9">
        <w:rPr>
          <w:szCs w:val="22"/>
        </w:rPr>
        <w:t>Mondja el orvosának, ha bármilyen hirtelen kialakuló sípoló légzése van, nehézlégzés, szemhéj, arc, ajkak duzzanata, kiütés vagy viszketés (különösen, ha az egész testet érinti).</w:t>
      </w:r>
    </w:p>
    <w:p w14:paraId="11D707BA" w14:textId="77777777" w:rsidR="00A223A6" w:rsidRPr="006166C9" w:rsidRDefault="00A223A6" w:rsidP="00141C97">
      <w:pPr>
        <w:spacing w:line="240" w:lineRule="exact"/>
        <w:rPr>
          <w:szCs w:val="22"/>
        </w:rPr>
      </w:pPr>
    </w:p>
    <w:p w14:paraId="015036DA" w14:textId="77777777" w:rsidR="00A223A6" w:rsidRPr="007E1992" w:rsidRDefault="00A223A6" w:rsidP="00141C97">
      <w:pPr>
        <w:spacing w:line="240" w:lineRule="exact"/>
        <w:rPr>
          <w:b/>
          <w:szCs w:val="22"/>
          <w:u w:val="single"/>
        </w:rPr>
      </w:pPr>
      <w:r w:rsidRPr="007E1992">
        <w:rPr>
          <w:b/>
          <w:szCs w:val="22"/>
          <w:u w:val="single"/>
        </w:rPr>
        <w:t>Súlyos mellékhatások</w:t>
      </w:r>
    </w:p>
    <w:p w14:paraId="7D54F939" w14:textId="77777777" w:rsidR="00A223A6" w:rsidRPr="006166C9" w:rsidRDefault="00A223A6" w:rsidP="00141C97">
      <w:pPr>
        <w:spacing w:line="240" w:lineRule="exact"/>
        <w:rPr>
          <w:szCs w:val="22"/>
        </w:rPr>
      </w:pPr>
      <w:r w:rsidRPr="006166C9">
        <w:rPr>
          <w:szCs w:val="22"/>
        </w:rPr>
        <w:t>Ha a következő mellékhatások valamelyikét tapasztalja, azonnal forduljon orvosához:</w:t>
      </w:r>
    </w:p>
    <w:p w14:paraId="0BC6F07E" w14:textId="4A38AF61" w:rsidR="00A334DA" w:rsidRDefault="006C781B" w:rsidP="00166E3C">
      <w:pPr>
        <w:pStyle w:val="ListParagraph"/>
        <w:numPr>
          <w:ilvl w:val="0"/>
          <w:numId w:val="15"/>
        </w:numPr>
        <w:snapToGrid w:val="0"/>
        <w:spacing w:line="240" w:lineRule="exact"/>
        <w:ind w:left="426" w:hanging="426"/>
        <w:rPr>
          <w:snapToGrid/>
          <w:szCs w:val="22"/>
        </w:rPr>
      </w:pPr>
      <w:r>
        <w:rPr>
          <w:szCs w:val="22"/>
        </w:rPr>
        <w:t>t</w:t>
      </w:r>
      <w:r w:rsidR="00A223A6" w:rsidRPr="00B336DA">
        <w:rPr>
          <w:szCs w:val="22"/>
        </w:rPr>
        <w:t xml:space="preserve">üdőgyulladás (a tünetek lehetnek általános rossz közérzet, száraz, kínzó köhögés, légszomj, nyugalmi nehézlégzésre, mellkasi fájdalom </w:t>
      </w:r>
      <w:r w:rsidR="00A223A6" w:rsidRPr="00412508">
        <w:rPr>
          <w:szCs w:val="22"/>
        </w:rPr>
        <w:t>vagy láz)</w:t>
      </w:r>
      <w:r w:rsidR="00C95F8F">
        <w:t>,</w:t>
      </w:r>
    </w:p>
    <w:p w14:paraId="6A04CDB7" w14:textId="22FAD503" w:rsidR="00A223A6" w:rsidRPr="002D3BBD" w:rsidRDefault="00A334DA" w:rsidP="00166E3C">
      <w:pPr>
        <w:pStyle w:val="ListParagraph"/>
        <w:numPr>
          <w:ilvl w:val="0"/>
          <w:numId w:val="15"/>
        </w:numPr>
        <w:spacing w:line="240" w:lineRule="exact"/>
        <w:ind w:left="426" w:hanging="426"/>
        <w:rPr>
          <w:szCs w:val="22"/>
        </w:rPr>
      </w:pPr>
      <w:r>
        <w:rPr>
          <w:szCs w:val="22"/>
        </w:rPr>
        <w:t>véres köpet vagy vér felköhögése</w:t>
      </w:r>
      <w:r w:rsidR="00C95F8F">
        <w:rPr>
          <w:szCs w:val="22"/>
        </w:rPr>
        <w:t>,</w:t>
      </w:r>
    </w:p>
    <w:p w14:paraId="5554CB4F" w14:textId="53D8CD1B" w:rsidR="00A223A6" w:rsidRPr="006166C9" w:rsidRDefault="006C781B" w:rsidP="00166E3C">
      <w:pPr>
        <w:pStyle w:val="ListParagraph"/>
        <w:numPr>
          <w:ilvl w:val="0"/>
          <w:numId w:val="15"/>
        </w:numPr>
        <w:spacing w:line="240" w:lineRule="exact"/>
        <w:ind w:left="426" w:hanging="426"/>
        <w:rPr>
          <w:szCs w:val="22"/>
        </w:rPr>
      </w:pPr>
      <w:r>
        <w:rPr>
          <w:szCs w:val="22"/>
        </w:rPr>
        <w:t>s</w:t>
      </w:r>
      <w:r w:rsidR="00A223A6" w:rsidRPr="006166C9">
        <w:rPr>
          <w:szCs w:val="22"/>
        </w:rPr>
        <w:t>úlyos hámlás vagy bőrhólyagosodás</w:t>
      </w:r>
      <w:r w:rsidR="00C95F8F">
        <w:rPr>
          <w:szCs w:val="22"/>
        </w:rPr>
        <w:t>,</w:t>
      </w:r>
      <w:r w:rsidR="00A223A6" w:rsidRPr="006166C9">
        <w:rPr>
          <w:szCs w:val="22"/>
        </w:rPr>
        <w:t xml:space="preserve"> </w:t>
      </w:r>
    </w:p>
    <w:p w14:paraId="310869C5" w14:textId="4A0B546A" w:rsidR="00A223A6" w:rsidRPr="006166C9" w:rsidRDefault="006C781B" w:rsidP="00166E3C">
      <w:pPr>
        <w:pStyle w:val="ListParagraph"/>
        <w:numPr>
          <w:ilvl w:val="0"/>
          <w:numId w:val="15"/>
        </w:numPr>
        <w:spacing w:line="240" w:lineRule="exact"/>
        <w:ind w:left="426" w:hanging="426"/>
        <w:rPr>
          <w:szCs w:val="22"/>
        </w:rPr>
      </w:pPr>
      <w:r>
        <w:rPr>
          <w:szCs w:val="22"/>
        </w:rPr>
        <w:t>s</w:t>
      </w:r>
      <w:r w:rsidR="00A223A6" w:rsidRPr="006166C9">
        <w:rPr>
          <w:szCs w:val="22"/>
        </w:rPr>
        <w:t xml:space="preserve">zokatlan vérzés (beleértve a véres hányást) vagy </w:t>
      </w:r>
      <w:r w:rsidR="00A223A6">
        <w:rPr>
          <w:szCs w:val="22"/>
        </w:rPr>
        <w:t>zúzódás</w:t>
      </w:r>
      <w:r w:rsidR="00C95F8F">
        <w:rPr>
          <w:szCs w:val="22"/>
        </w:rPr>
        <w:t>,</w:t>
      </w:r>
    </w:p>
    <w:p w14:paraId="2ACE7CC4" w14:textId="4CDBB358" w:rsidR="00A223A6" w:rsidRPr="006166C9" w:rsidRDefault="006C781B" w:rsidP="00166E3C">
      <w:pPr>
        <w:pStyle w:val="ListParagraph"/>
        <w:numPr>
          <w:ilvl w:val="0"/>
          <w:numId w:val="15"/>
        </w:numPr>
        <w:spacing w:line="240" w:lineRule="exact"/>
        <w:ind w:left="426" w:hanging="426"/>
        <w:rPr>
          <w:szCs w:val="22"/>
        </w:rPr>
      </w:pPr>
      <w:r>
        <w:rPr>
          <w:szCs w:val="22"/>
        </w:rPr>
        <w:t>s</w:t>
      </w:r>
      <w:r w:rsidR="00A223A6" w:rsidRPr="006166C9">
        <w:rPr>
          <w:szCs w:val="22"/>
        </w:rPr>
        <w:t>úlyos hasmenés</w:t>
      </w:r>
      <w:r w:rsidR="00C95F8F">
        <w:rPr>
          <w:szCs w:val="22"/>
        </w:rPr>
        <w:t>,</w:t>
      </w:r>
    </w:p>
    <w:p w14:paraId="4E9528A5" w14:textId="366FEBCE" w:rsidR="00A223A6" w:rsidRPr="006166C9" w:rsidRDefault="006C781B" w:rsidP="00166E3C">
      <w:pPr>
        <w:pStyle w:val="ListParagraph"/>
        <w:numPr>
          <w:ilvl w:val="0"/>
          <w:numId w:val="15"/>
        </w:numPr>
        <w:spacing w:line="240" w:lineRule="exact"/>
        <w:ind w:left="426" w:hanging="426"/>
        <w:rPr>
          <w:szCs w:val="22"/>
        </w:rPr>
      </w:pPr>
      <w:r>
        <w:rPr>
          <w:szCs w:val="22"/>
        </w:rPr>
        <w:t>s</w:t>
      </w:r>
      <w:r w:rsidR="00A223A6" w:rsidRPr="006166C9">
        <w:rPr>
          <w:szCs w:val="22"/>
        </w:rPr>
        <w:t>zájüregi fekélyek</w:t>
      </w:r>
      <w:r w:rsidR="00C95F8F">
        <w:rPr>
          <w:szCs w:val="22"/>
        </w:rPr>
        <w:t>,</w:t>
      </w:r>
    </w:p>
    <w:p w14:paraId="4B4519AF" w14:textId="60AC5BFD" w:rsidR="00A223A6" w:rsidRPr="006166C9" w:rsidRDefault="006C781B" w:rsidP="00166E3C">
      <w:pPr>
        <w:pStyle w:val="ListParagraph"/>
        <w:numPr>
          <w:ilvl w:val="0"/>
          <w:numId w:val="15"/>
        </w:numPr>
        <w:spacing w:line="240" w:lineRule="exact"/>
        <w:ind w:left="426" w:hanging="426"/>
        <w:rPr>
          <w:szCs w:val="22"/>
        </w:rPr>
      </w:pPr>
      <w:r>
        <w:rPr>
          <w:szCs w:val="22"/>
        </w:rPr>
        <w:t>f</w:t>
      </w:r>
      <w:r w:rsidR="00A223A6" w:rsidRPr="006166C9">
        <w:rPr>
          <w:szCs w:val="22"/>
        </w:rPr>
        <w:t xml:space="preserve">ekete vagy </w:t>
      </w:r>
      <w:r w:rsidR="00A223A6">
        <w:rPr>
          <w:szCs w:val="22"/>
        </w:rPr>
        <w:t>szurok</w:t>
      </w:r>
      <w:r w:rsidR="00423341">
        <w:rPr>
          <w:szCs w:val="22"/>
        </w:rPr>
        <w:t xml:space="preserve">szerű </w:t>
      </w:r>
      <w:r w:rsidR="00A223A6" w:rsidRPr="006166C9">
        <w:rPr>
          <w:szCs w:val="22"/>
        </w:rPr>
        <w:t>széklet</w:t>
      </w:r>
      <w:r w:rsidR="00C95F8F">
        <w:rPr>
          <w:szCs w:val="22"/>
        </w:rPr>
        <w:t>,</w:t>
      </w:r>
    </w:p>
    <w:p w14:paraId="34F71CF3" w14:textId="5B4260AC" w:rsidR="00A223A6" w:rsidRPr="006166C9" w:rsidRDefault="006C781B" w:rsidP="00166E3C">
      <w:pPr>
        <w:pStyle w:val="ListParagraph"/>
        <w:numPr>
          <w:ilvl w:val="0"/>
          <w:numId w:val="15"/>
        </w:numPr>
        <w:spacing w:line="240" w:lineRule="exact"/>
        <w:ind w:left="426" w:hanging="426"/>
        <w:rPr>
          <w:szCs w:val="22"/>
        </w:rPr>
      </w:pPr>
      <w:r>
        <w:rPr>
          <w:szCs w:val="22"/>
        </w:rPr>
        <w:t>v</w:t>
      </w:r>
      <w:r w:rsidR="00A223A6" w:rsidRPr="006166C9">
        <w:rPr>
          <w:szCs w:val="22"/>
        </w:rPr>
        <w:t>ér a vizeletben vagy a székletben</w:t>
      </w:r>
      <w:r w:rsidR="00C95F8F">
        <w:rPr>
          <w:szCs w:val="22"/>
        </w:rPr>
        <w:t>,</w:t>
      </w:r>
    </w:p>
    <w:p w14:paraId="071E6FF8" w14:textId="79054AE1" w:rsidR="00A223A6" w:rsidRPr="006166C9" w:rsidRDefault="006C781B" w:rsidP="00166E3C">
      <w:pPr>
        <w:pStyle w:val="ListParagraph"/>
        <w:numPr>
          <w:ilvl w:val="0"/>
          <w:numId w:val="15"/>
        </w:numPr>
        <w:spacing w:line="240" w:lineRule="exact"/>
        <w:ind w:left="426" w:hanging="426"/>
        <w:rPr>
          <w:szCs w:val="22"/>
        </w:rPr>
      </w:pPr>
      <w:r>
        <w:rPr>
          <w:szCs w:val="22"/>
        </w:rPr>
        <w:t>a</w:t>
      </w:r>
      <w:r w:rsidR="00A223A6" w:rsidRPr="006166C9">
        <w:rPr>
          <w:szCs w:val="22"/>
        </w:rPr>
        <w:t>pró piros foltok a bőrön</w:t>
      </w:r>
      <w:r w:rsidR="00C95F8F">
        <w:rPr>
          <w:szCs w:val="22"/>
        </w:rPr>
        <w:t>,</w:t>
      </w:r>
    </w:p>
    <w:p w14:paraId="35BA40D4" w14:textId="0718EB50" w:rsidR="00A223A6" w:rsidRPr="006166C9" w:rsidRDefault="006C781B" w:rsidP="00166E3C">
      <w:pPr>
        <w:pStyle w:val="ListParagraph"/>
        <w:numPr>
          <w:ilvl w:val="0"/>
          <w:numId w:val="15"/>
        </w:numPr>
        <w:spacing w:line="240" w:lineRule="exact"/>
        <w:ind w:left="426" w:hanging="426"/>
        <w:rPr>
          <w:szCs w:val="22"/>
        </w:rPr>
      </w:pPr>
      <w:r>
        <w:rPr>
          <w:szCs w:val="22"/>
        </w:rPr>
        <w:t>l</w:t>
      </w:r>
      <w:r w:rsidR="00A223A6" w:rsidRPr="006166C9">
        <w:rPr>
          <w:szCs w:val="22"/>
        </w:rPr>
        <w:t>áz</w:t>
      </w:r>
      <w:r w:rsidR="00C95F8F">
        <w:rPr>
          <w:szCs w:val="22"/>
        </w:rPr>
        <w:t>,</w:t>
      </w:r>
    </w:p>
    <w:p w14:paraId="4555E6A6" w14:textId="72BDCBCB" w:rsidR="00A223A6" w:rsidRPr="006166C9" w:rsidRDefault="006C781B" w:rsidP="00166E3C">
      <w:pPr>
        <w:pStyle w:val="ListParagraph"/>
        <w:numPr>
          <w:ilvl w:val="0"/>
          <w:numId w:val="15"/>
        </w:numPr>
        <w:spacing w:line="240" w:lineRule="exact"/>
        <w:ind w:left="426" w:hanging="426"/>
        <w:rPr>
          <w:szCs w:val="22"/>
        </w:rPr>
      </w:pPr>
      <w:r>
        <w:rPr>
          <w:szCs w:val="22"/>
        </w:rPr>
        <w:t>a</w:t>
      </w:r>
      <w:r w:rsidR="00A223A6" w:rsidRPr="006166C9">
        <w:rPr>
          <w:szCs w:val="22"/>
        </w:rPr>
        <w:t xml:space="preserve"> bőr sárg</w:t>
      </w:r>
      <w:r w:rsidR="00A223A6">
        <w:rPr>
          <w:szCs w:val="22"/>
        </w:rPr>
        <w:t>a</w:t>
      </w:r>
      <w:r w:rsidR="00A223A6" w:rsidRPr="006166C9">
        <w:rPr>
          <w:szCs w:val="22"/>
        </w:rPr>
        <w:t xml:space="preserve"> elszíneződése (sárgaság)</w:t>
      </w:r>
      <w:r w:rsidR="00C95F8F">
        <w:rPr>
          <w:szCs w:val="22"/>
        </w:rPr>
        <w:t>,</w:t>
      </w:r>
    </w:p>
    <w:p w14:paraId="0B7E3BC9" w14:textId="7BACEE22" w:rsidR="00A223A6" w:rsidRPr="006166C9" w:rsidRDefault="006C781B" w:rsidP="00166E3C">
      <w:pPr>
        <w:pStyle w:val="ListParagraph"/>
        <w:numPr>
          <w:ilvl w:val="0"/>
          <w:numId w:val="15"/>
        </w:numPr>
        <w:spacing w:line="240" w:lineRule="exact"/>
        <w:ind w:left="426" w:hanging="426"/>
        <w:rPr>
          <w:szCs w:val="22"/>
        </w:rPr>
      </w:pPr>
      <w:r>
        <w:rPr>
          <w:szCs w:val="22"/>
        </w:rPr>
        <w:t>f</w:t>
      </w:r>
      <w:r w:rsidR="00A223A6" w:rsidRPr="006166C9">
        <w:rPr>
          <w:szCs w:val="22"/>
        </w:rPr>
        <w:t>ájdalmas vagy nehéz vizelés</w:t>
      </w:r>
      <w:r w:rsidR="00C95F8F">
        <w:rPr>
          <w:szCs w:val="22"/>
        </w:rPr>
        <w:t>,</w:t>
      </w:r>
    </w:p>
    <w:p w14:paraId="04C83A75" w14:textId="6878AA6A" w:rsidR="00A223A6" w:rsidRPr="006166C9" w:rsidRDefault="006C781B" w:rsidP="00166E3C">
      <w:pPr>
        <w:pStyle w:val="ListParagraph"/>
        <w:numPr>
          <w:ilvl w:val="0"/>
          <w:numId w:val="15"/>
        </w:numPr>
        <w:spacing w:line="240" w:lineRule="exact"/>
        <w:ind w:left="426" w:hanging="426"/>
        <w:rPr>
          <w:szCs w:val="22"/>
        </w:rPr>
      </w:pPr>
      <w:r>
        <w:rPr>
          <w:szCs w:val="22"/>
        </w:rPr>
        <w:t>s</w:t>
      </w:r>
      <w:r w:rsidR="00A223A6" w:rsidRPr="006166C9">
        <w:rPr>
          <w:szCs w:val="22"/>
        </w:rPr>
        <w:t>zomjúság és/vagy gyakori vizelés</w:t>
      </w:r>
      <w:r w:rsidR="00C95F8F">
        <w:rPr>
          <w:szCs w:val="22"/>
        </w:rPr>
        <w:t>,</w:t>
      </w:r>
    </w:p>
    <w:p w14:paraId="107742F8" w14:textId="3559694F" w:rsidR="00A223A6" w:rsidRPr="006166C9" w:rsidRDefault="006C781B" w:rsidP="00166E3C">
      <w:pPr>
        <w:pStyle w:val="ListParagraph"/>
        <w:numPr>
          <w:ilvl w:val="0"/>
          <w:numId w:val="15"/>
        </w:numPr>
        <w:spacing w:line="240" w:lineRule="exact"/>
        <w:ind w:left="426" w:hanging="426"/>
        <w:rPr>
          <w:szCs w:val="22"/>
        </w:rPr>
      </w:pPr>
      <w:r>
        <w:rPr>
          <w:szCs w:val="22"/>
        </w:rPr>
        <w:t>r</w:t>
      </w:r>
      <w:r w:rsidR="00A223A6">
        <w:rPr>
          <w:szCs w:val="22"/>
        </w:rPr>
        <w:t>ángások</w:t>
      </w:r>
      <w:r w:rsidR="00A223A6" w:rsidRPr="006166C9">
        <w:rPr>
          <w:szCs w:val="22"/>
        </w:rPr>
        <w:t xml:space="preserve"> (görcsök)</w:t>
      </w:r>
      <w:r w:rsidR="00C95F8F">
        <w:rPr>
          <w:szCs w:val="22"/>
        </w:rPr>
        <w:t>,</w:t>
      </w:r>
    </w:p>
    <w:p w14:paraId="4A50DADE" w14:textId="57E8730D" w:rsidR="00A223A6" w:rsidRPr="006166C9" w:rsidRDefault="006C781B" w:rsidP="00166E3C">
      <w:pPr>
        <w:pStyle w:val="ListParagraph"/>
        <w:numPr>
          <w:ilvl w:val="0"/>
          <w:numId w:val="15"/>
        </w:numPr>
        <w:spacing w:line="240" w:lineRule="exact"/>
        <w:ind w:left="426" w:hanging="426"/>
        <w:rPr>
          <w:szCs w:val="22"/>
        </w:rPr>
      </w:pPr>
      <w:r>
        <w:rPr>
          <w:szCs w:val="22"/>
        </w:rPr>
        <w:t>e</w:t>
      </w:r>
      <w:r w:rsidR="00A223A6" w:rsidRPr="006166C9">
        <w:rPr>
          <w:szCs w:val="22"/>
        </w:rPr>
        <w:t>szméletvesztés</w:t>
      </w:r>
      <w:r w:rsidR="00C95F8F">
        <w:rPr>
          <w:szCs w:val="22"/>
        </w:rPr>
        <w:t>,</w:t>
      </w:r>
    </w:p>
    <w:p w14:paraId="1AE94806" w14:textId="692C817D" w:rsidR="00A223A6" w:rsidRDefault="006C781B" w:rsidP="00166E3C">
      <w:pPr>
        <w:pStyle w:val="ListParagraph"/>
        <w:numPr>
          <w:ilvl w:val="0"/>
          <w:numId w:val="15"/>
        </w:numPr>
        <w:spacing w:line="240" w:lineRule="exact"/>
        <w:ind w:left="426" w:hanging="426"/>
        <w:rPr>
          <w:szCs w:val="22"/>
        </w:rPr>
      </w:pPr>
      <w:r>
        <w:rPr>
          <w:szCs w:val="22"/>
        </w:rPr>
        <w:t>h</w:t>
      </w:r>
      <w:r w:rsidR="00A223A6" w:rsidRPr="006166C9">
        <w:rPr>
          <w:szCs w:val="22"/>
        </w:rPr>
        <w:t>omályos vagy csökkent látás</w:t>
      </w:r>
      <w:r w:rsidR="00C95F8F">
        <w:rPr>
          <w:szCs w:val="22"/>
        </w:rPr>
        <w:t>.</w:t>
      </w:r>
    </w:p>
    <w:p w14:paraId="027CCBB3" w14:textId="77777777" w:rsidR="0058182A" w:rsidRDefault="0058182A" w:rsidP="00141C97">
      <w:pPr>
        <w:spacing w:line="240" w:lineRule="exact"/>
        <w:rPr>
          <w:szCs w:val="22"/>
        </w:rPr>
      </w:pPr>
    </w:p>
    <w:p w14:paraId="089F4A61" w14:textId="77777777" w:rsidR="00A223A6" w:rsidRPr="006166C9" w:rsidRDefault="00A223A6" w:rsidP="00141C97">
      <w:pPr>
        <w:spacing w:line="240" w:lineRule="exact"/>
        <w:rPr>
          <w:szCs w:val="22"/>
        </w:rPr>
      </w:pPr>
      <w:r w:rsidRPr="006166C9">
        <w:rPr>
          <w:szCs w:val="22"/>
        </w:rPr>
        <w:t>Az alábbi mellékhatásokról is beszámoltak:</w:t>
      </w:r>
    </w:p>
    <w:p w14:paraId="61F50F21" w14:textId="77777777" w:rsidR="00A223A6" w:rsidRPr="006166C9" w:rsidRDefault="00A223A6" w:rsidP="00A223A6">
      <w:pPr>
        <w:keepNext/>
        <w:spacing w:line="240" w:lineRule="exact"/>
        <w:rPr>
          <w:szCs w:val="22"/>
        </w:rPr>
      </w:pPr>
    </w:p>
    <w:p w14:paraId="1152560D" w14:textId="162C7FCD" w:rsidR="00A223A6" w:rsidRPr="006166C9" w:rsidRDefault="00A223A6" w:rsidP="00A223A6">
      <w:pPr>
        <w:keepNext/>
        <w:spacing w:line="240" w:lineRule="exact"/>
        <w:rPr>
          <w:szCs w:val="22"/>
        </w:rPr>
      </w:pPr>
      <w:r w:rsidRPr="007E1992">
        <w:rPr>
          <w:b/>
          <w:szCs w:val="22"/>
        </w:rPr>
        <w:t>Nagyon gyakori</w:t>
      </w:r>
      <w:r w:rsidR="00702679">
        <w:rPr>
          <w:b/>
          <w:szCs w:val="22"/>
        </w:rPr>
        <w:t xml:space="preserve"> </w:t>
      </w:r>
      <w:r w:rsidR="00FC3820" w:rsidRPr="007E1992">
        <w:rPr>
          <w:szCs w:val="22"/>
        </w:rPr>
        <w:t>(</w:t>
      </w:r>
      <w:r w:rsidRPr="006166C9">
        <w:rPr>
          <w:szCs w:val="22"/>
        </w:rPr>
        <w:t>10-ből több mint 1</w:t>
      </w:r>
      <w:r w:rsidR="00B9021C">
        <w:rPr>
          <w:szCs w:val="22"/>
        </w:rPr>
        <w:t> </w:t>
      </w:r>
      <w:r w:rsidRPr="006166C9">
        <w:rPr>
          <w:szCs w:val="22"/>
        </w:rPr>
        <w:t>beteget érinthet</w:t>
      </w:r>
      <w:r w:rsidR="00FC3820">
        <w:rPr>
          <w:szCs w:val="22"/>
        </w:rPr>
        <w:t>):</w:t>
      </w:r>
    </w:p>
    <w:p w14:paraId="1EBBD896" w14:textId="1EF5B524" w:rsidR="00A223A6" w:rsidRPr="006166C9" w:rsidRDefault="00A223A6" w:rsidP="00A223A6">
      <w:pPr>
        <w:keepNext/>
        <w:spacing w:line="240" w:lineRule="exact"/>
        <w:rPr>
          <w:szCs w:val="22"/>
        </w:rPr>
      </w:pPr>
      <w:r w:rsidRPr="006166C9">
        <w:rPr>
          <w:szCs w:val="22"/>
        </w:rPr>
        <w:t>Étvágytalanság, émelygés (rosszullét), hasi fájdalom, gyulladás a szájüregben</w:t>
      </w:r>
      <w:r w:rsidR="00EA77A9">
        <w:rPr>
          <w:szCs w:val="22"/>
        </w:rPr>
        <w:t>,</w:t>
      </w:r>
      <w:r w:rsidR="00FC3820">
        <w:rPr>
          <w:szCs w:val="22"/>
        </w:rPr>
        <w:t xml:space="preserve"> emésztési zavar</w:t>
      </w:r>
      <w:r w:rsidRPr="006166C9">
        <w:rPr>
          <w:szCs w:val="22"/>
        </w:rPr>
        <w:t xml:space="preserve"> és a májenzim</w:t>
      </w:r>
      <w:r w:rsidR="00423341">
        <w:rPr>
          <w:szCs w:val="22"/>
        </w:rPr>
        <w:t>szint</w:t>
      </w:r>
      <w:r w:rsidRPr="006166C9">
        <w:rPr>
          <w:szCs w:val="22"/>
        </w:rPr>
        <w:t xml:space="preserve">ek </w:t>
      </w:r>
      <w:r>
        <w:rPr>
          <w:szCs w:val="22"/>
        </w:rPr>
        <w:t>emelkedése</w:t>
      </w:r>
      <w:r w:rsidRPr="006166C9">
        <w:rPr>
          <w:szCs w:val="22"/>
        </w:rPr>
        <w:t>.</w:t>
      </w:r>
    </w:p>
    <w:p w14:paraId="2770BE3F" w14:textId="77777777" w:rsidR="00A223A6" w:rsidRPr="006166C9" w:rsidRDefault="00A223A6" w:rsidP="00A223A6">
      <w:pPr>
        <w:keepNext/>
        <w:spacing w:line="240" w:lineRule="exact"/>
        <w:rPr>
          <w:szCs w:val="22"/>
        </w:rPr>
      </w:pPr>
    </w:p>
    <w:p w14:paraId="2B3F42DE" w14:textId="442F9637" w:rsidR="00A223A6" w:rsidRPr="006166C9" w:rsidRDefault="00A223A6" w:rsidP="00A223A6">
      <w:pPr>
        <w:keepNext/>
        <w:spacing w:line="240" w:lineRule="exact"/>
        <w:rPr>
          <w:szCs w:val="22"/>
        </w:rPr>
      </w:pPr>
      <w:r w:rsidRPr="007E1992">
        <w:rPr>
          <w:b/>
          <w:szCs w:val="22"/>
        </w:rPr>
        <w:t>Gyakori</w:t>
      </w:r>
      <w:r w:rsidR="00F24839" w:rsidRPr="007E1992">
        <w:rPr>
          <w:bCs/>
          <w:szCs w:val="22"/>
        </w:rPr>
        <w:t xml:space="preserve"> </w:t>
      </w:r>
      <w:r w:rsidR="00FC3820" w:rsidRPr="007E1992">
        <w:rPr>
          <w:szCs w:val="22"/>
        </w:rPr>
        <w:t>(</w:t>
      </w:r>
      <w:r w:rsidRPr="006166C9">
        <w:rPr>
          <w:szCs w:val="22"/>
        </w:rPr>
        <w:t>10-ből legfeljebb 1</w:t>
      </w:r>
      <w:r w:rsidR="00B9021C">
        <w:rPr>
          <w:szCs w:val="22"/>
        </w:rPr>
        <w:t> </w:t>
      </w:r>
      <w:r w:rsidRPr="006166C9">
        <w:rPr>
          <w:szCs w:val="22"/>
        </w:rPr>
        <w:t>beteget érinthet</w:t>
      </w:r>
      <w:r w:rsidR="00FC3820">
        <w:rPr>
          <w:szCs w:val="22"/>
        </w:rPr>
        <w:t>):</w:t>
      </w:r>
    </w:p>
    <w:p w14:paraId="34F4F92B" w14:textId="633DD252" w:rsidR="00A223A6" w:rsidRPr="006166C9" w:rsidRDefault="00A223A6" w:rsidP="00A223A6">
      <w:pPr>
        <w:keepNext/>
        <w:spacing w:line="240" w:lineRule="exact"/>
        <w:rPr>
          <w:szCs w:val="22"/>
        </w:rPr>
      </w:pPr>
      <w:r w:rsidRPr="006166C9">
        <w:rPr>
          <w:szCs w:val="22"/>
        </w:rPr>
        <w:t xml:space="preserve">Csökkent vérsejtképződés fehér és/vagy a vörösvértestek és/vagy a vérlemezkék csökkenésével (leukopenia, anaemia, thrombocytopenia), fejfájás, fáradtság, álmosság, tüdőgyulladás (pneumonia) száraz, nem produktív köhögéssel, légszomj és láz, </w:t>
      </w:r>
      <w:r w:rsidR="00FC3820">
        <w:rPr>
          <w:szCs w:val="22"/>
        </w:rPr>
        <w:t xml:space="preserve">szájüregi fekélyek, </w:t>
      </w:r>
      <w:r w:rsidRPr="006166C9">
        <w:rPr>
          <w:szCs w:val="22"/>
        </w:rPr>
        <w:t>hasmenés, bőrkiütés, bőrpír, viszketés.</w:t>
      </w:r>
    </w:p>
    <w:p w14:paraId="3507BB24" w14:textId="77777777" w:rsidR="00A223A6" w:rsidRPr="006166C9" w:rsidRDefault="00A223A6" w:rsidP="00A223A6">
      <w:pPr>
        <w:keepNext/>
        <w:spacing w:line="240" w:lineRule="exact"/>
        <w:rPr>
          <w:szCs w:val="22"/>
        </w:rPr>
      </w:pPr>
    </w:p>
    <w:p w14:paraId="04A329BA" w14:textId="55BA8BC0" w:rsidR="00A223A6" w:rsidRPr="006166C9" w:rsidRDefault="00A223A6" w:rsidP="00A223A6">
      <w:pPr>
        <w:keepNext/>
        <w:spacing w:line="240" w:lineRule="exact"/>
        <w:rPr>
          <w:szCs w:val="22"/>
        </w:rPr>
      </w:pPr>
      <w:r w:rsidRPr="007E1992">
        <w:rPr>
          <w:b/>
          <w:szCs w:val="22"/>
        </w:rPr>
        <w:t>Nem gyakori</w:t>
      </w:r>
      <w:r w:rsidRPr="006166C9">
        <w:rPr>
          <w:szCs w:val="22"/>
        </w:rPr>
        <w:t xml:space="preserve"> </w:t>
      </w:r>
      <w:r w:rsidR="00FC3820">
        <w:rPr>
          <w:szCs w:val="22"/>
        </w:rPr>
        <w:t>(</w:t>
      </w:r>
      <w:r w:rsidRPr="006166C9">
        <w:rPr>
          <w:szCs w:val="22"/>
        </w:rPr>
        <w:t>100-ból legfeljebb 1</w:t>
      </w:r>
      <w:r w:rsidR="00B9021C">
        <w:rPr>
          <w:szCs w:val="22"/>
        </w:rPr>
        <w:t> </w:t>
      </w:r>
      <w:r w:rsidRPr="006166C9">
        <w:rPr>
          <w:szCs w:val="22"/>
        </w:rPr>
        <w:t>beteget érinthet</w:t>
      </w:r>
      <w:r w:rsidR="00FC3820">
        <w:rPr>
          <w:szCs w:val="22"/>
        </w:rPr>
        <w:t>):</w:t>
      </w:r>
    </w:p>
    <w:p w14:paraId="0284694A" w14:textId="51A2B22E" w:rsidR="00A223A6" w:rsidRPr="006166C9" w:rsidRDefault="00A223A6" w:rsidP="00A223A6">
      <w:pPr>
        <w:keepNext/>
        <w:spacing w:line="240" w:lineRule="exact"/>
        <w:rPr>
          <w:szCs w:val="22"/>
        </w:rPr>
      </w:pPr>
      <w:r w:rsidRPr="006166C9">
        <w:rPr>
          <w:szCs w:val="22"/>
        </w:rPr>
        <w:t xml:space="preserve">Csökkent vérsejt- és vérlemezkeszám, </w:t>
      </w:r>
      <w:r w:rsidR="00FC3820" w:rsidRPr="00447A3A">
        <w:t>torokgyulladás</w:t>
      </w:r>
      <w:r w:rsidR="00FC3820">
        <w:rPr>
          <w:szCs w:val="22"/>
        </w:rPr>
        <w:t xml:space="preserve">, </w:t>
      </w:r>
      <w:r w:rsidRPr="006166C9">
        <w:rPr>
          <w:szCs w:val="22"/>
        </w:rPr>
        <w:t xml:space="preserve">szédülés, zavartság, depresszió, az erek gyulladása, emésztőrendszeri fekélyek és vérzés, </w:t>
      </w:r>
      <w:r w:rsidR="00FC3820" w:rsidRPr="00447A3A">
        <w:t>gyulladás a belekben, hányás, hasnyálmirigy</w:t>
      </w:r>
      <w:r w:rsidR="00423341">
        <w:t>-</w:t>
      </w:r>
      <w:r w:rsidR="00FC3820" w:rsidRPr="00447A3A">
        <w:t>gyulladás</w:t>
      </w:r>
      <w:r w:rsidR="00FC3820">
        <w:t>,</w:t>
      </w:r>
      <w:r w:rsidR="00FC3820" w:rsidRPr="006166C9">
        <w:rPr>
          <w:szCs w:val="22"/>
        </w:rPr>
        <w:t xml:space="preserve"> </w:t>
      </w:r>
      <w:r w:rsidRPr="006166C9">
        <w:rPr>
          <w:szCs w:val="22"/>
        </w:rPr>
        <w:t>májbetegségek, cukorbetegség, csökkent vérfehérje,</w:t>
      </w:r>
      <w:r w:rsidR="00FC3820">
        <w:rPr>
          <w:szCs w:val="22"/>
        </w:rPr>
        <w:t xml:space="preserve"> </w:t>
      </w:r>
      <w:r w:rsidR="00FC3820" w:rsidRPr="00447A3A">
        <w:t>herpeszszerű bőrkiütések</w:t>
      </w:r>
      <w:r w:rsidR="00FC3820">
        <w:t>,</w:t>
      </w:r>
      <w:r w:rsidRPr="006166C9">
        <w:rPr>
          <w:szCs w:val="22"/>
        </w:rPr>
        <w:t xml:space="preserve"> csalánkiütés, </w:t>
      </w:r>
      <w:r w:rsidR="00030A68">
        <w:rPr>
          <w:szCs w:val="22"/>
        </w:rPr>
        <w:t>n</w:t>
      </w:r>
      <w:r w:rsidR="00030A68" w:rsidRPr="00030A68">
        <w:rPr>
          <w:szCs w:val="22"/>
        </w:rPr>
        <w:t>apégésre hasonlító reakció a bőr fokozott napfényérzékenysége miatt</w:t>
      </w:r>
      <w:r w:rsidRPr="006166C9">
        <w:rPr>
          <w:szCs w:val="22"/>
        </w:rPr>
        <w:t xml:space="preserve">, hajhullás, a reumás csomók növekedése, </w:t>
      </w:r>
      <w:r w:rsidR="00FC3820">
        <w:rPr>
          <w:szCs w:val="22"/>
        </w:rPr>
        <w:t xml:space="preserve">bőrfekélyek, </w:t>
      </w:r>
      <w:r w:rsidRPr="006166C9">
        <w:rPr>
          <w:szCs w:val="22"/>
        </w:rPr>
        <w:t>övsömör, ízületi vagy izomfájdalom, csontritkulás (csökkent csonttömeg), gyulladás és fekélyek a húgyhólyagban (esetleg véres vizelet),</w:t>
      </w:r>
      <w:r w:rsidR="00FC3820">
        <w:rPr>
          <w:szCs w:val="22"/>
        </w:rPr>
        <w:t xml:space="preserve"> csökkent vesefunkció, </w:t>
      </w:r>
      <w:r w:rsidRPr="006166C9">
        <w:rPr>
          <w:szCs w:val="22"/>
        </w:rPr>
        <w:t>fájdalmas vizelés,  gyulladás és fekély a hüvelyben.</w:t>
      </w:r>
    </w:p>
    <w:p w14:paraId="2CC7EF83" w14:textId="77777777" w:rsidR="00A223A6" w:rsidRPr="006166C9" w:rsidRDefault="00A223A6" w:rsidP="007B2600">
      <w:pPr>
        <w:widowControl w:val="0"/>
        <w:spacing w:line="240" w:lineRule="exact"/>
        <w:rPr>
          <w:i/>
          <w:szCs w:val="22"/>
        </w:rPr>
      </w:pPr>
    </w:p>
    <w:p w14:paraId="0D3C2DD7" w14:textId="1A0010E5" w:rsidR="00A223A6" w:rsidRPr="006166C9" w:rsidRDefault="00A223A6" w:rsidP="00A223A6">
      <w:pPr>
        <w:keepNext/>
        <w:spacing w:line="240" w:lineRule="exact"/>
        <w:rPr>
          <w:szCs w:val="22"/>
        </w:rPr>
      </w:pPr>
      <w:r w:rsidRPr="007E1992">
        <w:rPr>
          <w:b/>
          <w:szCs w:val="22"/>
        </w:rPr>
        <w:t>Ritka</w:t>
      </w:r>
      <w:r w:rsidRPr="006166C9">
        <w:rPr>
          <w:szCs w:val="22"/>
        </w:rPr>
        <w:t xml:space="preserve"> </w:t>
      </w:r>
      <w:r w:rsidR="00FC3820">
        <w:rPr>
          <w:szCs w:val="22"/>
        </w:rPr>
        <w:t>(</w:t>
      </w:r>
      <w:r w:rsidRPr="006166C9">
        <w:rPr>
          <w:szCs w:val="22"/>
        </w:rPr>
        <w:t>1000-ből legfeljebb 1</w:t>
      </w:r>
      <w:r w:rsidR="00B9021C">
        <w:rPr>
          <w:szCs w:val="22"/>
        </w:rPr>
        <w:t> </w:t>
      </w:r>
      <w:r w:rsidRPr="006166C9">
        <w:rPr>
          <w:szCs w:val="22"/>
        </w:rPr>
        <w:t>beteget érinthet</w:t>
      </w:r>
      <w:r w:rsidR="00FC3820">
        <w:rPr>
          <w:szCs w:val="22"/>
        </w:rPr>
        <w:t>):</w:t>
      </w:r>
    </w:p>
    <w:p w14:paraId="58B752E4" w14:textId="064A991C" w:rsidR="00A223A6" w:rsidRPr="006166C9" w:rsidRDefault="00FC3820" w:rsidP="00A223A6">
      <w:pPr>
        <w:keepNext/>
        <w:spacing w:line="240" w:lineRule="exact"/>
        <w:rPr>
          <w:szCs w:val="22"/>
        </w:rPr>
      </w:pPr>
      <w:r w:rsidRPr="00447A3A">
        <w:t>Fertőzések (pl. beleértve az inaktív idült fertőzések fellángolását, szepszis, szemvörösség, allergiás reakciók, anafilaxiás sokk, az antitestek számának csökkenése a vérben</w:t>
      </w:r>
      <w:r>
        <w:t>,</w:t>
      </w:r>
      <w:r>
        <w:rPr>
          <w:szCs w:val="22"/>
        </w:rPr>
        <w:t xml:space="preserve"> s</w:t>
      </w:r>
      <w:r w:rsidR="00A223A6" w:rsidRPr="006166C9">
        <w:rPr>
          <w:szCs w:val="22"/>
        </w:rPr>
        <w:t xml:space="preserve">zívburokgyulladás, folyadék </w:t>
      </w:r>
      <w:r w:rsidRPr="00447A3A">
        <w:t xml:space="preserve">felhalmozódása </w:t>
      </w:r>
      <w:r w:rsidR="00A223A6" w:rsidRPr="006166C9">
        <w:rPr>
          <w:szCs w:val="22"/>
        </w:rPr>
        <w:t xml:space="preserve">a szívburokban, </w:t>
      </w:r>
      <w:r w:rsidRPr="00447A3A">
        <w:t>a szív telődésének akadályoztatása a szívburokban felgyülemlett folyadék miatt</w:t>
      </w:r>
      <w:r>
        <w:t xml:space="preserve">, </w:t>
      </w:r>
      <w:r w:rsidR="00A223A6" w:rsidRPr="006166C9">
        <w:rPr>
          <w:szCs w:val="22"/>
        </w:rPr>
        <w:t>látászavar, hangulatingadozások, alacsony vérnyomás, vérrögök,</w:t>
      </w:r>
      <w:r>
        <w:rPr>
          <w:szCs w:val="22"/>
        </w:rPr>
        <w:t xml:space="preserve"> </w:t>
      </w:r>
      <w:r w:rsidRPr="00447A3A">
        <w:t xml:space="preserve">hegszövet képződése a tüdőben (tüdőfibrózis), </w:t>
      </w:r>
      <w:r w:rsidRPr="00447A3A">
        <w:rPr>
          <w:i/>
        </w:rPr>
        <w:t>Pneumocystis jiroveci</w:t>
      </w:r>
      <w:r w:rsidRPr="00447A3A">
        <w:t xml:space="preserve"> </w:t>
      </w:r>
      <w:r w:rsidR="00423341">
        <w:t>okozta tüdőgyulladás</w:t>
      </w:r>
      <w:r w:rsidR="00A223A6" w:rsidRPr="006166C9">
        <w:rPr>
          <w:szCs w:val="22"/>
        </w:rPr>
        <w:t xml:space="preserve">, szakaszos légzés, asztma, </w:t>
      </w:r>
      <w:r w:rsidRPr="00447A3A">
        <w:t>folyadékgyülem a mellhártyában</w:t>
      </w:r>
      <w:r>
        <w:rPr>
          <w:szCs w:val="22"/>
        </w:rPr>
        <w:t xml:space="preserve">, </w:t>
      </w:r>
      <w:r w:rsidR="00A223A6" w:rsidRPr="006166C9">
        <w:rPr>
          <w:szCs w:val="22"/>
        </w:rPr>
        <w:t xml:space="preserve">ínygyulladás, akut </w:t>
      </w:r>
      <w:r w:rsidR="00423341" w:rsidRPr="006166C9">
        <w:rPr>
          <w:szCs w:val="22"/>
        </w:rPr>
        <w:t xml:space="preserve">májgyulladás </w:t>
      </w:r>
      <w:r w:rsidR="00423341">
        <w:rPr>
          <w:szCs w:val="22"/>
        </w:rPr>
        <w:t>(</w:t>
      </w:r>
      <w:r w:rsidR="00A223A6" w:rsidRPr="006166C9">
        <w:rPr>
          <w:szCs w:val="22"/>
        </w:rPr>
        <w:t>hepatitis</w:t>
      </w:r>
      <w:r w:rsidR="00423341">
        <w:rPr>
          <w:szCs w:val="22"/>
        </w:rPr>
        <w:t xml:space="preserve">) </w:t>
      </w:r>
      <w:r>
        <w:rPr>
          <w:szCs w:val="22"/>
        </w:rPr>
        <w:t>barna bőr</w:t>
      </w:r>
      <w:r w:rsidR="00A223A6" w:rsidRPr="006166C9">
        <w:rPr>
          <w:szCs w:val="22"/>
        </w:rPr>
        <w:t xml:space="preserve">, pattanások, vörös vagy lila foltok az erek vérzése miatt, </w:t>
      </w:r>
      <w:r w:rsidR="00B27F51" w:rsidRPr="00447A3A">
        <w:t>az erek allergiás gyulladása</w:t>
      </w:r>
      <w:r w:rsidR="00B27F51">
        <w:t>,</w:t>
      </w:r>
      <w:r w:rsidR="00B27F51" w:rsidRPr="006166C9">
        <w:rPr>
          <w:szCs w:val="22"/>
        </w:rPr>
        <w:t xml:space="preserve"> </w:t>
      </w:r>
      <w:r w:rsidR="00A223A6" w:rsidRPr="006166C9">
        <w:rPr>
          <w:szCs w:val="22"/>
        </w:rPr>
        <w:t>csonttörés, veseelégtelenség, vizelet csökkenése vagy hiánya, elektrolitzavarok,</w:t>
      </w:r>
      <w:r w:rsidR="00B27F51">
        <w:rPr>
          <w:szCs w:val="22"/>
        </w:rPr>
        <w:t xml:space="preserve"> láz, lassú sebgyógyulás.</w:t>
      </w:r>
    </w:p>
    <w:p w14:paraId="0BF3E11A" w14:textId="77777777" w:rsidR="00A223A6" w:rsidRPr="006166C9" w:rsidRDefault="00A223A6" w:rsidP="007B2600">
      <w:pPr>
        <w:widowControl w:val="0"/>
        <w:spacing w:line="240" w:lineRule="exact"/>
        <w:rPr>
          <w:szCs w:val="22"/>
        </w:rPr>
      </w:pPr>
    </w:p>
    <w:p w14:paraId="260F67FB" w14:textId="1C49C9EE" w:rsidR="00A223A6" w:rsidRPr="006166C9" w:rsidRDefault="00A223A6" w:rsidP="00A223A6">
      <w:pPr>
        <w:keepNext/>
        <w:spacing w:line="240" w:lineRule="exact"/>
        <w:rPr>
          <w:szCs w:val="22"/>
        </w:rPr>
      </w:pPr>
      <w:r w:rsidRPr="007E1992">
        <w:rPr>
          <w:b/>
          <w:szCs w:val="22"/>
        </w:rPr>
        <w:t>Nagyon ritka</w:t>
      </w:r>
      <w:r w:rsidR="00380997">
        <w:rPr>
          <w:b/>
          <w:szCs w:val="22"/>
        </w:rPr>
        <w:t xml:space="preserve"> </w:t>
      </w:r>
      <w:r w:rsidR="00FC3820" w:rsidRPr="007E1992">
        <w:rPr>
          <w:szCs w:val="22"/>
        </w:rPr>
        <w:t>(</w:t>
      </w:r>
      <w:r w:rsidRPr="006166C9">
        <w:rPr>
          <w:szCs w:val="22"/>
        </w:rPr>
        <w:t>10 000-ből legfeljebb 1</w:t>
      </w:r>
      <w:r w:rsidR="00B9021C">
        <w:rPr>
          <w:szCs w:val="22"/>
        </w:rPr>
        <w:t> </w:t>
      </w:r>
      <w:r w:rsidRPr="006166C9">
        <w:rPr>
          <w:szCs w:val="22"/>
        </w:rPr>
        <w:t>beteget érinthet</w:t>
      </w:r>
      <w:r w:rsidR="00FC3820">
        <w:rPr>
          <w:szCs w:val="22"/>
        </w:rPr>
        <w:t>):</w:t>
      </w:r>
    </w:p>
    <w:p w14:paraId="3814D13D" w14:textId="2AB05010" w:rsidR="00AB7E1F" w:rsidRDefault="00B27F51" w:rsidP="008A51DB">
      <w:pPr>
        <w:rPr>
          <w:szCs w:val="22"/>
        </w:rPr>
      </w:pPr>
      <w:r w:rsidRPr="00B27F51">
        <w:rPr>
          <w:szCs w:val="22"/>
        </w:rPr>
        <w:t>Egyes fehérvérsejtek számának csökkenése (agranulocitózis),</w:t>
      </w:r>
      <w:r w:rsidR="00A223A6" w:rsidRPr="006166C9">
        <w:rPr>
          <w:szCs w:val="22"/>
        </w:rPr>
        <w:t xml:space="preserve"> a csontvelő súlyos károsodása, májelégtelenség, megduzzadt </w:t>
      </w:r>
      <w:r w:rsidR="00A223A6">
        <w:rPr>
          <w:szCs w:val="22"/>
        </w:rPr>
        <w:t>mirigyek</w:t>
      </w:r>
      <w:r w:rsidR="00A223A6" w:rsidRPr="006166C9">
        <w:rPr>
          <w:szCs w:val="22"/>
        </w:rPr>
        <w:t xml:space="preserve">, álmatlanság, fájdalom, izomgyengeség, </w:t>
      </w:r>
      <w:r w:rsidR="00F55458" w:rsidRPr="002B3DF4">
        <w:rPr>
          <w:szCs w:val="22"/>
        </w:rPr>
        <w:t>zsibbadás</w:t>
      </w:r>
      <w:r w:rsidR="00F55458">
        <w:rPr>
          <w:szCs w:val="22"/>
        </w:rPr>
        <w:t>-</w:t>
      </w:r>
      <w:r w:rsidR="00F55458" w:rsidRPr="002B3DF4">
        <w:rPr>
          <w:szCs w:val="22"/>
        </w:rPr>
        <w:t xml:space="preserve"> vagy bizsergés</w:t>
      </w:r>
      <w:r w:rsidR="00F55458">
        <w:rPr>
          <w:szCs w:val="22"/>
        </w:rPr>
        <w:t>érzés</w:t>
      </w:r>
      <w:r w:rsidR="00F55458" w:rsidRPr="002B3DF4">
        <w:rPr>
          <w:szCs w:val="22"/>
        </w:rPr>
        <w:t xml:space="preserve"> / </w:t>
      </w:r>
      <w:r w:rsidR="00F55458">
        <w:rPr>
          <w:szCs w:val="22"/>
        </w:rPr>
        <w:t>csökkent érzékenység a</w:t>
      </w:r>
      <w:r w:rsidR="005E6A22">
        <w:rPr>
          <w:szCs w:val="22"/>
        </w:rPr>
        <w:t>z ingerlésre</w:t>
      </w:r>
      <w:r w:rsidR="00F55458">
        <w:rPr>
          <w:szCs w:val="22"/>
        </w:rPr>
        <w:t xml:space="preserve"> </w:t>
      </w:r>
      <w:r w:rsidR="00A223A6" w:rsidRPr="006166C9">
        <w:rPr>
          <w:szCs w:val="22"/>
        </w:rPr>
        <w:t xml:space="preserve">, változások ízérzékelés (fémes íz), </w:t>
      </w:r>
      <w:r>
        <w:rPr>
          <w:szCs w:val="22"/>
        </w:rPr>
        <w:t xml:space="preserve">rángások, </w:t>
      </w:r>
      <w:r w:rsidR="00A223A6" w:rsidRPr="006166C9">
        <w:rPr>
          <w:szCs w:val="22"/>
        </w:rPr>
        <w:t>agyhártyagyulladás okozta bénulás vagy hányás,</w:t>
      </w:r>
      <w:r w:rsidR="008C7441">
        <w:rPr>
          <w:szCs w:val="22"/>
        </w:rPr>
        <w:t xml:space="preserve"> </w:t>
      </w:r>
      <w:r>
        <w:rPr>
          <w:szCs w:val="22"/>
        </w:rPr>
        <w:t>látászavar,</w:t>
      </w:r>
      <w:r w:rsidR="00A223A6" w:rsidRPr="006166C9">
        <w:rPr>
          <w:szCs w:val="22"/>
        </w:rPr>
        <w:t xml:space="preserve"> a retina károsodása, vérhányás,</w:t>
      </w:r>
      <w:r w:rsidRPr="00447A3A">
        <w:t xml:space="preserve"> a </w:t>
      </w:r>
      <w:r w:rsidRPr="00447A3A">
        <w:lastRenderedPageBreak/>
        <w:t>vastagbél erős fájdalommal társult megnagyobbodása</w:t>
      </w:r>
      <w:r w:rsidR="00F03A90">
        <w:t xml:space="preserve"> (</w:t>
      </w:r>
      <w:r w:rsidR="00F03A90" w:rsidRPr="00447A3A">
        <w:t>toxikus megacolon</w:t>
      </w:r>
      <w:r w:rsidRPr="00447A3A">
        <w:t>), sérült spermaképződés (oligospermia), Stevens</w:t>
      </w:r>
      <w:r w:rsidR="009F6C10">
        <w:t>–</w:t>
      </w:r>
      <w:r w:rsidRPr="00447A3A">
        <w:t>Johnsom</w:t>
      </w:r>
      <w:r w:rsidR="009F6C10">
        <w:t>-</w:t>
      </w:r>
      <w:r w:rsidRPr="00447A3A">
        <w:t>szindróma, toxikus bőrelhalás (Lyell</w:t>
      </w:r>
      <w:r w:rsidR="009F6C10">
        <w:t>-</w:t>
      </w:r>
      <w:r w:rsidRPr="00447A3A">
        <w:t>szindróma), a körmök fokozott pigmentációja</w:t>
      </w:r>
      <w:r w:rsidR="00A223A6" w:rsidRPr="006166C9">
        <w:rPr>
          <w:szCs w:val="22"/>
        </w:rPr>
        <w:t xml:space="preserve">, a nemi vágy hiánya, erekciós </w:t>
      </w:r>
      <w:r w:rsidR="00A223A6">
        <w:rPr>
          <w:szCs w:val="22"/>
        </w:rPr>
        <w:t>zavarok</w:t>
      </w:r>
      <w:r w:rsidR="00A223A6" w:rsidRPr="006166C9">
        <w:rPr>
          <w:szCs w:val="22"/>
        </w:rPr>
        <w:t>, köröm körüli fertőzés, súlyos szövődmények a gyomor-bél szakaszban, kelések</w:t>
      </w:r>
      <w:r w:rsidR="00A223A6">
        <w:rPr>
          <w:szCs w:val="22"/>
        </w:rPr>
        <w:t>, hajszál</w:t>
      </w:r>
      <w:r w:rsidR="009F6C10">
        <w:rPr>
          <w:szCs w:val="22"/>
        </w:rPr>
        <w:t>erek</w:t>
      </w:r>
      <w:r>
        <w:rPr>
          <w:szCs w:val="22"/>
        </w:rPr>
        <w:t xml:space="preserve"> </w:t>
      </w:r>
      <w:r w:rsidRPr="00447A3A">
        <w:t>feltűnő megnagyobbodása</w:t>
      </w:r>
      <w:r w:rsidR="00A223A6" w:rsidRPr="006166C9">
        <w:rPr>
          <w:szCs w:val="22"/>
        </w:rPr>
        <w:t xml:space="preserve">, </w:t>
      </w:r>
      <w:r>
        <w:rPr>
          <w:szCs w:val="22"/>
        </w:rPr>
        <w:t>menstruációs zavarok</w:t>
      </w:r>
      <w:r w:rsidR="00A223A6" w:rsidRPr="006166C9">
        <w:rPr>
          <w:szCs w:val="22"/>
        </w:rPr>
        <w:t>, hüvelyváladék</w:t>
      </w:r>
      <w:r w:rsidR="00A223A6">
        <w:rPr>
          <w:szCs w:val="22"/>
        </w:rPr>
        <w:t>ozás</w:t>
      </w:r>
      <w:r w:rsidR="00A223A6" w:rsidRPr="006166C9">
        <w:rPr>
          <w:szCs w:val="22"/>
        </w:rPr>
        <w:t>, meddőség, férfi emlő megnagyobbodása (gynecomastia),</w:t>
      </w:r>
      <w:r w:rsidR="00AB7E1F">
        <w:rPr>
          <w:szCs w:val="22"/>
        </w:rPr>
        <w:t xml:space="preserve"> limfoproliferatív megbetegedések (a fehérvérsejtek számának túlzott megnövekedése)</w:t>
      </w:r>
      <w:r w:rsidR="00AB7E1F" w:rsidRPr="006166C9">
        <w:rPr>
          <w:szCs w:val="22"/>
        </w:rPr>
        <w:t>.</w:t>
      </w:r>
    </w:p>
    <w:p w14:paraId="5D9904DF" w14:textId="77777777" w:rsidR="00B9021C" w:rsidRPr="00C7044E" w:rsidRDefault="00B9021C" w:rsidP="00AB7E1F">
      <w:pPr>
        <w:keepNext/>
        <w:spacing w:line="240" w:lineRule="exact"/>
        <w:rPr>
          <w:szCs w:val="22"/>
        </w:rPr>
      </w:pPr>
    </w:p>
    <w:p w14:paraId="0BF5CA14" w14:textId="3048F553" w:rsidR="00875723" w:rsidRDefault="00B9021C" w:rsidP="00875723">
      <w:pPr>
        <w:spacing w:line="240" w:lineRule="exact"/>
        <w:rPr>
          <w:szCs w:val="22"/>
        </w:rPr>
      </w:pPr>
      <w:r w:rsidRPr="007E1992">
        <w:rPr>
          <w:b/>
          <w:szCs w:val="22"/>
        </w:rPr>
        <w:t>N</w:t>
      </w:r>
      <w:r w:rsidR="00875723" w:rsidRPr="007E1992">
        <w:rPr>
          <w:b/>
          <w:szCs w:val="22"/>
        </w:rPr>
        <w:t>em ismert</w:t>
      </w:r>
      <w:r w:rsidR="00875723">
        <w:rPr>
          <w:szCs w:val="22"/>
        </w:rPr>
        <w:t xml:space="preserve"> (a gyakoriság a rendelkezésre álló adatokból nem állapítható meg): </w:t>
      </w:r>
    </w:p>
    <w:p w14:paraId="6F56284C" w14:textId="28E5BA07" w:rsidR="00AB7E1F" w:rsidRPr="006166C9" w:rsidRDefault="00B27F51" w:rsidP="00875723">
      <w:pPr>
        <w:spacing w:line="240" w:lineRule="exact"/>
        <w:rPr>
          <w:szCs w:val="22"/>
        </w:rPr>
      </w:pPr>
      <w:r w:rsidRPr="00447A3A">
        <w:t>Egyes fehérvérsejtek számának növekedése (eozinofilia), bizonyos agyi megbetegedések (encefalopátia/leukoencefalopátia), orrvérzés</w:t>
      </w:r>
      <w:r>
        <w:rPr>
          <w:szCs w:val="22"/>
        </w:rPr>
        <w:t>, t</w:t>
      </w:r>
      <w:r w:rsidR="00875723">
        <w:rPr>
          <w:szCs w:val="22"/>
        </w:rPr>
        <w:t xml:space="preserve">üdővérzés, </w:t>
      </w:r>
      <w:r w:rsidR="00B9021C">
        <w:rPr>
          <w:szCs w:val="22"/>
        </w:rPr>
        <w:t>a</w:t>
      </w:r>
      <w:r w:rsidR="00AB7E1F" w:rsidRPr="00C7044E">
        <w:rPr>
          <w:szCs w:val="22"/>
        </w:rPr>
        <w:t xml:space="preserve">z állkapocs </w:t>
      </w:r>
      <w:r w:rsidR="00D069ED">
        <w:rPr>
          <w:szCs w:val="22"/>
        </w:rPr>
        <w:t xml:space="preserve">károsodása </w:t>
      </w:r>
      <w:r w:rsidR="00AB7E1F" w:rsidRPr="00C7044E">
        <w:rPr>
          <w:szCs w:val="22"/>
        </w:rPr>
        <w:t xml:space="preserve">(másodlagosan a fehérvérsejtek </w:t>
      </w:r>
      <w:r w:rsidR="00AB7E1F">
        <w:rPr>
          <w:szCs w:val="22"/>
        </w:rPr>
        <w:t xml:space="preserve">számának </w:t>
      </w:r>
      <w:r w:rsidR="00AB7E1F" w:rsidRPr="00C7044E">
        <w:rPr>
          <w:szCs w:val="22"/>
        </w:rPr>
        <w:t>túlzott növekedés</w:t>
      </w:r>
      <w:r w:rsidR="00AB7E1F">
        <w:rPr>
          <w:szCs w:val="22"/>
        </w:rPr>
        <w:t>e miatt)</w:t>
      </w:r>
      <w:r w:rsidR="00B91E22">
        <w:rPr>
          <w:szCs w:val="22"/>
        </w:rPr>
        <w:t xml:space="preserve">, </w:t>
      </w:r>
      <w:r w:rsidRPr="00447A3A">
        <w:t>fehérje a vizeletben, gyengeségérzés</w:t>
      </w:r>
      <w:r>
        <w:t>,</w:t>
      </w:r>
      <w:r>
        <w:rPr>
          <w:szCs w:val="22"/>
        </w:rPr>
        <w:t xml:space="preserve"> </w:t>
      </w:r>
      <w:r w:rsidR="00B91E22">
        <w:rPr>
          <w:szCs w:val="22"/>
        </w:rPr>
        <w:t>szövet</w:t>
      </w:r>
      <w:r w:rsidR="006F4AEE">
        <w:rPr>
          <w:szCs w:val="22"/>
        </w:rPr>
        <w:t>károsodás</w:t>
      </w:r>
      <w:r w:rsidR="00B91E22">
        <w:rPr>
          <w:szCs w:val="22"/>
        </w:rPr>
        <w:t xml:space="preserve"> az injekció beadásnak helyén</w:t>
      </w:r>
      <w:r w:rsidR="00F55458">
        <w:rPr>
          <w:szCs w:val="22"/>
        </w:rPr>
        <w:t>, bőrpír és hámlás, duzzanat</w:t>
      </w:r>
      <w:r w:rsidR="00AB7E1F">
        <w:rPr>
          <w:szCs w:val="22"/>
        </w:rPr>
        <w:t>.</w:t>
      </w:r>
    </w:p>
    <w:p w14:paraId="5754CCF1" w14:textId="77777777" w:rsidR="00A223A6" w:rsidRPr="006166C9" w:rsidRDefault="00A223A6" w:rsidP="00A223A6">
      <w:pPr>
        <w:keepNext/>
        <w:spacing w:line="240" w:lineRule="exact"/>
        <w:rPr>
          <w:i/>
          <w:szCs w:val="22"/>
        </w:rPr>
      </w:pPr>
    </w:p>
    <w:p w14:paraId="6B471197" w14:textId="7B703F9B" w:rsidR="00A223A6" w:rsidRPr="006166C9" w:rsidRDefault="00A223A6" w:rsidP="00A223A6">
      <w:pPr>
        <w:spacing w:line="240" w:lineRule="exact"/>
        <w:rPr>
          <w:szCs w:val="22"/>
        </w:rPr>
      </w:pPr>
      <w:r w:rsidRPr="006166C9">
        <w:rPr>
          <w:szCs w:val="22"/>
        </w:rPr>
        <w:t>Csak enyhe fokú helyi bőrreakciókat</w:t>
      </w:r>
      <w:r w:rsidR="00702679">
        <w:rPr>
          <w:szCs w:val="22"/>
        </w:rPr>
        <w:t xml:space="preserve"> </w:t>
      </w:r>
      <w:r w:rsidR="00702679" w:rsidRPr="00447A3A">
        <w:t>(m</w:t>
      </w:r>
      <w:r w:rsidR="009F6C10">
        <w:t>int például</w:t>
      </w:r>
      <w:r w:rsidR="00702679" w:rsidRPr="00447A3A">
        <w:t xml:space="preserve"> égő érzés, bőrpír, duzzanat, elszineződés, erős viszketés, fájdalom</w:t>
      </w:r>
      <w:r w:rsidR="00702679">
        <w:t>)</w:t>
      </w:r>
      <w:r w:rsidRPr="006166C9">
        <w:rPr>
          <w:szCs w:val="22"/>
        </w:rPr>
        <w:t xml:space="preserve"> figyeltek meg, amelyek a kezelés során </w:t>
      </w:r>
      <w:r>
        <w:rPr>
          <w:szCs w:val="22"/>
        </w:rPr>
        <w:t>csökkentek</w:t>
      </w:r>
      <w:r w:rsidRPr="006166C9">
        <w:rPr>
          <w:szCs w:val="22"/>
        </w:rPr>
        <w:t>.</w:t>
      </w:r>
    </w:p>
    <w:p w14:paraId="207AB81B" w14:textId="77777777" w:rsidR="00A223A6" w:rsidRPr="006166C9" w:rsidRDefault="00A223A6" w:rsidP="00A223A6">
      <w:pPr>
        <w:spacing w:line="240" w:lineRule="exact"/>
        <w:rPr>
          <w:szCs w:val="22"/>
        </w:rPr>
      </w:pPr>
    </w:p>
    <w:p w14:paraId="1EF5AD2A" w14:textId="12CE34F5" w:rsidR="00A223A6" w:rsidRPr="006166C9" w:rsidRDefault="00862694" w:rsidP="00A223A6">
      <w:pPr>
        <w:spacing w:line="240" w:lineRule="exact"/>
        <w:rPr>
          <w:szCs w:val="22"/>
        </w:rPr>
      </w:pPr>
      <w:r>
        <w:rPr>
          <w:szCs w:val="22"/>
        </w:rPr>
        <w:t xml:space="preserve">A </w:t>
      </w:r>
      <w:r w:rsidR="00A223A6" w:rsidRPr="006166C9">
        <w:rPr>
          <w:szCs w:val="22"/>
        </w:rPr>
        <w:t>Nordimet a fehérvérsejtek számának csökkenését okozhatja és a fertőzésekkel szembeni ellenállást is csökkentheti. Ha olyan fertőzés</w:t>
      </w:r>
      <w:r w:rsidR="00801FA2">
        <w:rPr>
          <w:szCs w:val="22"/>
        </w:rPr>
        <w:t>t</w:t>
      </w:r>
      <w:r w:rsidR="00A223A6" w:rsidRPr="006166C9">
        <w:rPr>
          <w:szCs w:val="22"/>
        </w:rPr>
        <w:t xml:space="preserve"> tapasztal</w:t>
      </w:r>
      <w:r w:rsidR="00A223A6">
        <w:rPr>
          <w:szCs w:val="22"/>
        </w:rPr>
        <w:t>, melynek tünetei</w:t>
      </w:r>
      <w:r w:rsidR="00A223A6" w:rsidRPr="006166C9">
        <w:rPr>
          <w:szCs w:val="22"/>
        </w:rPr>
        <w:t xml:space="preserve"> a láz, az általános állapot súlyos leromlása</w:t>
      </w:r>
      <w:r w:rsidR="00A223A6">
        <w:rPr>
          <w:szCs w:val="22"/>
        </w:rPr>
        <w:t>,</w:t>
      </w:r>
      <w:r w:rsidR="00A223A6" w:rsidRPr="006166C9">
        <w:rPr>
          <w:szCs w:val="22"/>
        </w:rPr>
        <w:t xml:space="preserve"> vagy láz</w:t>
      </w:r>
      <w:r w:rsidR="00A223A6">
        <w:rPr>
          <w:szCs w:val="22"/>
        </w:rPr>
        <w:t>at</w:t>
      </w:r>
      <w:r w:rsidR="00A223A6" w:rsidRPr="006166C9">
        <w:rPr>
          <w:szCs w:val="22"/>
        </w:rPr>
        <w:t xml:space="preserve"> helyi fertőzés tünetei</w:t>
      </w:r>
      <w:r w:rsidR="00A223A6">
        <w:rPr>
          <w:szCs w:val="22"/>
        </w:rPr>
        <w:t>vel</w:t>
      </w:r>
      <w:r w:rsidR="00A223A6" w:rsidRPr="006166C9">
        <w:rPr>
          <w:szCs w:val="22"/>
        </w:rPr>
        <w:t>, mint például torokfájás, fájó torok/</w:t>
      </w:r>
      <w:r w:rsidR="00A223A6">
        <w:rPr>
          <w:szCs w:val="22"/>
        </w:rPr>
        <w:t>garat/</w:t>
      </w:r>
      <w:r w:rsidR="00A223A6" w:rsidRPr="006166C9">
        <w:rPr>
          <w:szCs w:val="22"/>
        </w:rPr>
        <w:t>száj vagy vizelési problémák</w:t>
      </w:r>
      <w:r w:rsidR="00A223A6">
        <w:rPr>
          <w:szCs w:val="22"/>
        </w:rPr>
        <w:t>,</w:t>
      </w:r>
      <w:r w:rsidR="00A223A6" w:rsidRPr="006166C9">
        <w:rPr>
          <w:szCs w:val="22"/>
        </w:rPr>
        <w:t xml:space="preserve"> akkor azonnal keresse fel orvosát. Vért fognak venni Öntől, hogy ellenőrizzék a fehérvérsejtek</w:t>
      </w:r>
      <w:r w:rsidR="009F6C10">
        <w:rPr>
          <w:szCs w:val="22"/>
        </w:rPr>
        <w:t xml:space="preserve"> számának</w:t>
      </w:r>
      <w:r w:rsidR="00A223A6" w:rsidRPr="006166C9">
        <w:rPr>
          <w:szCs w:val="22"/>
        </w:rPr>
        <w:t xml:space="preserve"> esetleges csökkenését (agranulocitózis). Fontos, hogy tájékoztassa orvosát, hogy Nordimet-et szed.</w:t>
      </w:r>
    </w:p>
    <w:p w14:paraId="5200F76D" w14:textId="77777777" w:rsidR="00A223A6" w:rsidRPr="006166C9" w:rsidRDefault="00A223A6" w:rsidP="00A223A6">
      <w:pPr>
        <w:spacing w:line="240" w:lineRule="exact"/>
        <w:rPr>
          <w:szCs w:val="22"/>
        </w:rPr>
      </w:pPr>
    </w:p>
    <w:p w14:paraId="0A210244" w14:textId="44D20A69" w:rsidR="00A223A6" w:rsidRPr="006166C9" w:rsidRDefault="00A223A6" w:rsidP="00A223A6">
      <w:pPr>
        <w:spacing w:line="240" w:lineRule="exact"/>
        <w:rPr>
          <w:szCs w:val="22"/>
        </w:rPr>
      </w:pPr>
      <w:r w:rsidRPr="006166C9">
        <w:rPr>
          <w:szCs w:val="22"/>
        </w:rPr>
        <w:t xml:space="preserve">A metotrexát </w:t>
      </w:r>
      <w:r>
        <w:rPr>
          <w:szCs w:val="22"/>
        </w:rPr>
        <w:t xml:space="preserve">köztudottan </w:t>
      </w:r>
      <w:r w:rsidRPr="006166C9">
        <w:rPr>
          <w:szCs w:val="22"/>
        </w:rPr>
        <w:t>csontrendellenességeket okoz, például ízületi és izomfájdalom, csontritkulás. Eze</w:t>
      </w:r>
      <w:r>
        <w:rPr>
          <w:szCs w:val="22"/>
        </w:rPr>
        <w:t>n</w:t>
      </w:r>
      <w:r w:rsidRPr="006166C9">
        <w:rPr>
          <w:szCs w:val="22"/>
        </w:rPr>
        <w:t xml:space="preserve"> kockázat</w:t>
      </w:r>
      <w:r>
        <w:rPr>
          <w:szCs w:val="22"/>
        </w:rPr>
        <w:t>o</w:t>
      </w:r>
      <w:r w:rsidRPr="006166C9">
        <w:rPr>
          <w:szCs w:val="22"/>
        </w:rPr>
        <w:t>k gyakorisága gyermekeknél nem ismert.</w:t>
      </w:r>
    </w:p>
    <w:p w14:paraId="2F60B33C" w14:textId="77777777" w:rsidR="00A223A6" w:rsidRPr="006166C9" w:rsidRDefault="00A223A6" w:rsidP="00A223A6">
      <w:pPr>
        <w:spacing w:line="240" w:lineRule="exact"/>
        <w:rPr>
          <w:szCs w:val="22"/>
        </w:rPr>
      </w:pPr>
    </w:p>
    <w:p w14:paraId="2BC8D80B" w14:textId="77777777" w:rsidR="00A223A6" w:rsidRPr="006166C9" w:rsidRDefault="00A223A6" w:rsidP="00A223A6">
      <w:pPr>
        <w:spacing w:line="240" w:lineRule="exact"/>
        <w:rPr>
          <w:szCs w:val="22"/>
        </w:rPr>
      </w:pPr>
      <w:r w:rsidRPr="006166C9">
        <w:rPr>
          <w:szCs w:val="22"/>
        </w:rPr>
        <w:t xml:space="preserve">A Nordimet súlyos (olykor életveszélyes) mellékhatásokat okozhat. Kezelőorvosa vizsgálatokat fog végezni, hogy ellenőrizze a rendellenesség </w:t>
      </w:r>
      <w:r>
        <w:rPr>
          <w:szCs w:val="22"/>
        </w:rPr>
        <w:t>kialakulását</w:t>
      </w:r>
      <w:r w:rsidRPr="006166C9">
        <w:rPr>
          <w:szCs w:val="22"/>
        </w:rPr>
        <w:t xml:space="preserve"> a vérben (például alacsony fehérvérsejtszám, alacsony vérlemezkeszám, limfóma) és a </w:t>
      </w:r>
      <w:r>
        <w:rPr>
          <w:szCs w:val="22"/>
        </w:rPr>
        <w:t xml:space="preserve">változásokat a </w:t>
      </w:r>
      <w:r w:rsidRPr="006166C9">
        <w:rPr>
          <w:szCs w:val="22"/>
        </w:rPr>
        <w:t>vesében és a májban</w:t>
      </w:r>
      <w:r>
        <w:rPr>
          <w:szCs w:val="22"/>
        </w:rPr>
        <w:t>.</w:t>
      </w:r>
    </w:p>
    <w:p w14:paraId="5314F044" w14:textId="77777777" w:rsidR="007D0354" w:rsidRDefault="007D0354" w:rsidP="00A223A6">
      <w:pPr>
        <w:spacing w:line="240" w:lineRule="exact"/>
        <w:rPr>
          <w:b/>
          <w:szCs w:val="22"/>
        </w:rPr>
      </w:pPr>
    </w:p>
    <w:p w14:paraId="65524B79" w14:textId="77777777" w:rsidR="00A223A6" w:rsidRDefault="00A223A6" w:rsidP="00A223A6">
      <w:pPr>
        <w:spacing w:line="240" w:lineRule="exact"/>
        <w:rPr>
          <w:b/>
          <w:szCs w:val="22"/>
        </w:rPr>
      </w:pPr>
      <w:r w:rsidRPr="006166C9">
        <w:rPr>
          <w:b/>
          <w:szCs w:val="22"/>
        </w:rPr>
        <w:t>Mellékhatások bejelentése</w:t>
      </w:r>
    </w:p>
    <w:p w14:paraId="21265AF1" w14:textId="77777777" w:rsidR="004C0F5C" w:rsidRPr="006166C9" w:rsidRDefault="004C0F5C" w:rsidP="00A223A6">
      <w:pPr>
        <w:spacing w:line="240" w:lineRule="exact"/>
        <w:rPr>
          <w:b/>
          <w:szCs w:val="22"/>
        </w:rPr>
      </w:pPr>
    </w:p>
    <w:p w14:paraId="577B9E4D" w14:textId="77777777" w:rsidR="00A223A6" w:rsidRPr="006166C9" w:rsidRDefault="00A223A6" w:rsidP="00A223A6">
      <w:pPr>
        <w:spacing w:line="240" w:lineRule="exact"/>
        <w:ind w:right="-2"/>
        <w:rPr>
          <w:szCs w:val="22"/>
        </w:rPr>
      </w:pPr>
      <w:r w:rsidRPr="006166C9">
        <w:rPr>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w:t>
      </w:r>
      <w:r w:rsidRPr="000837D8">
        <w:rPr>
          <w:szCs w:val="22"/>
        </w:rPr>
        <w:t xml:space="preserve">az </w:t>
      </w:r>
      <w:r w:rsidRPr="00793A02">
        <w:rPr>
          <w:highlight w:val="lightGray"/>
        </w:rPr>
        <w:fldChar w:fldCharType="begin"/>
      </w:r>
      <w:r w:rsidRPr="00793A02">
        <w:rPr>
          <w:highlight w:val="lightGray"/>
        </w:rPr>
        <w:instrText>HYPERLINK "http://www.ema.europa.eu/docs/en_GB/document_library/Template_or_form/2013/03/WC500139752.doc"</w:instrText>
      </w:r>
      <w:r w:rsidRPr="00793A02">
        <w:rPr>
          <w:highlight w:val="lightGray"/>
        </w:rPr>
      </w:r>
      <w:r w:rsidRPr="00793A02">
        <w:rPr>
          <w:highlight w:val="lightGray"/>
        </w:rPr>
        <w:fldChar w:fldCharType="separate"/>
      </w:r>
      <w:r w:rsidRPr="00793A02">
        <w:rPr>
          <w:color w:val="0000FF"/>
          <w:szCs w:val="22"/>
          <w:highlight w:val="lightGray"/>
          <w:u w:val="single"/>
        </w:rPr>
        <w:t>V. függelékben</w:t>
      </w:r>
      <w:r w:rsidRPr="00793A02">
        <w:rPr>
          <w:highlight w:val="lightGray"/>
        </w:rPr>
        <w:fldChar w:fldCharType="end"/>
      </w:r>
      <w:r w:rsidRPr="00793A02">
        <w:rPr>
          <w:szCs w:val="22"/>
          <w:highlight w:val="lightGray"/>
        </w:rPr>
        <w:t xml:space="preserve"> t</w:t>
      </w:r>
      <w:r w:rsidRPr="006166C9">
        <w:rPr>
          <w:szCs w:val="22"/>
        </w:rPr>
        <w:t xml:space="preserve">alálható elérhetőségeken keresztül. </w:t>
      </w:r>
    </w:p>
    <w:p w14:paraId="3C74C624" w14:textId="77777777" w:rsidR="00A223A6" w:rsidRPr="006166C9" w:rsidRDefault="00A223A6" w:rsidP="00A223A6">
      <w:pPr>
        <w:spacing w:line="240" w:lineRule="exact"/>
        <w:ind w:right="-2"/>
        <w:rPr>
          <w:szCs w:val="22"/>
        </w:rPr>
      </w:pPr>
      <w:r w:rsidRPr="006166C9">
        <w:rPr>
          <w:szCs w:val="22"/>
        </w:rPr>
        <w:t>A mellékhatások bejelentésével Ön is hozzájárulhat ahhoz, hogy minél több információ álljon rendelkezésre a gyógyszer biztonságos alkalmazásával kapcsolatban.</w:t>
      </w:r>
    </w:p>
    <w:p w14:paraId="0D3B4C8C" w14:textId="77777777" w:rsidR="00A223A6" w:rsidRDefault="00A223A6" w:rsidP="00A223A6">
      <w:pPr>
        <w:numPr>
          <w:ilvl w:val="12"/>
          <w:numId w:val="0"/>
        </w:numPr>
        <w:spacing w:line="240" w:lineRule="exact"/>
        <w:rPr>
          <w:szCs w:val="22"/>
        </w:rPr>
      </w:pPr>
    </w:p>
    <w:p w14:paraId="1621B0FF" w14:textId="77777777" w:rsidR="00E1339C" w:rsidRPr="006166C9" w:rsidRDefault="00E1339C" w:rsidP="00A223A6">
      <w:pPr>
        <w:numPr>
          <w:ilvl w:val="12"/>
          <w:numId w:val="0"/>
        </w:numPr>
        <w:spacing w:line="240" w:lineRule="exact"/>
        <w:rPr>
          <w:szCs w:val="22"/>
        </w:rPr>
      </w:pPr>
    </w:p>
    <w:p w14:paraId="36F452BA" w14:textId="77777777" w:rsidR="00A223A6" w:rsidRPr="006166C9" w:rsidRDefault="00A223A6" w:rsidP="00141C97">
      <w:pPr>
        <w:keepNext/>
        <w:numPr>
          <w:ilvl w:val="12"/>
          <w:numId w:val="0"/>
        </w:numPr>
        <w:tabs>
          <w:tab w:val="left" w:pos="567"/>
        </w:tabs>
        <w:ind w:left="567" w:hanging="567"/>
        <w:rPr>
          <w:b/>
          <w:caps/>
          <w:szCs w:val="22"/>
        </w:rPr>
      </w:pPr>
      <w:r w:rsidRPr="006166C9">
        <w:rPr>
          <w:b/>
          <w:caps/>
          <w:szCs w:val="22"/>
        </w:rPr>
        <w:t>5.</w:t>
      </w:r>
      <w:r w:rsidRPr="006166C9">
        <w:rPr>
          <w:b/>
          <w:caps/>
          <w:szCs w:val="22"/>
        </w:rPr>
        <w:tab/>
      </w:r>
      <w:r w:rsidRPr="006166C9">
        <w:rPr>
          <w:b/>
          <w:szCs w:val="22"/>
        </w:rPr>
        <w:t>Hogyan kell a Nordimet-</w:t>
      </w:r>
      <w:r>
        <w:rPr>
          <w:b/>
          <w:szCs w:val="22"/>
        </w:rPr>
        <w:t>e</w:t>
      </w:r>
      <w:r w:rsidRPr="006166C9">
        <w:rPr>
          <w:b/>
          <w:szCs w:val="22"/>
        </w:rPr>
        <w:t>t tárolni?</w:t>
      </w:r>
    </w:p>
    <w:p w14:paraId="5616886E" w14:textId="77777777" w:rsidR="00A223A6" w:rsidRPr="006166C9" w:rsidRDefault="00A223A6" w:rsidP="00A223A6">
      <w:pPr>
        <w:keepNext/>
        <w:numPr>
          <w:ilvl w:val="12"/>
          <w:numId w:val="0"/>
        </w:numPr>
        <w:spacing w:line="240" w:lineRule="exact"/>
        <w:rPr>
          <w:szCs w:val="22"/>
        </w:rPr>
      </w:pPr>
    </w:p>
    <w:p w14:paraId="397CBC27" w14:textId="77777777" w:rsidR="00A223A6" w:rsidRPr="006166C9" w:rsidRDefault="00A223A6" w:rsidP="00A223A6">
      <w:pPr>
        <w:keepNext/>
        <w:numPr>
          <w:ilvl w:val="12"/>
          <w:numId w:val="0"/>
        </w:numPr>
        <w:spacing w:line="240" w:lineRule="exact"/>
        <w:rPr>
          <w:szCs w:val="22"/>
        </w:rPr>
      </w:pPr>
      <w:r w:rsidRPr="006166C9">
        <w:rPr>
          <w:szCs w:val="22"/>
        </w:rPr>
        <w:t>A gyógyszer</w:t>
      </w:r>
      <w:r w:rsidR="004C0F5C">
        <w:rPr>
          <w:szCs w:val="22"/>
        </w:rPr>
        <w:t xml:space="preserve"> gyermekektől elzárva tartandó</w:t>
      </w:r>
      <w:r w:rsidRPr="006166C9">
        <w:rPr>
          <w:szCs w:val="22"/>
        </w:rPr>
        <w:t>!</w:t>
      </w:r>
    </w:p>
    <w:p w14:paraId="33CBD23D" w14:textId="77777777" w:rsidR="00A223A6" w:rsidRPr="006166C9" w:rsidRDefault="00A223A6" w:rsidP="00A223A6">
      <w:pPr>
        <w:numPr>
          <w:ilvl w:val="12"/>
          <w:numId w:val="0"/>
        </w:numPr>
        <w:spacing w:line="240" w:lineRule="exact"/>
        <w:rPr>
          <w:szCs w:val="22"/>
        </w:rPr>
      </w:pPr>
    </w:p>
    <w:p w14:paraId="2D4D3425" w14:textId="77777777" w:rsidR="00A223A6" w:rsidRPr="006166C9" w:rsidRDefault="00A223A6" w:rsidP="00A223A6">
      <w:pPr>
        <w:numPr>
          <w:ilvl w:val="12"/>
          <w:numId w:val="0"/>
        </w:numPr>
        <w:spacing w:line="240" w:lineRule="exact"/>
        <w:rPr>
          <w:szCs w:val="22"/>
        </w:rPr>
      </w:pPr>
      <w:r w:rsidRPr="006166C9">
        <w:rPr>
          <w:szCs w:val="22"/>
        </w:rPr>
        <w:t>A</w:t>
      </w:r>
      <w:r>
        <w:rPr>
          <w:szCs w:val="22"/>
        </w:rPr>
        <w:t xml:space="preserve">z előretöltött </w:t>
      </w:r>
      <w:r w:rsidR="00FB0488">
        <w:rPr>
          <w:szCs w:val="22"/>
        </w:rPr>
        <w:t xml:space="preserve">fecskendőn </w:t>
      </w:r>
      <w:r>
        <w:rPr>
          <w:szCs w:val="22"/>
        </w:rPr>
        <w:t>és a</w:t>
      </w:r>
      <w:r w:rsidRPr="006166C9">
        <w:rPr>
          <w:szCs w:val="22"/>
        </w:rPr>
        <w:t xml:space="preserve"> dobozon feltüntetett lejárati idő (Felh.:) után ne alkalmazza ezt a gyógyszert. A lejárati idő az adott hónap utolsó napjára vonatkozik. </w:t>
      </w:r>
    </w:p>
    <w:p w14:paraId="05D64773" w14:textId="77777777" w:rsidR="00A223A6" w:rsidRPr="006166C9" w:rsidRDefault="00A223A6" w:rsidP="00A223A6">
      <w:pPr>
        <w:numPr>
          <w:ilvl w:val="12"/>
          <w:numId w:val="0"/>
        </w:numPr>
        <w:spacing w:line="240" w:lineRule="exact"/>
        <w:rPr>
          <w:szCs w:val="22"/>
        </w:rPr>
      </w:pPr>
    </w:p>
    <w:p w14:paraId="087FB400" w14:textId="48FC422A" w:rsidR="00A223A6" w:rsidRPr="006166C9" w:rsidRDefault="00A223A6" w:rsidP="00A223A6">
      <w:pPr>
        <w:numPr>
          <w:ilvl w:val="12"/>
          <w:numId w:val="0"/>
        </w:numPr>
        <w:spacing w:line="240" w:lineRule="exact"/>
        <w:rPr>
          <w:szCs w:val="22"/>
        </w:rPr>
      </w:pPr>
      <w:r w:rsidRPr="006166C9">
        <w:rPr>
          <w:szCs w:val="22"/>
        </w:rPr>
        <w:t>Legfeljebb 25°C-on tárolandó.</w:t>
      </w:r>
    </w:p>
    <w:p w14:paraId="26291C16" w14:textId="5B87B936" w:rsidR="00A223A6" w:rsidRDefault="00A223A6" w:rsidP="00A223A6">
      <w:pPr>
        <w:numPr>
          <w:ilvl w:val="12"/>
          <w:numId w:val="0"/>
        </w:numPr>
        <w:spacing w:line="240" w:lineRule="exact"/>
        <w:rPr>
          <w:szCs w:val="22"/>
        </w:rPr>
      </w:pPr>
      <w:r w:rsidRPr="006166C9">
        <w:rPr>
          <w:szCs w:val="22"/>
        </w:rPr>
        <w:t xml:space="preserve">A fénytől való védelem érdekében az előretöltött </w:t>
      </w:r>
      <w:r w:rsidR="00FB0488">
        <w:rPr>
          <w:szCs w:val="22"/>
        </w:rPr>
        <w:t>fecskendő</w:t>
      </w:r>
      <w:r w:rsidR="00FB0488" w:rsidRPr="006166C9">
        <w:rPr>
          <w:szCs w:val="22"/>
        </w:rPr>
        <w:t xml:space="preserve"> </w:t>
      </w:r>
      <w:r w:rsidRPr="006166C9">
        <w:rPr>
          <w:szCs w:val="22"/>
        </w:rPr>
        <w:t>az eredeti csomagolásban tárolandó.</w:t>
      </w:r>
    </w:p>
    <w:p w14:paraId="00D92689" w14:textId="3A4989A1" w:rsidR="007D5345" w:rsidRPr="006166C9" w:rsidRDefault="007D5345" w:rsidP="007D5345">
      <w:pPr>
        <w:spacing w:line="240" w:lineRule="exact"/>
        <w:rPr>
          <w:szCs w:val="22"/>
        </w:rPr>
      </w:pPr>
      <w:r w:rsidRPr="00052A2A">
        <w:rPr>
          <w:szCs w:val="22"/>
        </w:rPr>
        <w:t>Nem fagyasztható!</w:t>
      </w:r>
    </w:p>
    <w:p w14:paraId="12273D0B" w14:textId="77777777" w:rsidR="00A223A6" w:rsidRPr="006166C9" w:rsidRDefault="00A223A6" w:rsidP="00A223A6">
      <w:pPr>
        <w:numPr>
          <w:ilvl w:val="12"/>
          <w:numId w:val="0"/>
        </w:numPr>
        <w:spacing w:line="240" w:lineRule="exact"/>
        <w:rPr>
          <w:szCs w:val="22"/>
        </w:rPr>
      </w:pPr>
    </w:p>
    <w:p w14:paraId="065D7DF1" w14:textId="1C45272E" w:rsidR="00A223A6" w:rsidRDefault="00A223A6" w:rsidP="00A223A6">
      <w:pPr>
        <w:numPr>
          <w:ilvl w:val="12"/>
          <w:numId w:val="0"/>
        </w:numPr>
        <w:spacing w:line="240" w:lineRule="exact"/>
        <w:rPr>
          <w:szCs w:val="22"/>
        </w:rPr>
      </w:pPr>
      <w:r w:rsidRPr="006166C9">
        <w:rPr>
          <w:szCs w:val="22"/>
        </w:rPr>
        <w:t>Ne alkalmazza a Nordimet</w:t>
      </w:r>
      <w:r>
        <w:rPr>
          <w:szCs w:val="22"/>
        </w:rPr>
        <w:t>-et</w:t>
      </w:r>
      <w:r w:rsidRPr="006166C9">
        <w:rPr>
          <w:szCs w:val="22"/>
        </w:rPr>
        <w:t xml:space="preserve">, ha </w:t>
      </w:r>
      <w:r>
        <w:rPr>
          <w:szCs w:val="22"/>
        </w:rPr>
        <w:t xml:space="preserve">úgy látja, hogy az </w:t>
      </w:r>
      <w:r w:rsidRPr="006166C9">
        <w:rPr>
          <w:szCs w:val="22"/>
        </w:rPr>
        <w:t xml:space="preserve">oldat nem tiszta és </w:t>
      </w:r>
      <w:r w:rsidR="00F52D74" w:rsidRPr="006166C9">
        <w:rPr>
          <w:szCs w:val="22"/>
        </w:rPr>
        <w:t xml:space="preserve">tartalmaz </w:t>
      </w:r>
      <w:r w:rsidRPr="006166C9">
        <w:rPr>
          <w:szCs w:val="22"/>
        </w:rPr>
        <w:t>szilárd részecskéket.</w:t>
      </w:r>
    </w:p>
    <w:p w14:paraId="4BB54574" w14:textId="77777777" w:rsidR="00A223A6" w:rsidRDefault="00A223A6" w:rsidP="00A223A6">
      <w:pPr>
        <w:numPr>
          <w:ilvl w:val="12"/>
          <w:numId w:val="0"/>
        </w:numPr>
        <w:spacing w:line="240" w:lineRule="exact"/>
        <w:rPr>
          <w:szCs w:val="22"/>
        </w:rPr>
      </w:pPr>
    </w:p>
    <w:p w14:paraId="04364C7F" w14:textId="77777777" w:rsidR="00A223A6" w:rsidRPr="00261597" w:rsidRDefault="00A223A6" w:rsidP="00A223A6">
      <w:pPr>
        <w:numPr>
          <w:ilvl w:val="12"/>
          <w:numId w:val="0"/>
        </w:numPr>
        <w:spacing w:line="240" w:lineRule="exact"/>
        <w:rPr>
          <w:rFonts w:ascii="Arial" w:hAnsi="Arial"/>
          <w:szCs w:val="20"/>
        </w:rPr>
      </w:pPr>
      <w:r w:rsidRPr="006166C9">
        <w:rPr>
          <w:szCs w:val="22"/>
        </w:rPr>
        <w:t xml:space="preserve">Kizárólag egyszeri alkalmazásra. </w:t>
      </w:r>
      <w:r>
        <w:rPr>
          <w:szCs w:val="22"/>
        </w:rPr>
        <w:t xml:space="preserve">Minden használt </w:t>
      </w:r>
      <w:r w:rsidR="00FB0488">
        <w:rPr>
          <w:szCs w:val="22"/>
        </w:rPr>
        <w:t>fecskendőt</w:t>
      </w:r>
      <w:r w:rsidR="00FB0488" w:rsidRPr="006166C9">
        <w:rPr>
          <w:szCs w:val="22"/>
        </w:rPr>
        <w:t xml:space="preserve"> </w:t>
      </w:r>
      <w:r w:rsidRPr="006166C9">
        <w:rPr>
          <w:szCs w:val="22"/>
        </w:rPr>
        <w:t xml:space="preserve">ki kell dobni. </w:t>
      </w:r>
    </w:p>
    <w:p w14:paraId="32215BBC" w14:textId="77777777" w:rsidR="00A223A6" w:rsidRPr="006166C9" w:rsidRDefault="00A223A6" w:rsidP="00A223A6">
      <w:pPr>
        <w:spacing w:line="240" w:lineRule="exact"/>
        <w:rPr>
          <w:rFonts w:eastAsia="Calibri"/>
          <w:snapToGrid/>
          <w:szCs w:val="22"/>
          <w:lang w:eastAsia="en-US"/>
        </w:rPr>
      </w:pPr>
      <w:r w:rsidRPr="006166C9">
        <w:rPr>
          <w:rFonts w:eastAsia="Calibri"/>
          <w:snapToGrid/>
          <w:szCs w:val="22"/>
          <w:lang w:eastAsia="en-US"/>
        </w:rPr>
        <w:t>Semmilyen gyógyszert ne dobjon a szennyvízbe vagy a háztartási hulladékba. Kérdezze meg gyógyszerészét, hogy mit tegyen a már nem használt gyógyszereivel. Ezek az intézkedések elősegítik a környezet védelmét.</w:t>
      </w:r>
    </w:p>
    <w:p w14:paraId="2512D4D2" w14:textId="77777777" w:rsidR="00A223A6" w:rsidRDefault="00A223A6" w:rsidP="00A223A6">
      <w:pPr>
        <w:spacing w:line="240" w:lineRule="exact"/>
        <w:rPr>
          <w:szCs w:val="22"/>
        </w:rPr>
      </w:pPr>
    </w:p>
    <w:p w14:paraId="2F49E8DB" w14:textId="77777777" w:rsidR="002F17D0" w:rsidRPr="006166C9" w:rsidRDefault="002F17D0" w:rsidP="00A223A6">
      <w:pPr>
        <w:spacing w:line="240" w:lineRule="exact"/>
        <w:rPr>
          <w:szCs w:val="22"/>
        </w:rPr>
      </w:pPr>
    </w:p>
    <w:p w14:paraId="5E7B463E" w14:textId="77777777" w:rsidR="00A223A6" w:rsidRPr="006166C9" w:rsidRDefault="00A223A6" w:rsidP="00141C97">
      <w:pPr>
        <w:keepNext/>
        <w:numPr>
          <w:ilvl w:val="12"/>
          <w:numId w:val="0"/>
        </w:numPr>
        <w:tabs>
          <w:tab w:val="left" w:pos="567"/>
        </w:tabs>
        <w:ind w:left="567" w:hanging="567"/>
        <w:rPr>
          <w:b/>
          <w:caps/>
          <w:szCs w:val="22"/>
        </w:rPr>
      </w:pPr>
      <w:r w:rsidRPr="006166C9">
        <w:rPr>
          <w:b/>
          <w:caps/>
          <w:szCs w:val="22"/>
        </w:rPr>
        <w:lastRenderedPageBreak/>
        <w:t>6.</w:t>
      </w:r>
      <w:r w:rsidRPr="006166C9">
        <w:rPr>
          <w:b/>
          <w:caps/>
          <w:szCs w:val="22"/>
        </w:rPr>
        <w:tab/>
      </w:r>
      <w:r w:rsidRPr="006166C9">
        <w:rPr>
          <w:b/>
          <w:szCs w:val="22"/>
        </w:rPr>
        <w:t>A csomagolás tartalma és egyéb információk</w:t>
      </w:r>
    </w:p>
    <w:p w14:paraId="3A429D14" w14:textId="77777777" w:rsidR="00A223A6" w:rsidRPr="006166C9" w:rsidRDefault="00A223A6" w:rsidP="00A223A6">
      <w:pPr>
        <w:numPr>
          <w:ilvl w:val="12"/>
          <w:numId w:val="0"/>
        </w:numPr>
        <w:spacing w:line="240" w:lineRule="exact"/>
        <w:rPr>
          <w:szCs w:val="22"/>
        </w:rPr>
      </w:pPr>
    </w:p>
    <w:p w14:paraId="2890D8F7" w14:textId="77777777" w:rsidR="00A223A6" w:rsidRPr="006166C9" w:rsidRDefault="00A223A6" w:rsidP="00A223A6">
      <w:pPr>
        <w:numPr>
          <w:ilvl w:val="12"/>
          <w:numId w:val="0"/>
        </w:numPr>
        <w:spacing w:line="240" w:lineRule="exact"/>
        <w:rPr>
          <w:b/>
          <w:szCs w:val="22"/>
        </w:rPr>
      </w:pPr>
      <w:r w:rsidRPr="006166C9">
        <w:rPr>
          <w:b/>
          <w:szCs w:val="22"/>
        </w:rPr>
        <w:t>Mit tartalmaz a Nordimet?</w:t>
      </w:r>
    </w:p>
    <w:p w14:paraId="57E04742" w14:textId="0F2B8F9B" w:rsidR="00A223A6" w:rsidRPr="006166C9" w:rsidRDefault="00A223A6" w:rsidP="00A223A6">
      <w:pPr>
        <w:numPr>
          <w:ilvl w:val="12"/>
          <w:numId w:val="0"/>
        </w:numPr>
        <w:spacing w:line="240" w:lineRule="exact"/>
        <w:rPr>
          <w:szCs w:val="22"/>
        </w:rPr>
      </w:pPr>
      <w:r w:rsidRPr="006166C9">
        <w:rPr>
          <w:szCs w:val="22"/>
        </w:rPr>
        <w:t>A készítmény hatóanyaga a metotrexát. 25</w:t>
      </w:r>
      <w:r w:rsidR="002D0C31">
        <w:rPr>
          <w:szCs w:val="22"/>
        </w:rPr>
        <w:t> </w:t>
      </w:r>
      <w:r w:rsidRPr="006166C9">
        <w:rPr>
          <w:szCs w:val="22"/>
        </w:rPr>
        <w:t>mg metotrexátot tartalmaz</w:t>
      </w:r>
      <w:r w:rsidR="00C95F8F">
        <w:rPr>
          <w:szCs w:val="22"/>
        </w:rPr>
        <w:t xml:space="preserve"> az oldat milliliterenként.</w:t>
      </w:r>
    </w:p>
    <w:p w14:paraId="521A8C69" w14:textId="77777777" w:rsidR="00A223A6" w:rsidRPr="006166C9" w:rsidRDefault="00A223A6" w:rsidP="00A223A6">
      <w:pPr>
        <w:numPr>
          <w:ilvl w:val="12"/>
          <w:numId w:val="0"/>
        </w:numPr>
        <w:spacing w:line="240" w:lineRule="exact"/>
        <w:rPr>
          <w:szCs w:val="22"/>
        </w:rPr>
      </w:pPr>
      <w:r w:rsidRPr="006166C9">
        <w:rPr>
          <w:szCs w:val="22"/>
        </w:rPr>
        <w:t>Egyéb összetevők nátrium-klorid, nátrium-hidroxid és injekcióhoz való víz.</w:t>
      </w:r>
    </w:p>
    <w:p w14:paraId="5F898563" w14:textId="77777777" w:rsidR="00A223A6" w:rsidRPr="006166C9" w:rsidRDefault="00A223A6" w:rsidP="00A223A6">
      <w:pPr>
        <w:numPr>
          <w:ilvl w:val="12"/>
          <w:numId w:val="0"/>
        </w:numPr>
        <w:spacing w:line="240" w:lineRule="exact"/>
        <w:rPr>
          <w:b/>
          <w:szCs w:val="22"/>
        </w:rPr>
      </w:pPr>
    </w:p>
    <w:p w14:paraId="39CF20B9" w14:textId="77777777" w:rsidR="00A223A6" w:rsidRPr="006166C9" w:rsidRDefault="00A223A6" w:rsidP="0029004A">
      <w:pPr>
        <w:numPr>
          <w:ilvl w:val="0"/>
          <w:numId w:val="7"/>
        </w:numPr>
        <w:spacing w:line="240" w:lineRule="exact"/>
        <w:ind w:left="567" w:hanging="567"/>
        <w:contextualSpacing/>
        <w:rPr>
          <w:szCs w:val="22"/>
        </w:rPr>
      </w:pPr>
      <w:r w:rsidRPr="006166C9">
        <w:rPr>
          <w:szCs w:val="22"/>
        </w:rPr>
        <w:t>Minden 0,3 ml</w:t>
      </w:r>
      <w:r w:rsidRPr="006166C9">
        <w:rPr>
          <w:szCs w:val="22"/>
        </w:rPr>
        <w:noBreakHyphen/>
        <w:t>es előretöltött fecskendő 7,5 mg metotrexátot tartalmaz.</w:t>
      </w:r>
    </w:p>
    <w:p w14:paraId="5A27396A" w14:textId="77777777" w:rsidR="00A223A6" w:rsidRPr="006166C9" w:rsidRDefault="00A223A6" w:rsidP="0029004A">
      <w:pPr>
        <w:numPr>
          <w:ilvl w:val="0"/>
          <w:numId w:val="7"/>
        </w:numPr>
        <w:spacing w:line="240" w:lineRule="exact"/>
        <w:ind w:left="567" w:hanging="567"/>
        <w:contextualSpacing/>
        <w:rPr>
          <w:szCs w:val="22"/>
        </w:rPr>
      </w:pPr>
      <w:r w:rsidRPr="006166C9">
        <w:rPr>
          <w:szCs w:val="22"/>
        </w:rPr>
        <w:t>Minden 0,4 ml</w:t>
      </w:r>
      <w:r w:rsidRPr="006166C9">
        <w:rPr>
          <w:szCs w:val="22"/>
        </w:rPr>
        <w:noBreakHyphen/>
        <w:t>es előretöltött fecskendő 10 mg metotrexátot tartalmaz.</w:t>
      </w:r>
    </w:p>
    <w:p w14:paraId="2DD27A0A" w14:textId="77777777" w:rsidR="00A223A6" w:rsidRPr="006166C9" w:rsidRDefault="00A223A6" w:rsidP="0029004A">
      <w:pPr>
        <w:numPr>
          <w:ilvl w:val="0"/>
          <w:numId w:val="7"/>
        </w:numPr>
        <w:spacing w:line="240" w:lineRule="exact"/>
        <w:ind w:left="567" w:hanging="567"/>
        <w:contextualSpacing/>
        <w:rPr>
          <w:szCs w:val="22"/>
        </w:rPr>
      </w:pPr>
      <w:r w:rsidRPr="006166C9">
        <w:rPr>
          <w:szCs w:val="22"/>
        </w:rPr>
        <w:t>Minden 0,5 ml</w:t>
      </w:r>
      <w:r w:rsidRPr="006166C9">
        <w:rPr>
          <w:szCs w:val="22"/>
        </w:rPr>
        <w:noBreakHyphen/>
        <w:t>es előretöltött fecskendő 12,5 mg metotrexátot tartalmaz.</w:t>
      </w:r>
    </w:p>
    <w:p w14:paraId="7EA0A600" w14:textId="77777777" w:rsidR="00A223A6" w:rsidRPr="006166C9" w:rsidRDefault="00A223A6" w:rsidP="0029004A">
      <w:pPr>
        <w:numPr>
          <w:ilvl w:val="0"/>
          <w:numId w:val="7"/>
        </w:numPr>
        <w:spacing w:line="240" w:lineRule="exact"/>
        <w:ind w:left="567" w:hanging="567"/>
        <w:contextualSpacing/>
        <w:rPr>
          <w:szCs w:val="22"/>
        </w:rPr>
      </w:pPr>
      <w:r w:rsidRPr="006166C9">
        <w:rPr>
          <w:szCs w:val="22"/>
        </w:rPr>
        <w:t>Minden 0,6 ml</w:t>
      </w:r>
      <w:r w:rsidRPr="006166C9">
        <w:rPr>
          <w:szCs w:val="22"/>
        </w:rPr>
        <w:noBreakHyphen/>
        <w:t>es előretöltött fecskendő 15 mg metotrexátot tartalmaz.</w:t>
      </w:r>
    </w:p>
    <w:p w14:paraId="740D3C11" w14:textId="77777777" w:rsidR="00A223A6" w:rsidRPr="006166C9" w:rsidRDefault="00A223A6" w:rsidP="0029004A">
      <w:pPr>
        <w:numPr>
          <w:ilvl w:val="0"/>
          <w:numId w:val="7"/>
        </w:numPr>
        <w:spacing w:line="240" w:lineRule="exact"/>
        <w:ind w:left="567" w:hanging="567"/>
        <w:contextualSpacing/>
        <w:rPr>
          <w:szCs w:val="22"/>
        </w:rPr>
      </w:pPr>
      <w:r w:rsidRPr="006166C9">
        <w:rPr>
          <w:szCs w:val="22"/>
        </w:rPr>
        <w:t>Minden 0,7 ml</w:t>
      </w:r>
      <w:r w:rsidRPr="006166C9">
        <w:rPr>
          <w:szCs w:val="22"/>
        </w:rPr>
        <w:noBreakHyphen/>
        <w:t>es előretöltött fecskendő 17,5 mg metotrexátot tartalmaz.</w:t>
      </w:r>
    </w:p>
    <w:p w14:paraId="3AC651EF" w14:textId="77777777" w:rsidR="00A223A6" w:rsidRPr="006166C9" w:rsidRDefault="00A223A6" w:rsidP="0029004A">
      <w:pPr>
        <w:numPr>
          <w:ilvl w:val="0"/>
          <w:numId w:val="7"/>
        </w:numPr>
        <w:spacing w:line="240" w:lineRule="exact"/>
        <w:ind w:left="567" w:hanging="567"/>
        <w:contextualSpacing/>
        <w:rPr>
          <w:szCs w:val="22"/>
        </w:rPr>
      </w:pPr>
      <w:r w:rsidRPr="006166C9">
        <w:rPr>
          <w:szCs w:val="22"/>
        </w:rPr>
        <w:t>Minden 0,8 ml</w:t>
      </w:r>
      <w:r w:rsidRPr="006166C9">
        <w:rPr>
          <w:szCs w:val="22"/>
        </w:rPr>
        <w:noBreakHyphen/>
        <w:t>es előretöltött fecskendő 20 mg metotrexátot tartalmaz.</w:t>
      </w:r>
    </w:p>
    <w:p w14:paraId="65421E1B" w14:textId="77777777" w:rsidR="00A223A6" w:rsidRPr="006166C9" w:rsidRDefault="00A223A6" w:rsidP="0029004A">
      <w:pPr>
        <w:numPr>
          <w:ilvl w:val="0"/>
          <w:numId w:val="7"/>
        </w:numPr>
        <w:spacing w:line="240" w:lineRule="exact"/>
        <w:ind w:left="567" w:hanging="567"/>
        <w:contextualSpacing/>
        <w:rPr>
          <w:szCs w:val="22"/>
        </w:rPr>
      </w:pPr>
      <w:r w:rsidRPr="006166C9">
        <w:rPr>
          <w:szCs w:val="22"/>
        </w:rPr>
        <w:t>Minden 0,9 ml</w:t>
      </w:r>
      <w:r w:rsidRPr="006166C9">
        <w:rPr>
          <w:szCs w:val="22"/>
        </w:rPr>
        <w:noBreakHyphen/>
        <w:t>es előretöltött fecskendő 22,5 mg metotrexátot tartalmaz.</w:t>
      </w:r>
    </w:p>
    <w:p w14:paraId="3489DB4F" w14:textId="3BC81EFB" w:rsidR="00A223A6" w:rsidRPr="006166C9" w:rsidRDefault="00A223A6" w:rsidP="0029004A">
      <w:pPr>
        <w:numPr>
          <w:ilvl w:val="0"/>
          <w:numId w:val="7"/>
        </w:numPr>
        <w:spacing w:line="240" w:lineRule="exact"/>
        <w:ind w:left="567" w:hanging="567"/>
        <w:contextualSpacing/>
        <w:rPr>
          <w:szCs w:val="22"/>
        </w:rPr>
      </w:pPr>
      <w:r w:rsidRPr="006166C9">
        <w:rPr>
          <w:szCs w:val="22"/>
        </w:rPr>
        <w:t>Minden 1</w:t>
      </w:r>
      <w:r w:rsidR="00EA77A9">
        <w:rPr>
          <w:szCs w:val="22"/>
        </w:rPr>
        <w:t>,0</w:t>
      </w:r>
      <w:r w:rsidRPr="006166C9">
        <w:rPr>
          <w:szCs w:val="22"/>
        </w:rPr>
        <w:t> ml</w:t>
      </w:r>
      <w:r w:rsidRPr="006166C9">
        <w:rPr>
          <w:szCs w:val="22"/>
        </w:rPr>
        <w:noBreakHyphen/>
        <w:t>es előretöltött fecskendő 25 mg metotrexátot tartalmaz.</w:t>
      </w:r>
    </w:p>
    <w:p w14:paraId="27AF35F3" w14:textId="77777777" w:rsidR="00A223A6" w:rsidRPr="006166C9" w:rsidRDefault="00A223A6" w:rsidP="00A223A6">
      <w:pPr>
        <w:numPr>
          <w:ilvl w:val="12"/>
          <w:numId w:val="0"/>
        </w:numPr>
        <w:spacing w:line="240" w:lineRule="exact"/>
        <w:rPr>
          <w:b/>
          <w:szCs w:val="22"/>
        </w:rPr>
      </w:pPr>
    </w:p>
    <w:p w14:paraId="57176038" w14:textId="23FCCB95" w:rsidR="00A223A6" w:rsidRPr="006166C9" w:rsidRDefault="00A223A6" w:rsidP="00A223A6">
      <w:pPr>
        <w:numPr>
          <w:ilvl w:val="12"/>
          <w:numId w:val="0"/>
        </w:numPr>
        <w:spacing w:line="240" w:lineRule="exact"/>
        <w:rPr>
          <w:b/>
          <w:szCs w:val="22"/>
        </w:rPr>
      </w:pPr>
      <w:r w:rsidRPr="006166C9">
        <w:rPr>
          <w:b/>
          <w:szCs w:val="22"/>
        </w:rPr>
        <w:t>Milyen a Nordimet külleme és mit tartalmaz a csomagolás?</w:t>
      </w:r>
    </w:p>
    <w:p w14:paraId="36D32F58" w14:textId="77777777" w:rsidR="00A223A6" w:rsidRPr="006166C9" w:rsidRDefault="00A223A6" w:rsidP="00A223A6">
      <w:pPr>
        <w:spacing w:line="240" w:lineRule="exact"/>
        <w:rPr>
          <w:szCs w:val="22"/>
        </w:rPr>
      </w:pPr>
      <w:r w:rsidRPr="006166C9">
        <w:rPr>
          <w:szCs w:val="22"/>
        </w:rPr>
        <w:t>A Nordimet előretöltött fecskendők tiszta, sárg</w:t>
      </w:r>
      <w:r>
        <w:rPr>
          <w:szCs w:val="22"/>
        </w:rPr>
        <w:t>a</w:t>
      </w:r>
      <w:r w:rsidRPr="006166C9">
        <w:rPr>
          <w:szCs w:val="22"/>
        </w:rPr>
        <w:t xml:space="preserve"> színű oldatot tartalmaznak.</w:t>
      </w:r>
    </w:p>
    <w:p w14:paraId="53EDABBD" w14:textId="77777777" w:rsidR="00A223A6" w:rsidRDefault="00A223A6" w:rsidP="00A223A6">
      <w:pPr>
        <w:numPr>
          <w:ilvl w:val="12"/>
          <w:numId w:val="0"/>
        </w:numPr>
        <w:spacing w:line="240" w:lineRule="exact"/>
        <w:rPr>
          <w:szCs w:val="22"/>
        </w:rPr>
      </w:pPr>
    </w:p>
    <w:p w14:paraId="5FE248F3" w14:textId="180A8E82" w:rsidR="00A223A6" w:rsidRDefault="00A223A6" w:rsidP="00A223A6">
      <w:pPr>
        <w:numPr>
          <w:ilvl w:val="12"/>
          <w:numId w:val="0"/>
        </w:numPr>
        <w:spacing w:line="240" w:lineRule="exact"/>
        <w:ind w:right="-2"/>
        <w:rPr>
          <w:szCs w:val="20"/>
        </w:rPr>
      </w:pPr>
      <w:r>
        <w:rPr>
          <w:szCs w:val="22"/>
        </w:rPr>
        <w:t xml:space="preserve">A Nordimet </w:t>
      </w:r>
      <w:r w:rsidR="0001696C">
        <w:rPr>
          <w:szCs w:val="22"/>
        </w:rPr>
        <w:t>2</w:t>
      </w:r>
      <w:r w:rsidR="002D0C31">
        <w:rPr>
          <w:szCs w:val="22"/>
        </w:rPr>
        <w:t> </w:t>
      </w:r>
      <w:r w:rsidR="0001696C">
        <w:rPr>
          <w:szCs w:val="22"/>
        </w:rPr>
        <w:t xml:space="preserve">db </w:t>
      </w:r>
      <w:r>
        <w:rPr>
          <w:szCs w:val="22"/>
        </w:rPr>
        <w:t xml:space="preserve">alkoholos törlőkendőt is tartalmazó </w:t>
      </w:r>
      <w:r w:rsidR="00800B78">
        <w:rPr>
          <w:szCs w:val="22"/>
        </w:rPr>
        <w:t xml:space="preserve">készletben, </w:t>
      </w:r>
      <w:r>
        <w:rPr>
          <w:szCs w:val="22"/>
        </w:rPr>
        <w:t xml:space="preserve">1 darab előretöltött </w:t>
      </w:r>
      <w:r w:rsidR="005C314C">
        <w:rPr>
          <w:szCs w:val="22"/>
        </w:rPr>
        <w:t>fecskendő</w:t>
      </w:r>
      <w:r>
        <w:rPr>
          <w:szCs w:val="22"/>
        </w:rPr>
        <w:t xml:space="preserve"> formájában kapható, </w:t>
      </w:r>
      <w:r>
        <w:rPr>
          <w:szCs w:val="20"/>
        </w:rPr>
        <w:t>valamint négyes</w:t>
      </w:r>
      <w:del w:id="139" w:author="Author">
        <w:r w:rsidR="0084348F" w:rsidDel="004D1752">
          <w:rPr>
            <w:szCs w:val="20"/>
          </w:rPr>
          <w:delText>,</w:delText>
        </w:r>
        <w:r w:rsidDel="004D1752">
          <w:rPr>
            <w:szCs w:val="20"/>
          </w:rPr>
          <w:delText xml:space="preserve"> hatos </w:delText>
        </w:r>
      </w:del>
      <w:r w:rsidR="00B27F51">
        <w:rPr>
          <w:szCs w:val="20"/>
        </w:rPr>
        <w:t xml:space="preserve">vagy </w:t>
      </w:r>
      <w:r w:rsidR="0084348F">
        <w:rPr>
          <w:szCs w:val="20"/>
        </w:rPr>
        <w:t xml:space="preserve">tizenkettes </w:t>
      </w:r>
      <w:r>
        <w:rPr>
          <w:szCs w:val="20"/>
        </w:rPr>
        <w:t>gyűjtőcsomagban, melyek mindegyike tartalmaz</w:t>
      </w:r>
      <w:r w:rsidR="0001696C">
        <w:rPr>
          <w:szCs w:val="20"/>
        </w:rPr>
        <w:t>za</w:t>
      </w:r>
      <w:r w:rsidR="00B27F51">
        <w:rPr>
          <w:szCs w:val="20"/>
        </w:rPr>
        <w:t xml:space="preserve"> az</w:t>
      </w:r>
      <w:r w:rsidR="0001696C">
        <w:rPr>
          <w:szCs w:val="20"/>
        </w:rPr>
        <w:t xml:space="preserve"> </w:t>
      </w:r>
      <w:r>
        <w:rPr>
          <w:szCs w:val="20"/>
        </w:rPr>
        <w:t>alkoholos törlőkendőt</w:t>
      </w:r>
      <w:r w:rsidRPr="006166C9">
        <w:rPr>
          <w:szCs w:val="20"/>
        </w:rPr>
        <w:t>.</w:t>
      </w:r>
    </w:p>
    <w:p w14:paraId="07158393" w14:textId="77777777" w:rsidR="00A223A6" w:rsidRDefault="00A223A6" w:rsidP="00A223A6">
      <w:pPr>
        <w:numPr>
          <w:ilvl w:val="12"/>
          <w:numId w:val="0"/>
        </w:numPr>
        <w:spacing w:line="240" w:lineRule="exact"/>
        <w:ind w:right="-2"/>
        <w:rPr>
          <w:szCs w:val="20"/>
        </w:rPr>
      </w:pPr>
    </w:p>
    <w:p w14:paraId="5F654417" w14:textId="3D024EFC" w:rsidR="00A223A6" w:rsidRDefault="00A223A6" w:rsidP="00A223A6">
      <w:pPr>
        <w:spacing w:line="240" w:lineRule="exact"/>
        <w:rPr>
          <w:szCs w:val="22"/>
          <w:lang w:val="da-DK"/>
        </w:rPr>
      </w:pPr>
      <w:r>
        <w:rPr>
          <w:szCs w:val="22"/>
          <w:lang w:val="da-DK"/>
        </w:rPr>
        <w:t xml:space="preserve">Nem </w:t>
      </w:r>
      <w:r w:rsidR="004E1262">
        <w:rPr>
          <w:szCs w:val="22"/>
          <w:lang w:val="da-DK"/>
        </w:rPr>
        <w:t xml:space="preserve">feltétlenül </w:t>
      </w:r>
      <w:r>
        <w:rPr>
          <w:szCs w:val="22"/>
          <w:lang w:val="da-DK"/>
        </w:rPr>
        <w:t>minde</w:t>
      </w:r>
      <w:r w:rsidR="004E1262">
        <w:rPr>
          <w:szCs w:val="22"/>
          <w:lang w:val="da-DK"/>
        </w:rPr>
        <w:t>gyik</w:t>
      </w:r>
      <w:r>
        <w:rPr>
          <w:szCs w:val="22"/>
          <w:lang w:val="da-DK"/>
        </w:rPr>
        <w:t xml:space="preserve"> kiszerelés kerül </w:t>
      </w:r>
      <w:r w:rsidR="004E1262">
        <w:rPr>
          <w:szCs w:val="22"/>
          <w:lang w:val="da-DK"/>
        </w:rPr>
        <w:t>kereskedelmi</w:t>
      </w:r>
      <w:r>
        <w:rPr>
          <w:szCs w:val="22"/>
          <w:lang w:val="da-DK"/>
        </w:rPr>
        <w:t>forgalomba.</w:t>
      </w:r>
    </w:p>
    <w:p w14:paraId="4AF20E35" w14:textId="77777777" w:rsidR="007D0354" w:rsidRDefault="007D0354" w:rsidP="00A223A6">
      <w:pPr>
        <w:spacing w:line="240" w:lineRule="exact"/>
        <w:rPr>
          <w:szCs w:val="22"/>
          <w:lang w:val="da-DK"/>
        </w:rPr>
      </w:pPr>
    </w:p>
    <w:p w14:paraId="4317D7A7" w14:textId="51656161" w:rsidR="007D0354" w:rsidRDefault="007D0354" w:rsidP="00141C97">
      <w:pPr>
        <w:keepNext/>
        <w:numPr>
          <w:ilvl w:val="12"/>
          <w:numId w:val="0"/>
        </w:numPr>
        <w:spacing w:line="240" w:lineRule="exact"/>
        <w:rPr>
          <w:b/>
          <w:szCs w:val="22"/>
        </w:rPr>
      </w:pPr>
      <w:r w:rsidRPr="006166C9">
        <w:rPr>
          <w:b/>
          <w:szCs w:val="22"/>
        </w:rPr>
        <w:t>A forgalomba hozatali engedély jogosultja és a gyártó:</w:t>
      </w:r>
    </w:p>
    <w:p w14:paraId="04B8F7B1" w14:textId="77777777" w:rsidR="007D0354" w:rsidRPr="006166C9" w:rsidRDefault="007D0354" w:rsidP="007D0354">
      <w:pPr>
        <w:numPr>
          <w:ilvl w:val="12"/>
          <w:numId w:val="0"/>
        </w:numPr>
        <w:tabs>
          <w:tab w:val="left" w:pos="1560"/>
        </w:tabs>
        <w:spacing w:line="240" w:lineRule="exact"/>
        <w:rPr>
          <w:szCs w:val="22"/>
        </w:rPr>
      </w:pPr>
      <w:r w:rsidRPr="006166C9">
        <w:rPr>
          <w:szCs w:val="22"/>
        </w:rPr>
        <w:t>Nordic Group B</w:t>
      </w:r>
      <w:r w:rsidR="00CD3FF7">
        <w:rPr>
          <w:szCs w:val="22"/>
        </w:rPr>
        <w:t>.</w:t>
      </w:r>
      <w:r w:rsidRPr="006166C9">
        <w:rPr>
          <w:szCs w:val="22"/>
        </w:rPr>
        <w:t>V</w:t>
      </w:r>
      <w:r w:rsidR="00CD3FF7">
        <w:rPr>
          <w:szCs w:val="22"/>
        </w:rPr>
        <w:t>.</w:t>
      </w:r>
    </w:p>
    <w:p w14:paraId="4702E27E" w14:textId="2E30FB58" w:rsidR="007D0354" w:rsidRPr="006166C9" w:rsidRDefault="00007FB4" w:rsidP="007D0354">
      <w:pPr>
        <w:numPr>
          <w:ilvl w:val="12"/>
          <w:numId w:val="0"/>
        </w:numPr>
        <w:tabs>
          <w:tab w:val="left" w:pos="1560"/>
        </w:tabs>
        <w:spacing w:line="240" w:lineRule="exact"/>
        <w:rPr>
          <w:szCs w:val="22"/>
        </w:rPr>
      </w:pPr>
      <w:r>
        <w:rPr>
          <w:szCs w:val="22"/>
        </w:rPr>
        <w:t>Siriusdreef 41</w:t>
      </w:r>
    </w:p>
    <w:p w14:paraId="54B7E785" w14:textId="77777777" w:rsidR="007D0354" w:rsidRPr="006166C9" w:rsidRDefault="007D0354" w:rsidP="007D0354">
      <w:pPr>
        <w:numPr>
          <w:ilvl w:val="12"/>
          <w:numId w:val="0"/>
        </w:numPr>
        <w:tabs>
          <w:tab w:val="left" w:pos="1560"/>
        </w:tabs>
        <w:spacing w:line="240" w:lineRule="exact"/>
        <w:rPr>
          <w:szCs w:val="22"/>
        </w:rPr>
      </w:pPr>
      <w:r w:rsidRPr="006166C9">
        <w:rPr>
          <w:szCs w:val="22"/>
        </w:rPr>
        <w:t>2132 WT Hoofddorp</w:t>
      </w:r>
    </w:p>
    <w:p w14:paraId="2E39BACD" w14:textId="77777777" w:rsidR="007D0354" w:rsidRPr="006166C9" w:rsidRDefault="007D0354" w:rsidP="007D0354">
      <w:pPr>
        <w:numPr>
          <w:ilvl w:val="12"/>
          <w:numId w:val="0"/>
        </w:numPr>
        <w:tabs>
          <w:tab w:val="left" w:pos="1560"/>
        </w:tabs>
        <w:spacing w:line="240" w:lineRule="exact"/>
        <w:rPr>
          <w:szCs w:val="22"/>
        </w:rPr>
      </w:pPr>
      <w:r w:rsidRPr="006166C9">
        <w:rPr>
          <w:szCs w:val="22"/>
        </w:rPr>
        <w:t>Hollandia</w:t>
      </w:r>
    </w:p>
    <w:p w14:paraId="77C00A02" w14:textId="77777777" w:rsidR="007D0354" w:rsidRPr="006166C9" w:rsidRDefault="007D0354" w:rsidP="007D0354">
      <w:pPr>
        <w:numPr>
          <w:ilvl w:val="12"/>
          <w:numId w:val="0"/>
        </w:numPr>
        <w:tabs>
          <w:tab w:val="left" w:pos="1560"/>
        </w:tabs>
        <w:spacing w:line="240" w:lineRule="exact"/>
        <w:rPr>
          <w:szCs w:val="22"/>
        </w:rPr>
      </w:pPr>
    </w:p>
    <w:p w14:paraId="1D4CF021" w14:textId="77777777" w:rsidR="007D0354" w:rsidRPr="00E70A61" w:rsidRDefault="007D0354" w:rsidP="007D0354">
      <w:pPr>
        <w:numPr>
          <w:ilvl w:val="12"/>
          <w:numId w:val="0"/>
        </w:numPr>
        <w:tabs>
          <w:tab w:val="left" w:pos="1560"/>
        </w:tabs>
        <w:spacing w:line="240" w:lineRule="exact"/>
        <w:rPr>
          <w:b/>
          <w:szCs w:val="22"/>
        </w:rPr>
      </w:pPr>
      <w:r w:rsidRPr="00E70A61">
        <w:rPr>
          <w:b/>
          <w:szCs w:val="22"/>
        </w:rPr>
        <w:t>Gyártó:</w:t>
      </w:r>
    </w:p>
    <w:p w14:paraId="719D59DC" w14:textId="77777777" w:rsidR="007D0354" w:rsidRPr="006166C9" w:rsidRDefault="007D0354" w:rsidP="007D0354">
      <w:pPr>
        <w:tabs>
          <w:tab w:val="left" w:pos="3261"/>
        </w:tabs>
        <w:rPr>
          <w:szCs w:val="20"/>
          <w:lang w:val="fr-FR"/>
        </w:rPr>
      </w:pPr>
      <w:r w:rsidRPr="006166C9">
        <w:rPr>
          <w:szCs w:val="20"/>
          <w:lang w:val="fr-FR"/>
        </w:rPr>
        <w:t xml:space="preserve">CENEXI - Laboratoires </w:t>
      </w:r>
      <w:proofErr w:type="spellStart"/>
      <w:r w:rsidRPr="006166C9">
        <w:rPr>
          <w:szCs w:val="20"/>
          <w:lang w:val="fr-FR"/>
        </w:rPr>
        <w:t>Thissen</w:t>
      </w:r>
      <w:proofErr w:type="spellEnd"/>
    </w:p>
    <w:p w14:paraId="3C8D4362" w14:textId="77777777" w:rsidR="007D0354" w:rsidRPr="006166C9" w:rsidRDefault="007D0354" w:rsidP="007D0354">
      <w:pPr>
        <w:tabs>
          <w:tab w:val="left" w:pos="3261"/>
        </w:tabs>
        <w:rPr>
          <w:szCs w:val="20"/>
          <w:lang w:val="fr-FR"/>
        </w:rPr>
      </w:pPr>
      <w:r w:rsidRPr="006166C9">
        <w:rPr>
          <w:szCs w:val="20"/>
          <w:lang w:val="fr-FR"/>
        </w:rPr>
        <w:t xml:space="preserve">Rue de la </w:t>
      </w:r>
      <w:proofErr w:type="spellStart"/>
      <w:r w:rsidRPr="006166C9">
        <w:rPr>
          <w:szCs w:val="20"/>
          <w:lang w:val="fr-FR"/>
        </w:rPr>
        <w:t>Papyrée</w:t>
      </w:r>
      <w:proofErr w:type="spellEnd"/>
      <w:r w:rsidRPr="006166C9">
        <w:rPr>
          <w:szCs w:val="20"/>
          <w:lang w:val="fr-FR"/>
        </w:rPr>
        <w:t xml:space="preserve"> 2-6</w:t>
      </w:r>
    </w:p>
    <w:p w14:paraId="125EE730" w14:textId="77777777" w:rsidR="007D0354" w:rsidRPr="00FE670C" w:rsidRDefault="007D0354" w:rsidP="007D0354">
      <w:pPr>
        <w:tabs>
          <w:tab w:val="left" w:pos="3261"/>
        </w:tabs>
        <w:rPr>
          <w:szCs w:val="20"/>
          <w:lang w:val="en-US"/>
        </w:rPr>
      </w:pPr>
      <w:r w:rsidRPr="00FE670C">
        <w:rPr>
          <w:szCs w:val="20"/>
          <w:lang w:val="en-US"/>
        </w:rPr>
        <w:t>B-1420 Braine-</w:t>
      </w:r>
      <w:proofErr w:type="spellStart"/>
      <w:r w:rsidRPr="00FE670C">
        <w:rPr>
          <w:szCs w:val="20"/>
          <w:lang w:val="en-US"/>
        </w:rPr>
        <w:t>l’Alleud</w:t>
      </w:r>
      <w:proofErr w:type="spellEnd"/>
    </w:p>
    <w:p w14:paraId="5DD7D515" w14:textId="77777777" w:rsidR="007D0354" w:rsidRPr="00FE670C" w:rsidRDefault="007D0354" w:rsidP="006D6CE3">
      <w:pPr>
        <w:tabs>
          <w:tab w:val="left" w:pos="3261"/>
        </w:tabs>
        <w:rPr>
          <w:szCs w:val="20"/>
          <w:lang w:val="en-US"/>
        </w:rPr>
      </w:pPr>
      <w:r w:rsidRPr="00FE670C">
        <w:rPr>
          <w:szCs w:val="20"/>
          <w:lang w:val="en-US"/>
        </w:rPr>
        <w:t>Belgium</w:t>
      </w:r>
    </w:p>
    <w:p w14:paraId="3C166CC2" w14:textId="77777777" w:rsidR="007D0354" w:rsidRPr="00FE670C" w:rsidRDefault="007D0354" w:rsidP="007D0354">
      <w:pPr>
        <w:tabs>
          <w:tab w:val="left" w:pos="3261"/>
        </w:tabs>
        <w:rPr>
          <w:szCs w:val="20"/>
          <w:lang w:val="en-US"/>
        </w:rPr>
      </w:pPr>
    </w:p>
    <w:p w14:paraId="55902864" w14:textId="77777777" w:rsidR="00C74654" w:rsidRPr="009D317A" w:rsidRDefault="00C74654" w:rsidP="00C74654">
      <w:pPr>
        <w:rPr>
          <w:lang w:val="de-DE"/>
        </w:rPr>
      </w:pPr>
      <w:r>
        <w:t>Sever Pharma Solutions AB</w:t>
      </w:r>
    </w:p>
    <w:p w14:paraId="166A691C" w14:textId="77777777" w:rsidR="00C74654" w:rsidRPr="00141C97" w:rsidRDefault="00C74654" w:rsidP="00C74654">
      <w:r w:rsidRPr="00141C97">
        <w:t>Agneslundsvagen 27</w:t>
      </w:r>
    </w:p>
    <w:p w14:paraId="0B4F166A" w14:textId="77777777" w:rsidR="00C74654" w:rsidRPr="00141C97" w:rsidRDefault="00C74654" w:rsidP="00C74654">
      <w:r w:rsidRPr="00141C97">
        <w:t>P.O. Box 590</w:t>
      </w:r>
    </w:p>
    <w:p w14:paraId="741B9FAB" w14:textId="77777777" w:rsidR="00C74654" w:rsidRPr="00141C97" w:rsidRDefault="00C74654" w:rsidP="00C74654">
      <w:pPr>
        <w:tabs>
          <w:tab w:val="left" w:pos="0"/>
        </w:tabs>
      </w:pPr>
      <w:r w:rsidRPr="00141C97">
        <w:t>SE-201 25 Malm</w:t>
      </w:r>
      <w:r>
        <w:t>ö</w:t>
      </w:r>
    </w:p>
    <w:p w14:paraId="3DC63F33" w14:textId="3C238BC0" w:rsidR="007D0354" w:rsidRDefault="00C74654" w:rsidP="007D0354">
      <w:r w:rsidRPr="00141C97">
        <w:t>Svédország</w:t>
      </w:r>
    </w:p>
    <w:p w14:paraId="51ED5252" w14:textId="77777777" w:rsidR="00B714BF" w:rsidRPr="006166C9" w:rsidRDefault="00B714BF" w:rsidP="007D0354">
      <w:pPr>
        <w:rPr>
          <w:b/>
          <w:bCs/>
          <w:szCs w:val="22"/>
        </w:rPr>
      </w:pPr>
    </w:p>
    <w:p w14:paraId="7973512E" w14:textId="77777777" w:rsidR="007D0354" w:rsidRPr="006166C9" w:rsidRDefault="007D0354" w:rsidP="007D0354">
      <w:pPr>
        <w:rPr>
          <w:szCs w:val="22"/>
        </w:rPr>
      </w:pPr>
      <w:r w:rsidRPr="006166C9">
        <w:rPr>
          <w:b/>
          <w:bCs/>
          <w:szCs w:val="22"/>
        </w:rPr>
        <w:t>A betegtájékoztató legutóbbi felülvizsgálatának dátuma</w:t>
      </w:r>
      <w:r w:rsidRPr="006166C9">
        <w:rPr>
          <w:b/>
          <w:szCs w:val="22"/>
        </w:rPr>
        <w:t xml:space="preserve">: </w:t>
      </w:r>
    </w:p>
    <w:p w14:paraId="57FE40C1" w14:textId="77777777" w:rsidR="007D0354" w:rsidRDefault="007D0354" w:rsidP="007D0354">
      <w:pPr>
        <w:spacing w:line="240" w:lineRule="exact"/>
        <w:rPr>
          <w:szCs w:val="22"/>
        </w:rPr>
      </w:pPr>
    </w:p>
    <w:p w14:paraId="50070D72" w14:textId="77777777" w:rsidR="007D0354" w:rsidRPr="00CD2859" w:rsidRDefault="004C0F5C" w:rsidP="007D0354">
      <w:pPr>
        <w:spacing w:line="240" w:lineRule="exact"/>
        <w:rPr>
          <w:b/>
          <w:szCs w:val="22"/>
        </w:rPr>
      </w:pPr>
      <w:r>
        <w:rPr>
          <w:b/>
          <w:szCs w:val="22"/>
        </w:rPr>
        <w:t>Egyéb</w:t>
      </w:r>
      <w:r w:rsidR="007D0354" w:rsidRPr="00CD2859">
        <w:rPr>
          <w:b/>
          <w:szCs w:val="22"/>
        </w:rPr>
        <w:t xml:space="preserve"> információforrás</w:t>
      </w:r>
      <w:r>
        <w:rPr>
          <w:b/>
          <w:szCs w:val="22"/>
        </w:rPr>
        <w:t>ok</w:t>
      </w:r>
    </w:p>
    <w:p w14:paraId="399BA661" w14:textId="77777777" w:rsidR="007D0354" w:rsidRPr="00062614" w:rsidRDefault="007D0354" w:rsidP="00062614">
      <w:pPr>
        <w:spacing w:line="240" w:lineRule="exact"/>
        <w:rPr>
          <w:szCs w:val="22"/>
        </w:rPr>
      </w:pPr>
      <w:r>
        <w:rPr>
          <w:szCs w:val="22"/>
        </w:rPr>
        <w:t xml:space="preserve">A </w:t>
      </w:r>
      <w:r w:rsidR="004C0F5C">
        <w:rPr>
          <w:szCs w:val="22"/>
        </w:rPr>
        <w:t>gyógyszerről</w:t>
      </w:r>
      <w:r>
        <w:rPr>
          <w:szCs w:val="22"/>
        </w:rPr>
        <w:t xml:space="preserve"> részletes információ az Európai Gyógyszerügynökség</w:t>
      </w:r>
      <w:r w:rsidR="004C0F5C">
        <w:rPr>
          <w:szCs w:val="22"/>
        </w:rPr>
        <w:t xml:space="preserve"> internetes</w:t>
      </w:r>
      <w:r>
        <w:rPr>
          <w:szCs w:val="22"/>
        </w:rPr>
        <w:t xml:space="preserve"> honlapján </w:t>
      </w:r>
      <w:r w:rsidR="004C0F5C">
        <w:rPr>
          <w:szCs w:val="22"/>
        </w:rPr>
        <w:t>(</w:t>
      </w:r>
      <w:r w:rsidR="004C0F5C" w:rsidRPr="00B714BF">
        <w:rPr>
          <w:color w:val="0070C0"/>
          <w:szCs w:val="22"/>
          <w:u w:val="single"/>
        </w:rPr>
        <w:t>http//www.ema.europe.eu</w:t>
      </w:r>
      <w:r w:rsidR="004C0F5C">
        <w:rPr>
          <w:szCs w:val="22"/>
        </w:rPr>
        <w:t xml:space="preserve">) </w:t>
      </w:r>
      <w:r>
        <w:rPr>
          <w:szCs w:val="22"/>
        </w:rPr>
        <w:t>található</w:t>
      </w:r>
      <w:r w:rsidR="004C0F5C">
        <w:rPr>
          <w:szCs w:val="22"/>
        </w:rPr>
        <w:t>.</w:t>
      </w:r>
      <w:r w:rsidR="00062614" w:rsidRPr="00062614">
        <w:rPr>
          <w:szCs w:val="22"/>
        </w:rPr>
        <w:t xml:space="preserve"> </w:t>
      </w:r>
    </w:p>
    <w:p w14:paraId="318C48F8" w14:textId="77777777" w:rsidR="0029004A" w:rsidRDefault="0029004A" w:rsidP="00DE59B2">
      <w:pPr>
        <w:pStyle w:val="BodytextAgency"/>
        <w:spacing w:after="0" w:line="240" w:lineRule="auto"/>
        <w:rPr>
          <w:lang w:val="hu-HU"/>
        </w:rPr>
      </w:pPr>
    </w:p>
    <w:p w14:paraId="17F96D0F" w14:textId="58D42025" w:rsidR="00B4178B" w:rsidRDefault="00B4178B">
      <w:pPr>
        <w:rPr>
          <w:b/>
          <w:bCs/>
          <w:snapToGrid/>
          <w:szCs w:val="22"/>
          <w:lang w:eastAsia="en-US"/>
        </w:rPr>
      </w:pPr>
      <w:del w:id="140" w:author="Author">
        <w:r w:rsidDel="00C9579D">
          <w:rPr>
            <w:b/>
            <w:bCs/>
            <w:snapToGrid/>
            <w:szCs w:val="22"/>
            <w:lang w:eastAsia="en-US"/>
          </w:rPr>
          <w:br w:type="page"/>
        </w:r>
      </w:del>
    </w:p>
    <w:p w14:paraId="0B82E2EA" w14:textId="0C398BBE" w:rsidR="0029004A" w:rsidRPr="002D5D42" w:rsidDel="00706A29" w:rsidRDefault="0029004A" w:rsidP="0029004A">
      <w:pPr>
        <w:tabs>
          <w:tab w:val="left" w:pos="-1440"/>
          <w:tab w:val="left" w:pos="-720"/>
          <w:tab w:val="left" w:pos="567"/>
        </w:tabs>
        <w:jc w:val="center"/>
        <w:rPr>
          <w:del w:id="141" w:author="Author"/>
          <w:snapToGrid/>
          <w:szCs w:val="22"/>
          <w:lang w:eastAsia="en-US"/>
        </w:rPr>
      </w:pPr>
      <w:del w:id="142" w:author="Author">
        <w:r w:rsidRPr="002D5D42" w:rsidDel="00706A29">
          <w:rPr>
            <w:b/>
            <w:bCs/>
            <w:snapToGrid/>
            <w:szCs w:val="22"/>
            <w:lang w:eastAsia="en-US"/>
          </w:rPr>
          <w:lastRenderedPageBreak/>
          <w:delText>I</w:delText>
        </w:r>
        <w:r w:rsidR="00FE670C" w:rsidDel="00706A29">
          <w:rPr>
            <w:b/>
            <w:bCs/>
            <w:snapToGrid/>
            <w:szCs w:val="22"/>
            <w:lang w:eastAsia="en-US"/>
          </w:rPr>
          <w:delText>V</w:delText>
        </w:r>
        <w:r w:rsidRPr="002D5D42" w:rsidDel="00706A29">
          <w:rPr>
            <w:b/>
            <w:bCs/>
            <w:snapToGrid/>
            <w:szCs w:val="22"/>
            <w:lang w:eastAsia="en-US"/>
          </w:rPr>
          <w:delText>. MELLÉKLET</w:delText>
        </w:r>
      </w:del>
    </w:p>
    <w:p w14:paraId="3747DA5D" w14:textId="16B29F5D" w:rsidR="0029004A" w:rsidRPr="002D5D42" w:rsidDel="00706A29" w:rsidRDefault="0029004A" w:rsidP="0029004A">
      <w:pPr>
        <w:tabs>
          <w:tab w:val="left" w:pos="-1440"/>
          <w:tab w:val="left" w:pos="-720"/>
          <w:tab w:val="left" w:pos="567"/>
        </w:tabs>
        <w:jc w:val="center"/>
        <w:rPr>
          <w:del w:id="143" w:author="Author"/>
          <w:snapToGrid/>
          <w:szCs w:val="22"/>
          <w:lang w:eastAsia="en-US"/>
        </w:rPr>
      </w:pPr>
    </w:p>
    <w:p w14:paraId="6434DA89" w14:textId="21DBD441" w:rsidR="0029004A" w:rsidRPr="0029004A" w:rsidDel="00706A29" w:rsidRDefault="0029004A" w:rsidP="0029004A">
      <w:pPr>
        <w:pStyle w:val="ALKALMAZSIELRS"/>
        <w:rPr>
          <w:del w:id="144" w:author="Author"/>
          <w:bCs/>
          <w:lang w:val="hu-HU"/>
        </w:rPr>
      </w:pPr>
      <w:del w:id="145" w:author="Author">
        <w:r w:rsidRPr="0029004A" w:rsidDel="00706A29">
          <w:rPr>
            <w:lang w:val="hu-HU"/>
          </w:rPr>
          <w:delText>TUDOMÁNYOS KÖVETKEZTETÉSEK ÉS A FORGALOMBA HOZATALI ENGEDÉLY(EK) FELTÉTELEIT ÉRINTŐ MÓDOSÍTÁSOK INDOKLÁSA</w:delText>
        </w:r>
      </w:del>
    </w:p>
    <w:p w14:paraId="5A90F3D5" w14:textId="096A886D" w:rsidR="0029004A" w:rsidDel="00706A29" w:rsidRDefault="0029004A" w:rsidP="0029004A">
      <w:pPr>
        <w:pStyle w:val="ALKALMAZSIELRS"/>
        <w:rPr>
          <w:del w:id="146" w:author="Author"/>
          <w:lang w:val="hu-HU"/>
        </w:rPr>
      </w:pPr>
    </w:p>
    <w:p w14:paraId="59126871" w14:textId="44FC2EB9" w:rsidR="0029004A" w:rsidDel="00706A29" w:rsidRDefault="0029004A" w:rsidP="0029004A">
      <w:pPr>
        <w:widowControl w:val="0"/>
        <w:autoSpaceDE w:val="0"/>
        <w:autoSpaceDN w:val="0"/>
        <w:adjustRightInd w:val="0"/>
        <w:spacing w:after="140" w:line="280" w:lineRule="atLeast"/>
        <w:ind w:left="127" w:right="120"/>
        <w:rPr>
          <w:del w:id="147" w:author="Author"/>
          <w:rFonts w:cs="Verdana"/>
          <w:b/>
          <w:bCs/>
          <w:color w:val="000000"/>
        </w:rPr>
      </w:pPr>
      <w:del w:id="148" w:author="Author">
        <w:r w:rsidDel="00706A29">
          <w:rPr>
            <w:b/>
            <w:color w:val="000000"/>
          </w:rPr>
          <w:delText>Tudományos következtetések</w:delText>
        </w:r>
      </w:del>
    </w:p>
    <w:p w14:paraId="323DA9EB" w14:textId="29D334AD" w:rsidR="0029004A" w:rsidRPr="008E423B" w:rsidDel="00706A29" w:rsidRDefault="0029004A" w:rsidP="0029004A">
      <w:pPr>
        <w:widowControl w:val="0"/>
        <w:autoSpaceDE w:val="0"/>
        <w:autoSpaceDN w:val="0"/>
        <w:adjustRightInd w:val="0"/>
        <w:spacing w:after="140" w:line="280" w:lineRule="atLeast"/>
        <w:ind w:left="127" w:right="120"/>
        <w:rPr>
          <w:del w:id="149" w:author="Author"/>
          <w:rFonts w:cs="Verdana"/>
          <w:color w:val="000000"/>
        </w:rPr>
      </w:pPr>
      <w:del w:id="150" w:author="Author">
        <w:r w:rsidDel="00706A29">
          <w:rPr>
            <w:color w:val="000000"/>
          </w:rPr>
          <w:delText xml:space="preserve">Figyelembe véve a farmakovigilancia-kockázatértékelési bizottságnak (PRAC) a metotrexátra vonatkozó időszakos gyógyszerbiztonsági jelentéssel/jelentésekkel (PSUR) kapcsolatos értékelő jelentését, a PRAC tudományos következtetései az alábbiak: </w:delText>
        </w:r>
      </w:del>
    </w:p>
    <w:p w14:paraId="02AC614F" w14:textId="4A37CF57" w:rsidR="0029004A" w:rsidDel="00706A29" w:rsidRDefault="0029004A" w:rsidP="0029004A">
      <w:pPr>
        <w:widowControl w:val="0"/>
        <w:autoSpaceDE w:val="0"/>
        <w:autoSpaceDN w:val="0"/>
        <w:adjustRightInd w:val="0"/>
        <w:spacing w:after="140" w:line="280" w:lineRule="atLeast"/>
        <w:ind w:left="127"/>
        <w:rPr>
          <w:del w:id="151" w:author="Author"/>
          <w:rFonts w:cs="Verdana"/>
          <w:color w:val="000000"/>
        </w:rPr>
      </w:pPr>
      <w:bookmarkStart w:id="152" w:name="_Hlk169004752"/>
      <w:del w:id="153" w:author="Author">
        <w:r w:rsidDel="00706A29">
          <w:rPr>
            <w:color w:val="000000"/>
          </w:rPr>
          <w:delText>A spontán esetekből – köztük egy halálos kimenetelű esetből – és a szakirodalomból származó, fényérzékenységi reakciókról rendelkezésre álló adatok alapján a PRAC úgy véli, hogy a metotrexátot tartalmazó készítmények esetében a fényérzékenységi reakciókra vonatkozó mellékhatássort ki kell egészíteni vagy felül kell vizsgálni, és a termékismertetőben figyelmeztetést kell alkalmazni a fényérzékenység kockázatára vonatkozóan.</w:delText>
        </w:r>
      </w:del>
    </w:p>
    <w:bookmarkEnd w:id="152"/>
    <w:p w14:paraId="2A1DCB5F" w14:textId="5627C84E" w:rsidR="0029004A" w:rsidDel="00706A29" w:rsidRDefault="0029004A" w:rsidP="0029004A">
      <w:pPr>
        <w:widowControl w:val="0"/>
        <w:autoSpaceDE w:val="0"/>
        <w:autoSpaceDN w:val="0"/>
        <w:adjustRightInd w:val="0"/>
        <w:spacing w:after="140" w:line="280" w:lineRule="atLeast"/>
        <w:ind w:left="127"/>
        <w:rPr>
          <w:del w:id="154" w:author="Author"/>
          <w:rFonts w:cs="Verdana"/>
          <w:color w:val="000000"/>
        </w:rPr>
      </w:pPr>
      <w:del w:id="155" w:author="Author">
        <w:r w:rsidDel="00706A29">
          <w:rPr>
            <w:color w:val="000000"/>
          </w:rPr>
          <w:delText xml:space="preserve">Tekintettel a metotrexát és a metamizol közötti </w:delText>
        </w:r>
        <w:bookmarkStart w:id="156" w:name="_Hlk169004509"/>
        <w:r w:rsidDel="00706A29">
          <w:rPr>
            <w:color w:val="000000"/>
          </w:rPr>
          <w:delText>gyógyszerkölcsönhatásra vonatkozó</w:delText>
        </w:r>
        <w:bookmarkEnd w:id="156"/>
        <w:r w:rsidDel="00706A29">
          <w:rPr>
            <w:color w:val="000000"/>
          </w:rPr>
          <w:delText>, spontán jelentésekből és a szakirodalomból rendelkezésre álló adatokra, a PRAC úgy véli, hogy a metotrexát és a metamizol egyidejű alkalmazása fokozhatja a hematotoxicitást, különösen idős betegeknél.</w:delText>
        </w:r>
      </w:del>
    </w:p>
    <w:p w14:paraId="540FD3C7" w14:textId="54E7884D" w:rsidR="0029004A" w:rsidDel="00706A29" w:rsidRDefault="0029004A" w:rsidP="0029004A">
      <w:pPr>
        <w:widowControl w:val="0"/>
        <w:autoSpaceDE w:val="0"/>
        <w:autoSpaceDN w:val="0"/>
        <w:adjustRightInd w:val="0"/>
        <w:spacing w:line="280" w:lineRule="atLeast"/>
        <w:ind w:left="127" w:right="120"/>
        <w:rPr>
          <w:del w:id="157" w:author="Author"/>
          <w:rFonts w:cs="Verdana"/>
          <w:color w:val="000000"/>
        </w:rPr>
      </w:pPr>
      <w:del w:id="158" w:author="Author">
        <w:r w:rsidDel="00706A29">
          <w:rPr>
            <w:color w:val="000000"/>
          </w:rPr>
          <w:delText>A PRAC ajánlásának áttekintése után a CHMP egyetért a PRAC általános következtetéseivel és ajánlásának indoklásával.</w:delText>
        </w:r>
      </w:del>
    </w:p>
    <w:p w14:paraId="7E3C6915" w14:textId="5164D63A" w:rsidR="0029004A" w:rsidRPr="008E423B" w:rsidDel="00706A29" w:rsidRDefault="0029004A" w:rsidP="0029004A">
      <w:pPr>
        <w:widowControl w:val="0"/>
        <w:autoSpaceDE w:val="0"/>
        <w:autoSpaceDN w:val="0"/>
        <w:adjustRightInd w:val="0"/>
        <w:spacing w:line="280" w:lineRule="atLeast"/>
        <w:ind w:left="127" w:right="120"/>
        <w:rPr>
          <w:del w:id="159" w:author="Author"/>
          <w:rFonts w:cs="Verdana"/>
          <w:color w:val="000000"/>
        </w:rPr>
      </w:pPr>
    </w:p>
    <w:p w14:paraId="6E984B21" w14:textId="28DCA1FE" w:rsidR="0029004A" w:rsidDel="00706A29" w:rsidRDefault="0029004A" w:rsidP="0029004A">
      <w:pPr>
        <w:keepNext/>
        <w:widowControl w:val="0"/>
        <w:autoSpaceDE w:val="0"/>
        <w:autoSpaceDN w:val="0"/>
        <w:adjustRightInd w:val="0"/>
        <w:spacing w:after="220"/>
        <w:ind w:left="127" w:right="120"/>
        <w:rPr>
          <w:del w:id="160" w:author="Author"/>
          <w:rFonts w:cs="Verdana"/>
          <w:b/>
          <w:bCs/>
          <w:color w:val="000000"/>
        </w:rPr>
      </w:pPr>
      <w:del w:id="161" w:author="Author">
        <w:r w:rsidDel="00706A29">
          <w:rPr>
            <w:b/>
            <w:color w:val="000000"/>
          </w:rPr>
          <w:delText>A forgalomba hozatali engedély(ek) feltételeit érintő módosítások indoklása</w:delText>
        </w:r>
      </w:del>
    </w:p>
    <w:p w14:paraId="63871E9B" w14:textId="1CF453CE" w:rsidR="0029004A" w:rsidRPr="008E423B" w:rsidDel="00706A29" w:rsidRDefault="0029004A" w:rsidP="0029004A">
      <w:pPr>
        <w:widowControl w:val="0"/>
        <w:autoSpaceDE w:val="0"/>
        <w:autoSpaceDN w:val="0"/>
        <w:adjustRightInd w:val="0"/>
        <w:spacing w:after="140" w:line="280" w:lineRule="atLeast"/>
        <w:ind w:left="127" w:right="120"/>
        <w:rPr>
          <w:del w:id="162" w:author="Author"/>
          <w:rFonts w:cs="Verdana"/>
          <w:color w:val="000000"/>
        </w:rPr>
      </w:pPr>
      <w:del w:id="163" w:author="Author">
        <w:r w:rsidDel="00706A29">
          <w:rPr>
            <w:color w:val="000000"/>
          </w:rPr>
          <w:delText>A metotrexátra vonatkozó tudományos következtetések alapján a CHMP-nak az a véleménye, hogy metotrexát hatóanyagot tartalmazó gyógyszer(ek) előny-kockázat profilja változatlan, feltéve, hogy a kísérőiratokat a javasoltaknak megfelelően módosítják.</w:delText>
        </w:r>
      </w:del>
    </w:p>
    <w:p w14:paraId="51AE169F" w14:textId="643FB88F" w:rsidR="0029004A" w:rsidRPr="008E423B" w:rsidRDefault="0029004A" w:rsidP="0029004A">
      <w:pPr>
        <w:widowControl w:val="0"/>
        <w:autoSpaceDE w:val="0"/>
        <w:autoSpaceDN w:val="0"/>
        <w:adjustRightInd w:val="0"/>
        <w:spacing w:after="140" w:line="280" w:lineRule="atLeast"/>
        <w:ind w:left="127" w:right="120"/>
        <w:rPr>
          <w:rFonts w:cs="Verdana"/>
          <w:color w:val="000000"/>
        </w:rPr>
      </w:pPr>
      <w:del w:id="164" w:author="Author">
        <w:r w:rsidDel="00706A29">
          <w:rPr>
            <w:color w:val="000000"/>
          </w:rPr>
          <w:delText>A CHMP a forgalombahozatali engedély(ek) feltételeinek a módosítását javasolja.</w:delText>
        </w:r>
      </w:del>
    </w:p>
    <w:sectPr w:rsidR="0029004A" w:rsidRPr="008E423B" w:rsidSect="009C2EBC">
      <w:type w:val="continuous"/>
      <w:pgSz w:w="11907" w:h="16840" w:code="9"/>
      <w:pgMar w:top="1134" w:right="1418" w:bottom="1134" w:left="1418" w:header="737" w:footer="737" w:gutter="0"/>
      <w:pgNumType w:start="2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A26A" w14:textId="77777777" w:rsidR="00415A64" w:rsidRDefault="00415A64" w:rsidP="00C52AA3">
      <w:r>
        <w:separator/>
      </w:r>
    </w:p>
  </w:endnote>
  <w:endnote w:type="continuationSeparator" w:id="0">
    <w:p w14:paraId="3FDF67DF" w14:textId="77777777" w:rsidR="00415A64" w:rsidRDefault="00415A64" w:rsidP="00C52AA3">
      <w:r>
        <w:continuationSeparator/>
      </w:r>
    </w:p>
  </w:endnote>
  <w:endnote w:type="continuationNotice" w:id="1">
    <w:p w14:paraId="474AB295" w14:textId="77777777" w:rsidR="00415A64" w:rsidRDefault="00415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Corpo C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7DB3" w14:textId="5A86ACCB" w:rsidR="000A0E08" w:rsidRPr="004245B1" w:rsidRDefault="000A0E08" w:rsidP="00847441">
    <w:pPr>
      <w:pStyle w:val="Footer"/>
      <w:jc w:val="center"/>
      <w:rPr>
        <w:rFonts w:ascii="Arial" w:hAnsi="Arial" w:cs="Arial"/>
        <w:sz w:val="16"/>
        <w:szCs w:val="16"/>
      </w:rPr>
    </w:pPr>
    <w:r w:rsidRPr="004245B1">
      <w:rPr>
        <w:rFonts w:ascii="Arial" w:hAnsi="Arial" w:cs="Arial"/>
        <w:sz w:val="16"/>
        <w:szCs w:val="16"/>
      </w:rPr>
      <w:fldChar w:fldCharType="begin"/>
    </w:r>
    <w:r w:rsidRPr="004245B1">
      <w:rPr>
        <w:rFonts w:ascii="Arial" w:hAnsi="Arial" w:cs="Arial"/>
        <w:sz w:val="16"/>
        <w:szCs w:val="16"/>
      </w:rPr>
      <w:instrText>PAGE   \* MERGEFORMAT</w:instrText>
    </w:r>
    <w:r w:rsidRPr="004245B1">
      <w:rPr>
        <w:rFonts w:ascii="Arial" w:hAnsi="Arial" w:cs="Arial"/>
        <w:sz w:val="16"/>
        <w:szCs w:val="16"/>
      </w:rPr>
      <w:fldChar w:fldCharType="separate"/>
    </w:r>
    <w:r w:rsidR="001B2C4F">
      <w:rPr>
        <w:rFonts w:ascii="Arial" w:hAnsi="Arial" w:cs="Arial"/>
        <w:noProof/>
        <w:sz w:val="16"/>
        <w:szCs w:val="16"/>
      </w:rPr>
      <w:t>209</w:t>
    </w:r>
    <w:r w:rsidRPr="004245B1">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D12F" w14:textId="01FAA8C9" w:rsidR="000A0E08" w:rsidRPr="004245B1" w:rsidRDefault="000A0E08">
    <w:pPr>
      <w:pStyle w:val="Footer"/>
      <w:jc w:val="center"/>
      <w:rPr>
        <w:rFonts w:ascii="Arial" w:hAnsi="Arial" w:cs="Arial"/>
        <w:sz w:val="16"/>
        <w:szCs w:val="16"/>
      </w:rPr>
    </w:pPr>
    <w:r w:rsidRPr="004245B1">
      <w:rPr>
        <w:rFonts w:ascii="Arial" w:hAnsi="Arial" w:cs="Arial"/>
        <w:sz w:val="16"/>
        <w:szCs w:val="16"/>
      </w:rPr>
      <w:fldChar w:fldCharType="begin"/>
    </w:r>
    <w:r w:rsidRPr="004245B1">
      <w:rPr>
        <w:rFonts w:ascii="Arial" w:hAnsi="Arial" w:cs="Arial"/>
        <w:sz w:val="16"/>
        <w:szCs w:val="16"/>
      </w:rPr>
      <w:instrText>PAGE   \* MERGEFORMAT</w:instrText>
    </w:r>
    <w:r w:rsidRPr="004245B1">
      <w:rPr>
        <w:rFonts w:ascii="Arial" w:hAnsi="Arial" w:cs="Arial"/>
        <w:sz w:val="16"/>
        <w:szCs w:val="16"/>
      </w:rPr>
      <w:fldChar w:fldCharType="separate"/>
    </w:r>
    <w:r w:rsidR="00C069F4" w:rsidRPr="00C069F4">
      <w:rPr>
        <w:rFonts w:ascii="Arial" w:hAnsi="Arial" w:cs="Arial"/>
        <w:noProof/>
        <w:sz w:val="16"/>
        <w:szCs w:val="16"/>
        <w:lang w:val="nl-NL"/>
      </w:rPr>
      <w:t>1</w:t>
    </w:r>
    <w:r w:rsidRPr="004245B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A656" w14:textId="77777777" w:rsidR="00415A64" w:rsidRDefault="00415A64" w:rsidP="00C52AA3">
      <w:r>
        <w:separator/>
      </w:r>
    </w:p>
  </w:footnote>
  <w:footnote w:type="continuationSeparator" w:id="0">
    <w:p w14:paraId="6F43C071" w14:textId="77777777" w:rsidR="00415A64" w:rsidRDefault="00415A64" w:rsidP="00C52AA3">
      <w:r>
        <w:continuationSeparator/>
      </w:r>
    </w:p>
  </w:footnote>
  <w:footnote w:type="continuationNotice" w:id="1">
    <w:p w14:paraId="066DCD6E" w14:textId="77777777" w:rsidR="00415A64" w:rsidRDefault="00415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9678" w14:textId="77777777" w:rsidR="000A0E08" w:rsidRDefault="000A0E08" w:rsidP="009B31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679F2" w14:textId="77777777" w:rsidR="000A0E08" w:rsidRDefault="000A0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D40F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4365D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BACF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A67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A44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94F1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569B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B479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5830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9426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40DFA"/>
    <w:multiLevelType w:val="hybridMultilevel"/>
    <w:tmpl w:val="A760B41C"/>
    <w:lvl w:ilvl="0" w:tplc="4A5E51AA">
      <w:start w:val="1"/>
      <w:numFmt w:val="bullet"/>
      <w:lvlText w:val="-"/>
      <w:lvlJc w:val="left"/>
      <w:pPr>
        <w:ind w:left="720" w:hanging="360"/>
      </w:pPr>
      <w:rPr>
        <w:rFonts w:ascii="Sitka Subheading" w:hAnsi="Sitka Subheading"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3A01510"/>
    <w:multiLevelType w:val="hybridMultilevel"/>
    <w:tmpl w:val="64988F40"/>
    <w:lvl w:ilvl="0" w:tplc="4A5E51AA">
      <w:start w:val="1"/>
      <w:numFmt w:val="bullet"/>
      <w:lvlText w:val="-"/>
      <w:lvlJc w:val="left"/>
      <w:pPr>
        <w:ind w:left="720" w:hanging="360"/>
      </w:pPr>
      <w:rPr>
        <w:rFonts w:ascii="Sitka Subheading" w:hAnsi="Sitka Subheading"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1DFC720F"/>
    <w:multiLevelType w:val="hybridMultilevel"/>
    <w:tmpl w:val="DF94F2D8"/>
    <w:lvl w:ilvl="0" w:tplc="4A5E51AA">
      <w:start w:val="1"/>
      <w:numFmt w:val="bullet"/>
      <w:lvlText w:val="-"/>
      <w:lvlJc w:val="left"/>
      <w:pPr>
        <w:ind w:left="720" w:hanging="360"/>
      </w:pPr>
      <w:rPr>
        <w:rFonts w:ascii="Sitka Subheading" w:hAnsi="Sitka Subheading"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E6A0A91"/>
    <w:multiLevelType w:val="hybridMultilevel"/>
    <w:tmpl w:val="FE6E9078"/>
    <w:lvl w:ilvl="0" w:tplc="1E40D3AC">
      <w:start w:val="1"/>
      <w:numFmt w:val="bullet"/>
      <w:lvlText w:val="-"/>
      <w:lvlJc w:val="left"/>
      <w:pPr>
        <w:ind w:left="720" w:hanging="360"/>
      </w:pPr>
      <w:rPr>
        <w:rFonts w:ascii="Verdana" w:eastAsia="Calibri" w:hAnsi="Verdana" w:cs="Times New Roman (Corpo C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E8B6CB6"/>
    <w:multiLevelType w:val="hybridMultilevel"/>
    <w:tmpl w:val="92B0EAAE"/>
    <w:lvl w:ilvl="0" w:tplc="14DA33FE">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C197A92"/>
    <w:multiLevelType w:val="multilevel"/>
    <w:tmpl w:val="1BE2EF26"/>
    <w:lvl w:ilvl="0">
      <w:start w:val="1"/>
      <w:numFmt w:val="bullet"/>
      <w:lvlText w:val="-"/>
      <w:lvlJc w:val="left"/>
      <w:pPr>
        <w:tabs>
          <w:tab w:val="num" w:pos="567"/>
        </w:tabs>
        <w:ind w:left="567" w:hanging="567"/>
      </w:pPr>
      <w:rPr>
        <w:rFonts w:ascii="Sitka Subheading" w:hAnsi="Sitka Subheading" w:hint="default"/>
      </w:rPr>
    </w:lvl>
    <w:lvl w:ilvl="1">
      <w:start w:val="1"/>
      <w:numFmt w:val="decimal"/>
      <w:lvlText w:val="%2"/>
      <w:lvlJc w:val="left"/>
      <w:pPr>
        <w:ind w:left="851"/>
      </w:pPr>
    </w:lvl>
    <w:lvl w:ilvl="2">
      <w:start w:val="1"/>
      <w:numFmt w:val="decimal"/>
      <w:lvlText w:val="%2.%3"/>
      <w:lvlJc w:val="left"/>
      <w:pPr>
        <w:ind w:left="851"/>
      </w:pPr>
    </w:lvl>
    <w:lvl w:ilvl="3">
      <w:start w:val="1"/>
      <w:numFmt w:val="decimal"/>
      <w:lvlText w:val="%2.%3.%4"/>
      <w:lvlJc w:val="left"/>
      <w:pPr>
        <w:ind w:left="851"/>
      </w:pPr>
    </w:lvl>
    <w:lvl w:ilvl="4">
      <w:start w:val="1"/>
      <w:numFmt w:val="decimal"/>
      <w:lvlText w:val="%2.%3.%4.%5"/>
      <w:lvlJc w:val="left"/>
      <w:pPr>
        <w:ind w:left="851" w:hanging="708"/>
      </w:pPr>
    </w:lvl>
    <w:lvl w:ilvl="5">
      <w:start w:val="1"/>
      <w:numFmt w:val="decimal"/>
      <w:lvlText w:val="%2.%3.%4.%5.%6"/>
      <w:lvlJc w:val="left"/>
      <w:pPr>
        <w:ind w:left="1134" w:hanging="708"/>
      </w:pPr>
    </w:lvl>
    <w:lvl w:ilvl="6">
      <w:start w:val="1"/>
      <w:numFmt w:val="decimal"/>
      <w:lvlText w:val="%2.%3.%4.%5.%6.%7"/>
      <w:lvlJc w:val="left"/>
      <w:pPr>
        <w:ind w:left="2124" w:hanging="708"/>
      </w:pPr>
    </w:lvl>
    <w:lvl w:ilvl="7">
      <w:start w:val="1"/>
      <w:numFmt w:val="decimal"/>
      <w:lvlText w:val="%2.%3.%4.%5.%6.%7.%8"/>
      <w:lvlJc w:val="left"/>
      <w:pPr>
        <w:ind w:left="2832" w:hanging="708"/>
      </w:pPr>
    </w:lvl>
    <w:lvl w:ilvl="8">
      <w:start w:val="1"/>
      <w:numFmt w:val="decimal"/>
      <w:lvlText w:val="%2.%3.%4.%5.%6.%7.%8.%9"/>
      <w:lvlJc w:val="left"/>
      <w:pPr>
        <w:ind w:left="3540" w:hanging="708"/>
      </w:pPr>
    </w:lvl>
  </w:abstractNum>
  <w:abstractNum w:abstractNumId="19" w15:restartNumberingAfterBreak="0">
    <w:nsid w:val="33451804"/>
    <w:multiLevelType w:val="hybridMultilevel"/>
    <w:tmpl w:val="CA9AFCA6"/>
    <w:lvl w:ilvl="0" w:tplc="4A5E51AA">
      <w:start w:val="1"/>
      <w:numFmt w:val="bullet"/>
      <w:lvlText w:val="-"/>
      <w:lvlJc w:val="left"/>
      <w:pPr>
        <w:ind w:left="720" w:hanging="360"/>
      </w:pPr>
      <w:rPr>
        <w:rFonts w:ascii="Sitka Subheading" w:hAnsi="Sitka Subheading"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4D054F2"/>
    <w:multiLevelType w:val="hybridMultilevel"/>
    <w:tmpl w:val="287C68FA"/>
    <w:lvl w:ilvl="0" w:tplc="4A5E51AA">
      <w:start w:val="1"/>
      <w:numFmt w:val="bullet"/>
      <w:lvlText w:val="-"/>
      <w:lvlJc w:val="left"/>
      <w:pPr>
        <w:ind w:left="720" w:hanging="360"/>
      </w:pPr>
      <w:rPr>
        <w:rFonts w:ascii="Sitka Subheading" w:hAnsi="Sitka Subheading"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9C56A4F"/>
    <w:multiLevelType w:val="hybridMultilevel"/>
    <w:tmpl w:val="27E4D434"/>
    <w:lvl w:ilvl="0" w:tplc="4A5E51AA">
      <w:start w:val="1"/>
      <w:numFmt w:val="bullet"/>
      <w:lvlText w:val="-"/>
      <w:lvlJc w:val="left"/>
      <w:pPr>
        <w:ind w:left="720" w:hanging="360"/>
      </w:pPr>
      <w:rPr>
        <w:rFonts w:ascii="Sitka Subheading" w:hAnsi="Sitka Subheading"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3985098"/>
    <w:multiLevelType w:val="multilevel"/>
    <w:tmpl w:val="6B94AE76"/>
    <w:lvl w:ilvl="0">
      <w:start w:val="1"/>
      <w:numFmt w:val="decimal"/>
      <w:pStyle w:val="Heading1"/>
      <w:lvlText w:val="%1."/>
      <w:lvlJc w:val="left"/>
      <w:pPr>
        <w:tabs>
          <w:tab w:val="num" w:pos="0"/>
        </w:tabs>
      </w:pPr>
      <w:rPr>
        <w:rFonts w:cs="Times New Roman" w:hint="default"/>
        <w:b/>
      </w:rPr>
    </w:lvl>
    <w:lvl w:ilvl="1">
      <w:start w:val="1"/>
      <w:numFmt w:val="decimal"/>
      <w:pStyle w:val="Heading2"/>
      <w:lvlText w:val="%1.%2"/>
      <w:lvlJc w:val="left"/>
      <w:pPr>
        <w:tabs>
          <w:tab w:val="num" w:pos="709"/>
        </w:tabs>
        <w:ind w:left="709" w:hanging="709"/>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3" w15:restartNumberingAfterBreak="0">
    <w:nsid w:val="4BBD6884"/>
    <w:multiLevelType w:val="hybridMultilevel"/>
    <w:tmpl w:val="B6764C36"/>
    <w:lvl w:ilvl="0" w:tplc="14DA33FE">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9D80EE3"/>
    <w:multiLevelType w:val="hybridMultilevel"/>
    <w:tmpl w:val="C27A3F5C"/>
    <w:lvl w:ilvl="0" w:tplc="4A5E51AA">
      <w:start w:val="1"/>
      <w:numFmt w:val="bullet"/>
      <w:lvlText w:val="-"/>
      <w:lvlJc w:val="left"/>
      <w:pPr>
        <w:ind w:left="720" w:hanging="360"/>
      </w:pPr>
      <w:rPr>
        <w:rFonts w:ascii="Sitka Subheading" w:hAnsi="Sitka Subheading" w:hint="default"/>
      </w:rPr>
    </w:lvl>
    <w:lvl w:ilvl="1" w:tplc="4A5E51AA">
      <w:start w:val="1"/>
      <w:numFmt w:val="bullet"/>
      <w:lvlText w:val="-"/>
      <w:lvlJc w:val="left"/>
      <w:pPr>
        <w:ind w:left="1440" w:hanging="360"/>
      </w:pPr>
      <w:rPr>
        <w:rFonts w:ascii="Sitka Subheading" w:hAnsi="Sitka Subheading"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F354ADD"/>
    <w:multiLevelType w:val="multilevel"/>
    <w:tmpl w:val="65CA643C"/>
    <w:lvl w:ilvl="0">
      <w:start w:val="1"/>
      <w:numFmt w:val="decimal"/>
      <w:lvlText w:val="%1."/>
      <w:lvlJc w:val="left"/>
      <w:pPr>
        <w:tabs>
          <w:tab w:val="num" w:pos="499"/>
        </w:tabs>
        <w:ind w:left="499" w:hanging="357"/>
      </w:pPr>
      <w:rPr>
        <w:rFonts w:hint="default"/>
      </w:rPr>
    </w:lvl>
    <w:lvl w:ilvl="1">
      <w:start w:val="1"/>
      <w:numFmt w:val="bullet"/>
      <w:lvlText w:val="o"/>
      <w:lvlJc w:val="left"/>
      <w:pPr>
        <w:tabs>
          <w:tab w:val="num" w:pos="1980"/>
        </w:tabs>
        <w:ind w:left="1980" w:hanging="360"/>
      </w:pPr>
      <w:rPr>
        <w:rFonts w:ascii="Courier New" w:hAnsi="Courier New" w:cs="Times New Roman"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Times New Roman"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Times New Roman" w:hint="default"/>
      </w:rPr>
    </w:lvl>
    <w:lvl w:ilvl="8">
      <w:start w:val="1"/>
      <w:numFmt w:val="bullet"/>
      <w:lvlText w:val=""/>
      <w:lvlJc w:val="left"/>
      <w:pPr>
        <w:tabs>
          <w:tab w:val="num" w:pos="7020"/>
        </w:tabs>
        <w:ind w:left="7020" w:hanging="360"/>
      </w:pPr>
      <w:rPr>
        <w:rFonts w:ascii="Wingdings" w:hAnsi="Wingdings" w:hint="default"/>
      </w:rPr>
    </w:lvl>
  </w:abstractNum>
  <w:num w:numId="1" w16cid:durableId="166409282">
    <w:abstractNumId w:val="18"/>
  </w:num>
  <w:num w:numId="2" w16cid:durableId="2108117098">
    <w:abstractNumId w:val="22"/>
  </w:num>
  <w:num w:numId="3" w16cid:durableId="911158704">
    <w:abstractNumId w:val="25"/>
  </w:num>
  <w:num w:numId="4" w16cid:durableId="187451003">
    <w:abstractNumId w:val="21"/>
  </w:num>
  <w:num w:numId="5" w16cid:durableId="79643250">
    <w:abstractNumId w:val="12"/>
  </w:num>
  <w:num w:numId="6" w16cid:durableId="190925761">
    <w:abstractNumId w:val="24"/>
  </w:num>
  <w:num w:numId="7" w16cid:durableId="1593666465">
    <w:abstractNumId w:val="19"/>
  </w:num>
  <w:num w:numId="8" w16cid:durableId="1705211964">
    <w:abstractNumId w:val="20"/>
  </w:num>
  <w:num w:numId="9" w16cid:durableId="480194217">
    <w:abstractNumId w:val="15"/>
  </w:num>
  <w:num w:numId="10" w16cid:durableId="1420563635">
    <w:abstractNumId w:val="10"/>
  </w:num>
  <w:num w:numId="11" w16cid:durableId="636884027">
    <w:abstractNumId w:val="23"/>
  </w:num>
  <w:num w:numId="12" w16cid:durableId="22321989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85521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3961455">
    <w:abstractNumId w:val="14"/>
  </w:num>
  <w:num w:numId="15" w16cid:durableId="706949771">
    <w:abstractNumId w:val="17"/>
  </w:num>
  <w:num w:numId="16" w16cid:durableId="280839264">
    <w:abstractNumId w:val="16"/>
  </w:num>
  <w:num w:numId="17" w16cid:durableId="769204865">
    <w:abstractNumId w:val="9"/>
  </w:num>
  <w:num w:numId="18" w16cid:durableId="902714986">
    <w:abstractNumId w:val="7"/>
  </w:num>
  <w:num w:numId="19" w16cid:durableId="2096507939">
    <w:abstractNumId w:val="6"/>
  </w:num>
  <w:num w:numId="20" w16cid:durableId="1630744394">
    <w:abstractNumId w:val="5"/>
  </w:num>
  <w:num w:numId="21" w16cid:durableId="41248016">
    <w:abstractNumId w:val="4"/>
  </w:num>
  <w:num w:numId="22" w16cid:durableId="336811294">
    <w:abstractNumId w:val="8"/>
  </w:num>
  <w:num w:numId="23" w16cid:durableId="1103527400">
    <w:abstractNumId w:val="3"/>
  </w:num>
  <w:num w:numId="24" w16cid:durableId="820078195">
    <w:abstractNumId w:val="2"/>
  </w:num>
  <w:num w:numId="25" w16cid:durableId="864486566">
    <w:abstractNumId w:val="1"/>
  </w:num>
  <w:num w:numId="26" w16cid:durableId="136428834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de-DE" w:vendorID="64" w:dllVersion="6" w:nlCheck="1" w:checkStyle="0"/>
  <w:activeWritingStyle w:appName="MSWord" w:lang="en-GB" w:vendorID="64" w:dllVersion="6" w:nlCheck="1" w:checkStyle="1"/>
  <w:activeWritingStyle w:appName="MSWord" w:lang="pt-PT" w:vendorID="64" w:dllVersion="0" w:nlCheck="1" w:checkStyle="0"/>
  <w:activeWritingStyle w:appName="MSWord" w:lang="es-ES_tradnl" w:vendorID="64" w:dllVersion="0" w:nlCheck="1" w:checkStyle="0"/>
  <w:activeWritingStyle w:appName="MSWord" w:lang="nl-NL" w:vendorID="64" w:dllVersion="0" w:nlCheck="1" w:checkStyle="0"/>
  <w:activeWritingStyle w:appName="MSWord" w:lang="fr-FR" w:vendorID="64" w:dllVersion="0" w:nlCheck="1" w:checkStyle="0"/>
  <w:activeWritingStyle w:appName="MSWord" w:lang="en-GB" w:vendorID="64" w:dllVersion="0" w:nlCheck="1" w:checkStyle="0"/>
  <w:activeWritingStyle w:appName="MSWord" w:lang="pt-PT" w:vendorID="64" w:dllVersion="6" w:nlCheck="1" w:checkStyle="0"/>
  <w:activeWritingStyle w:appName="MSWord" w:lang="es-ES_tradnl" w:vendorID="64" w:dllVersion="6" w:nlCheck="1" w:checkStyle="0"/>
  <w:activeWritingStyle w:appName="MSWord" w:lang="nb-NO" w:vendorID="64" w:dllVersion="6" w:nlCheck="1" w:checkStyle="0"/>
  <w:activeWritingStyle w:appName="MSWord" w:lang="da-DK" w:vendorID="64" w:dllVersion="6" w:nlCheck="1" w:checkStyle="0"/>
  <w:activeWritingStyle w:appName="MSWord" w:lang="nl-NL" w:vendorID="64" w:dllVersion="6" w:nlCheck="1" w:checkStyle="0"/>
  <w:activeWritingStyle w:appName="MSWord" w:lang="fr-FR" w:vendorID="64" w:dllVersion="6" w:nlCheck="1" w:checkStyle="0"/>
  <w:activeWritingStyle w:appName="MSWord" w:lang="en-US" w:vendorID="64" w:dllVersion="6" w:nlCheck="1" w:checkStyle="1"/>
  <w:activeWritingStyle w:appName="MSWord" w:lang="hu-H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hu-HU" w:vendorID="64" w:dllVersion="0" w:nlCheck="1" w:checkStyle="0"/>
  <w:activeWritingStyle w:appName="MSWord" w:lang="en-US" w:vendorID="64" w:dllVersion="0" w:nlCheck="1" w:checkStyle="0"/>
  <w:activeWritingStyle w:appName="MSWord" w:lang="nb-NO" w:vendorID="64" w:dllVersion="0" w:nlCheck="1" w:checkStyle="0"/>
  <w:activeWritingStyle w:appName="MSWord" w:lang="da-DK" w:vendorID="64" w:dllVersion="0" w:nlCheck="1" w:checkStyle="0"/>
  <w:activeWritingStyle w:appName="MSWord" w:lang="es-ES_tradnl" w:vendorID="64" w:dllVersion="4096" w:nlCheck="1" w:checkStyle="0"/>
  <w:activeWritingStyle w:appName="MSWord" w:lang="fr-FR" w:vendorID="64" w:dllVersion="4096" w:nlCheck="1" w:checkStyle="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A3"/>
    <w:rsid w:val="000017BF"/>
    <w:rsid w:val="00002E2F"/>
    <w:rsid w:val="00003282"/>
    <w:rsid w:val="00003FEC"/>
    <w:rsid w:val="000045C8"/>
    <w:rsid w:val="00005522"/>
    <w:rsid w:val="000056CF"/>
    <w:rsid w:val="00006763"/>
    <w:rsid w:val="00006D45"/>
    <w:rsid w:val="00007E05"/>
    <w:rsid w:val="00007FB4"/>
    <w:rsid w:val="0001035A"/>
    <w:rsid w:val="00014365"/>
    <w:rsid w:val="00014D76"/>
    <w:rsid w:val="0001696C"/>
    <w:rsid w:val="00017FD1"/>
    <w:rsid w:val="0002168F"/>
    <w:rsid w:val="00021741"/>
    <w:rsid w:val="00021CF2"/>
    <w:rsid w:val="000225A8"/>
    <w:rsid w:val="00023D8C"/>
    <w:rsid w:val="000245E4"/>
    <w:rsid w:val="0002550D"/>
    <w:rsid w:val="00025706"/>
    <w:rsid w:val="0002588A"/>
    <w:rsid w:val="00026B44"/>
    <w:rsid w:val="00030A68"/>
    <w:rsid w:val="00031741"/>
    <w:rsid w:val="000318A0"/>
    <w:rsid w:val="00031964"/>
    <w:rsid w:val="00032298"/>
    <w:rsid w:val="00033629"/>
    <w:rsid w:val="00033C99"/>
    <w:rsid w:val="00033D96"/>
    <w:rsid w:val="000341AB"/>
    <w:rsid w:val="000344BA"/>
    <w:rsid w:val="000349CF"/>
    <w:rsid w:val="00035238"/>
    <w:rsid w:val="00035839"/>
    <w:rsid w:val="00035C03"/>
    <w:rsid w:val="00035D0B"/>
    <w:rsid w:val="00036178"/>
    <w:rsid w:val="00041218"/>
    <w:rsid w:val="00041BD4"/>
    <w:rsid w:val="000427A3"/>
    <w:rsid w:val="00043CEE"/>
    <w:rsid w:val="00043DDB"/>
    <w:rsid w:val="00046462"/>
    <w:rsid w:val="00046C2B"/>
    <w:rsid w:val="0004730C"/>
    <w:rsid w:val="00047B70"/>
    <w:rsid w:val="00054119"/>
    <w:rsid w:val="000550EF"/>
    <w:rsid w:val="00056F8F"/>
    <w:rsid w:val="00057CA8"/>
    <w:rsid w:val="00060130"/>
    <w:rsid w:val="00061D24"/>
    <w:rsid w:val="000620C9"/>
    <w:rsid w:val="00062614"/>
    <w:rsid w:val="00062C49"/>
    <w:rsid w:val="00063487"/>
    <w:rsid w:val="00065C58"/>
    <w:rsid w:val="00070784"/>
    <w:rsid w:val="00071D78"/>
    <w:rsid w:val="000766EA"/>
    <w:rsid w:val="00076789"/>
    <w:rsid w:val="00076D16"/>
    <w:rsid w:val="00077E8E"/>
    <w:rsid w:val="0008068B"/>
    <w:rsid w:val="00080894"/>
    <w:rsid w:val="00082D1F"/>
    <w:rsid w:val="000830D3"/>
    <w:rsid w:val="00083283"/>
    <w:rsid w:val="000837D8"/>
    <w:rsid w:val="00084E60"/>
    <w:rsid w:val="00086884"/>
    <w:rsid w:val="00091DCD"/>
    <w:rsid w:val="00094687"/>
    <w:rsid w:val="00094BB4"/>
    <w:rsid w:val="00095709"/>
    <w:rsid w:val="00095AE6"/>
    <w:rsid w:val="00097407"/>
    <w:rsid w:val="000A05D7"/>
    <w:rsid w:val="000A0E08"/>
    <w:rsid w:val="000A110F"/>
    <w:rsid w:val="000A2898"/>
    <w:rsid w:val="000A353C"/>
    <w:rsid w:val="000A3C18"/>
    <w:rsid w:val="000A3EA3"/>
    <w:rsid w:val="000A4455"/>
    <w:rsid w:val="000A49D5"/>
    <w:rsid w:val="000A57BC"/>
    <w:rsid w:val="000A5D12"/>
    <w:rsid w:val="000A6033"/>
    <w:rsid w:val="000A7B2F"/>
    <w:rsid w:val="000A7D77"/>
    <w:rsid w:val="000A7F0A"/>
    <w:rsid w:val="000B14FD"/>
    <w:rsid w:val="000B1C51"/>
    <w:rsid w:val="000B46F5"/>
    <w:rsid w:val="000B5B83"/>
    <w:rsid w:val="000B6DFD"/>
    <w:rsid w:val="000C03BE"/>
    <w:rsid w:val="000C121F"/>
    <w:rsid w:val="000C1586"/>
    <w:rsid w:val="000C15CF"/>
    <w:rsid w:val="000C1B73"/>
    <w:rsid w:val="000C2789"/>
    <w:rsid w:val="000C4A90"/>
    <w:rsid w:val="000C5F6E"/>
    <w:rsid w:val="000C7833"/>
    <w:rsid w:val="000D0BB4"/>
    <w:rsid w:val="000D1DF9"/>
    <w:rsid w:val="000D1E0C"/>
    <w:rsid w:val="000D2B19"/>
    <w:rsid w:val="000D2D4B"/>
    <w:rsid w:val="000D2E03"/>
    <w:rsid w:val="000D4608"/>
    <w:rsid w:val="000D56B9"/>
    <w:rsid w:val="000D68BB"/>
    <w:rsid w:val="000D7640"/>
    <w:rsid w:val="000E0289"/>
    <w:rsid w:val="000E0D0D"/>
    <w:rsid w:val="000E0E0D"/>
    <w:rsid w:val="000E2B6F"/>
    <w:rsid w:val="000E53C8"/>
    <w:rsid w:val="000E5E6A"/>
    <w:rsid w:val="000E7E55"/>
    <w:rsid w:val="000F2ACC"/>
    <w:rsid w:val="000F2EE8"/>
    <w:rsid w:val="000F5CA6"/>
    <w:rsid w:val="000F5DDE"/>
    <w:rsid w:val="000F6FF7"/>
    <w:rsid w:val="000F749F"/>
    <w:rsid w:val="00101E10"/>
    <w:rsid w:val="00102A77"/>
    <w:rsid w:val="00103326"/>
    <w:rsid w:val="00105FB6"/>
    <w:rsid w:val="00107564"/>
    <w:rsid w:val="00107B52"/>
    <w:rsid w:val="00107DD3"/>
    <w:rsid w:val="00110E92"/>
    <w:rsid w:val="001122D9"/>
    <w:rsid w:val="001161D9"/>
    <w:rsid w:val="001161E3"/>
    <w:rsid w:val="00117BD6"/>
    <w:rsid w:val="00120B41"/>
    <w:rsid w:val="00122097"/>
    <w:rsid w:val="00123101"/>
    <w:rsid w:val="00123111"/>
    <w:rsid w:val="001239B8"/>
    <w:rsid w:val="00123DB3"/>
    <w:rsid w:val="00124597"/>
    <w:rsid w:val="001262E5"/>
    <w:rsid w:val="0012745F"/>
    <w:rsid w:val="00130815"/>
    <w:rsid w:val="001309AA"/>
    <w:rsid w:val="00130E13"/>
    <w:rsid w:val="00131B35"/>
    <w:rsid w:val="00131F3B"/>
    <w:rsid w:val="00132084"/>
    <w:rsid w:val="00134227"/>
    <w:rsid w:val="00136520"/>
    <w:rsid w:val="00136A04"/>
    <w:rsid w:val="00136FD6"/>
    <w:rsid w:val="00141496"/>
    <w:rsid w:val="00141B22"/>
    <w:rsid w:val="00141C97"/>
    <w:rsid w:val="00142274"/>
    <w:rsid w:val="00144613"/>
    <w:rsid w:val="001447EA"/>
    <w:rsid w:val="00144A87"/>
    <w:rsid w:val="001464CF"/>
    <w:rsid w:val="00146649"/>
    <w:rsid w:val="00147541"/>
    <w:rsid w:val="0015028A"/>
    <w:rsid w:val="00150BF8"/>
    <w:rsid w:val="001521E6"/>
    <w:rsid w:val="001534DC"/>
    <w:rsid w:val="00154B9E"/>
    <w:rsid w:val="00154D56"/>
    <w:rsid w:val="0015535C"/>
    <w:rsid w:val="001563E9"/>
    <w:rsid w:val="00157E41"/>
    <w:rsid w:val="00160157"/>
    <w:rsid w:val="00160399"/>
    <w:rsid w:val="00160699"/>
    <w:rsid w:val="00161D35"/>
    <w:rsid w:val="001629BC"/>
    <w:rsid w:val="00162CCC"/>
    <w:rsid w:val="00163520"/>
    <w:rsid w:val="001635FC"/>
    <w:rsid w:val="00164DA0"/>
    <w:rsid w:val="0016508B"/>
    <w:rsid w:val="00165889"/>
    <w:rsid w:val="00166E23"/>
    <w:rsid w:val="00166E3C"/>
    <w:rsid w:val="0017011B"/>
    <w:rsid w:val="0017162C"/>
    <w:rsid w:val="001718BE"/>
    <w:rsid w:val="00173606"/>
    <w:rsid w:val="00173856"/>
    <w:rsid w:val="00174366"/>
    <w:rsid w:val="00174E47"/>
    <w:rsid w:val="00174E7F"/>
    <w:rsid w:val="00175BB8"/>
    <w:rsid w:val="00176B5F"/>
    <w:rsid w:val="00180A9C"/>
    <w:rsid w:val="00182338"/>
    <w:rsid w:val="0018269E"/>
    <w:rsid w:val="001835AA"/>
    <w:rsid w:val="00183E46"/>
    <w:rsid w:val="001845FB"/>
    <w:rsid w:val="00184877"/>
    <w:rsid w:val="00186DFC"/>
    <w:rsid w:val="00190151"/>
    <w:rsid w:val="00190831"/>
    <w:rsid w:val="00190A88"/>
    <w:rsid w:val="0019143F"/>
    <w:rsid w:val="001917BE"/>
    <w:rsid w:val="00192D32"/>
    <w:rsid w:val="001954E7"/>
    <w:rsid w:val="00195A3E"/>
    <w:rsid w:val="001963BA"/>
    <w:rsid w:val="00196D52"/>
    <w:rsid w:val="001A2E0D"/>
    <w:rsid w:val="001A4364"/>
    <w:rsid w:val="001A53FB"/>
    <w:rsid w:val="001A77EB"/>
    <w:rsid w:val="001A789A"/>
    <w:rsid w:val="001A7C0B"/>
    <w:rsid w:val="001A7FDF"/>
    <w:rsid w:val="001B14C4"/>
    <w:rsid w:val="001B1F2A"/>
    <w:rsid w:val="001B2873"/>
    <w:rsid w:val="001B2C4F"/>
    <w:rsid w:val="001B3817"/>
    <w:rsid w:val="001B3FFF"/>
    <w:rsid w:val="001B45E1"/>
    <w:rsid w:val="001B4D5C"/>
    <w:rsid w:val="001B4EE5"/>
    <w:rsid w:val="001B735B"/>
    <w:rsid w:val="001C00BD"/>
    <w:rsid w:val="001C29BC"/>
    <w:rsid w:val="001C4D27"/>
    <w:rsid w:val="001C4F6D"/>
    <w:rsid w:val="001D00C3"/>
    <w:rsid w:val="001D0690"/>
    <w:rsid w:val="001D09FA"/>
    <w:rsid w:val="001D409B"/>
    <w:rsid w:val="001D61F6"/>
    <w:rsid w:val="001D655D"/>
    <w:rsid w:val="001E0B2A"/>
    <w:rsid w:val="001E0BD0"/>
    <w:rsid w:val="001E1010"/>
    <w:rsid w:val="001E1127"/>
    <w:rsid w:val="001E4F65"/>
    <w:rsid w:val="001E52CA"/>
    <w:rsid w:val="001E5F91"/>
    <w:rsid w:val="001E668A"/>
    <w:rsid w:val="001F23F5"/>
    <w:rsid w:val="001F285D"/>
    <w:rsid w:val="001F3A84"/>
    <w:rsid w:val="001F632D"/>
    <w:rsid w:val="001F6722"/>
    <w:rsid w:val="002015CF"/>
    <w:rsid w:val="002022BB"/>
    <w:rsid w:val="00202989"/>
    <w:rsid w:val="00203332"/>
    <w:rsid w:val="00204132"/>
    <w:rsid w:val="002041A9"/>
    <w:rsid w:val="00204C9C"/>
    <w:rsid w:val="00204E1B"/>
    <w:rsid w:val="002077A5"/>
    <w:rsid w:val="002103D3"/>
    <w:rsid w:val="002125C0"/>
    <w:rsid w:val="002133C7"/>
    <w:rsid w:val="00213F28"/>
    <w:rsid w:val="002145E2"/>
    <w:rsid w:val="00215FC4"/>
    <w:rsid w:val="002179B2"/>
    <w:rsid w:val="00217FAD"/>
    <w:rsid w:val="00220549"/>
    <w:rsid w:val="002227C1"/>
    <w:rsid w:val="00222B95"/>
    <w:rsid w:val="00224F03"/>
    <w:rsid w:val="0022500B"/>
    <w:rsid w:val="0022540B"/>
    <w:rsid w:val="002256EE"/>
    <w:rsid w:val="00225741"/>
    <w:rsid w:val="00226C66"/>
    <w:rsid w:val="00226D8C"/>
    <w:rsid w:val="002272B5"/>
    <w:rsid w:val="00230CFF"/>
    <w:rsid w:val="002310D4"/>
    <w:rsid w:val="002315C5"/>
    <w:rsid w:val="00232133"/>
    <w:rsid w:val="002322E6"/>
    <w:rsid w:val="0023316E"/>
    <w:rsid w:val="0023460B"/>
    <w:rsid w:val="00234AC2"/>
    <w:rsid w:val="002359C3"/>
    <w:rsid w:val="00235F0C"/>
    <w:rsid w:val="002365EB"/>
    <w:rsid w:val="00236F01"/>
    <w:rsid w:val="00240388"/>
    <w:rsid w:val="00240694"/>
    <w:rsid w:val="0024138C"/>
    <w:rsid w:val="00245BA9"/>
    <w:rsid w:val="00246223"/>
    <w:rsid w:val="002466DA"/>
    <w:rsid w:val="00247F96"/>
    <w:rsid w:val="00251C2A"/>
    <w:rsid w:val="00251C4D"/>
    <w:rsid w:val="00251D49"/>
    <w:rsid w:val="002534B4"/>
    <w:rsid w:val="00253C3A"/>
    <w:rsid w:val="00254A92"/>
    <w:rsid w:val="00257C04"/>
    <w:rsid w:val="00260558"/>
    <w:rsid w:val="00261597"/>
    <w:rsid w:val="00261629"/>
    <w:rsid w:val="00261A2F"/>
    <w:rsid w:val="00262B6D"/>
    <w:rsid w:val="00264ABC"/>
    <w:rsid w:val="002653D6"/>
    <w:rsid w:val="0026705A"/>
    <w:rsid w:val="0026715C"/>
    <w:rsid w:val="0026755C"/>
    <w:rsid w:val="002726EB"/>
    <w:rsid w:val="00273700"/>
    <w:rsid w:val="00274675"/>
    <w:rsid w:val="00274EAB"/>
    <w:rsid w:val="00275405"/>
    <w:rsid w:val="0027623A"/>
    <w:rsid w:val="00277D8A"/>
    <w:rsid w:val="00280F42"/>
    <w:rsid w:val="002834C7"/>
    <w:rsid w:val="0028416B"/>
    <w:rsid w:val="0028471F"/>
    <w:rsid w:val="00285180"/>
    <w:rsid w:val="00286AA8"/>
    <w:rsid w:val="00286D9A"/>
    <w:rsid w:val="00287B13"/>
    <w:rsid w:val="0029004A"/>
    <w:rsid w:val="00290241"/>
    <w:rsid w:val="002933E3"/>
    <w:rsid w:val="0029373D"/>
    <w:rsid w:val="00293B1D"/>
    <w:rsid w:val="0029418B"/>
    <w:rsid w:val="002941BA"/>
    <w:rsid w:val="00295FA4"/>
    <w:rsid w:val="0029601D"/>
    <w:rsid w:val="002966A3"/>
    <w:rsid w:val="002968A3"/>
    <w:rsid w:val="0029762E"/>
    <w:rsid w:val="002A022C"/>
    <w:rsid w:val="002A1CCC"/>
    <w:rsid w:val="002A450D"/>
    <w:rsid w:val="002A4D95"/>
    <w:rsid w:val="002A4DA6"/>
    <w:rsid w:val="002A5978"/>
    <w:rsid w:val="002A70C8"/>
    <w:rsid w:val="002A74D5"/>
    <w:rsid w:val="002A76FE"/>
    <w:rsid w:val="002B0261"/>
    <w:rsid w:val="002B0B1B"/>
    <w:rsid w:val="002B1F54"/>
    <w:rsid w:val="002B3DF4"/>
    <w:rsid w:val="002B41C2"/>
    <w:rsid w:val="002B6F82"/>
    <w:rsid w:val="002B797B"/>
    <w:rsid w:val="002B7C11"/>
    <w:rsid w:val="002B7D9E"/>
    <w:rsid w:val="002C0C8E"/>
    <w:rsid w:val="002C2C26"/>
    <w:rsid w:val="002C61B5"/>
    <w:rsid w:val="002D0C31"/>
    <w:rsid w:val="002D1150"/>
    <w:rsid w:val="002D13EF"/>
    <w:rsid w:val="002D3487"/>
    <w:rsid w:val="002D3BBD"/>
    <w:rsid w:val="002D4C27"/>
    <w:rsid w:val="002D528F"/>
    <w:rsid w:val="002D5D42"/>
    <w:rsid w:val="002E0873"/>
    <w:rsid w:val="002E0A66"/>
    <w:rsid w:val="002E1E04"/>
    <w:rsid w:val="002E309B"/>
    <w:rsid w:val="002E3CD6"/>
    <w:rsid w:val="002E5A85"/>
    <w:rsid w:val="002E6E5C"/>
    <w:rsid w:val="002E7087"/>
    <w:rsid w:val="002F07E9"/>
    <w:rsid w:val="002F12C6"/>
    <w:rsid w:val="002F1602"/>
    <w:rsid w:val="002F17D0"/>
    <w:rsid w:val="002F35AF"/>
    <w:rsid w:val="002F48A1"/>
    <w:rsid w:val="002F4B65"/>
    <w:rsid w:val="002F5194"/>
    <w:rsid w:val="002F56A3"/>
    <w:rsid w:val="002F58EE"/>
    <w:rsid w:val="002F64FF"/>
    <w:rsid w:val="002F7B49"/>
    <w:rsid w:val="002F7D32"/>
    <w:rsid w:val="00300031"/>
    <w:rsid w:val="003017E6"/>
    <w:rsid w:val="0030184E"/>
    <w:rsid w:val="0030283A"/>
    <w:rsid w:val="00303159"/>
    <w:rsid w:val="0030349B"/>
    <w:rsid w:val="00304C5A"/>
    <w:rsid w:val="003053A1"/>
    <w:rsid w:val="00306F5E"/>
    <w:rsid w:val="0031001D"/>
    <w:rsid w:val="003107CA"/>
    <w:rsid w:val="00312E76"/>
    <w:rsid w:val="00313587"/>
    <w:rsid w:val="00314591"/>
    <w:rsid w:val="003217E0"/>
    <w:rsid w:val="00321BA8"/>
    <w:rsid w:val="00321F07"/>
    <w:rsid w:val="00323281"/>
    <w:rsid w:val="0032372A"/>
    <w:rsid w:val="00323C41"/>
    <w:rsid w:val="00324D50"/>
    <w:rsid w:val="003250E4"/>
    <w:rsid w:val="003252A8"/>
    <w:rsid w:val="00325AF8"/>
    <w:rsid w:val="00326B37"/>
    <w:rsid w:val="003271EC"/>
    <w:rsid w:val="00330E0D"/>
    <w:rsid w:val="00331507"/>
    <w:rsid w:val="003319F0"/>
    <w:rsid w:val="00331F89"/>
    <w:rsid w:val="00331FF1"/>
    <w:rsid w:val="00332E88"/>
    <w:rsid w:val="00332F63"/>
    <w:rsid w:val="0033352D"/>
    <w:rsid w:val="003335BB"/>
    <w:rsid w:val="00334607"/>
    <w:rsid w:val="0033539E"/>
    <w:rsid w:val="003354DB"/>
    <w:rsid w:val="00335760"/>
    <w:rsid w:val="0033679D"/>
    <w:rsid w:val="0033764D"/>
    <w:rsid w:val="00337DEB"/>
    <w:rsid w:val="00340AD9"/>
    <w:rsid w:val="00342275"/>
    <w:rsid w:val="003428D4"/>
    <w:rsid w:val="00342B5B"/>
    <w:rsid w:val="00343C7D"/>
    <w:rsid w:val="003448EF"/>
    <w:rsid w:val="00344DD4"/>
    <w:rsid w:val="00345026"/>
    <w:rsid w:val="0034594E"/>
    <w:rsid w:val="00345C22"/>
    <w:rsid w:val="00345F51"/>
    <w:rsid w:val="003461B4"/>
    <w:rsid w:val="003463DF"/>
    <w:rsid w:val="00347C85"/>
    <w:rsid w:val="00350601"/>
    <w:rsid w:val="00351315"/>
    <w:rsid w:val="00351E88"/>
    <w:rsid w:val="00352A63"/>
    <w:rsid w:val="00352B85"/>
    <w:rsid w:val="00353131"/>
    <w:rsid w:val="003548AD"/>
    <w:rsid w:val="00355B4A"/>
    <w:rsid w:val="00357F6B"/>
    <w:rsid w:val="00361743"/>
    <w:rsid w:val="003627A0"/>
    <w:rsid w:val="00362B65"/>
    <w:rsid w:val="00364F5D"/>
    <w:rsid w:val="003653BF"/>
    <w:rsid w:val="00365AC1"/>
    <w:rsid w:val="003775AB"/>
    <w:rsid w:val="00377765"/>
    <w:rsid w:val="00380997"/>
    <w:rsid w:val="0038152F"/>
    <w:rsid w:val="00381929"/>
    <w:rsid w:val="003821F4"/>
    <w:rsid w:val="003848B5"/>
    <w:rsid w:val="00386FC2"/>
    <w:rsid w:val="0038714C"/>
    <w:rsid w:val="00387492"/>
    <w:rsid w:val="003879C4"/>
    <w:rsid w:val="00387B49"/>
    <w:rsid w:val="00387DD6"/>
    <w:rsid w:val="003919BF"/>
    <w:rsid w:val="00392278"/>
    <w:rsid w:val="00394071"/>
    <w:rsid w:val="00396340"/>
    <w:rsid w:val="00396DCC"/>
    <w:rsid w:val="003975C7"/>
    <w:rsid w:val="003A0B2F"/>
    <w:rsid w:val="003A1E55"/>
    <w:rsid w:val="003A2036"/>
    <w:rsid w:val="003A4AE1"/>
    <w:rsid w:val="003A6234"/>
    <w:rsid w:val="003A746D"/>
    <w:rsid w:val="003A7621"/>
    <w:rsid w:val="003B019C"/>
    <w:rsid w:val="003B0676"/>
    <w:rsid w:val="003B4107"/>
    <w:rsid w:val="003B4AC4"/>
    <w:rsid w:val="003B4DDC"/>
    <w:rsid w:val="003B4E07"/>
    <w:rsid w:val="003B4FF5"/>
    <w:rsid w:val="003B5D08"/>
    <w:rsid w:val="003C101C"/>
    <w:rsid w:val="003C15D6"/>
    <w:rsid w:val="003C1EFD"/>
    <w:rsid w:val="003C2973"/>
    <w:rsid w:val="003C4D0D"/>
    <w:rsid w:val="003C588A"/>
    <w:rsid w:val="003C634E"/>
    <w:rsid w:val="003C6A3C"/>
    <w:rsid w:val="003D12F7"/>
    <w:rsid w:val="003D2DA2"/>
    <w:rsid w:val="003D4499"/>
    <w:rsid w:val="003D6784"/>
    <w:rsid w:val="003D68DE"/>
    <w:rsid w:val="003D6DC1"/>
    <w:rsid w:val="003E0FC5"/>
    <w:rsid w:val="003E1034"/>
    <w:rsid w:val="003E32C7"/>
    <w:rsid w:val="003E3BD0"/>
    <w:rsid w:val="003E4EF4"/>
    <w:rsid w:val="003E5AE9"/>
    <w:rsid w:val="003E5AEE"/>
    <w:rsid w:val="003E6697"/>
    <w:rsid w:val="003E72F5"/>
    <w:rsid w:val="003E737B"/>
    <w:rsid w:val="003F28B8"/>
    <w:rsid w:val="003F2CDE"/>
    <w:rsid w:val="003F3322"/>
    <w:rsid w:val="003F67F0"/>
    <w:rsid w:val="003F6EA6"/>
    <w:rsid w:val="00400C5E"/>
    <w:rsid w:val="00401693"/>
    <w:rsid w:val="00402779"/>
    <w:rsid w:val="004027F7"/>
    <w:rsid w:val="004028C6"/>
    <w:rsid w:val="0040294D"/>
    <w:rsid w:val="00403D34"/>
    <w:rsid w:val="00403EE2"/>
    <w:rsid w:val="004041F5"/>
    <w:rsid w:val="00404E22"/>
    <w:rsid w:val="00405A3E"/>
    <w:rsid w:val="00405CFE"/>
    <w:rsid w:val="0040649C"/>
    <w:rsid w:val="00410B29"/>
    <w:rsid w:val="004124CA"/>
    <w:rsid w:val="00412508"/>
    <w:rsid w:val="004143BF"/>
    <w:rsid w:val="004157B4"/>
    <w:rsid w:val="00415A64"/>
    <w:rsid w:val="00415E94"/>
    <w:rsid w:val="0041616E"/>
    <w:rsid w:val="00416209"/>
    <w:rsid w:val="00416FB7"/>
    <w:rsid w:val="00421838"/>
    <w:rsid w:val="00423269"/>
    <w:rsid w:val="00423341"/>
    <w:rsid w:val="00424237"/>
    <w:rsid w:val="004245B1"/>
    <w:rsid w:val="00425547"/>
    <w:rsid w:val="004256A1"/>
    <w:rsid w:val="00427203"/>
    <w:rsid w:val="004272C5"/>
    <w:rsid w:val="004314F7"/>
    <w:rsid w:val="00431676"/>
    <w:rsid w:val="004318EA"/>
    <w:rsid w:val="00432927"/>
    <w:rsid w:val="00433F15"/>
    <w:rsid w:val="00434E9E"/>
    <w:rsid w:val="004363F2"/>
    <w:rsid w:val="004365A1"/>
    <w:rsid w:val="004432CC"/>
    <w:rsid w:val="004439D6"/>
    <w:rsid w:val="00443B29"/>
    <w:rsid w:val="00444029"/>
    <w:rsid w:val="004441C3"/>
    <w:rsid w:val="00445A09"/>
    <w:rsid w:val="00445CCA"/>
    <w:rsid w:val="00446D35"/>
    <w:rsid w:val="00446FE1"/>
    <w:rsid w:val="004505E4"/>
    <w:rsid w:val="00451E1E"/>
    <w:rsid w:val="004525A5"/>
    <w:rsid w:val="004527E0"/>
    <w:rsid w:val="004530E8"/>
    <w:rsid w:val="00454A85"/>
    <w:rsid w:val="00456024"/>
    <w:rsid w:val="00456707"/>
    <w:rsid w:val="00457E15"/>
    <w:rsid w:val="004604CE"/>
    <w:rsid w:val="00460553"/>
    <w:rsid w:val="004628F7"/>
    <w:rsid w:val="00462F1C"/>
    <w:rsid w:val="0046417F"/>
    <w:rsid w:val="00464291"/>
    <w:rsid w:val="0046557C"/>
    <w:rsid w:val="00466FD9"/>
    <w:rsid w:val="00467743"/>
    <w:rsid w:val="00467A20"/>
    <w:rsid w:val="0047026B"/>
    <w:rsid w:val="00470319"/>
    <w:rsid w:val="0047176D"/>
    <w:rsid w:val="00471A72"/>
    <w:rsid w:val="004737EF"/>
    <w:rsid w:val="004741A6"/>
    <w:rsid w:val="00474C6F"/>
    <w:rsid w:val="00476350"/>
    <w:rsid w:val="00476A47"/>
    <w:rsid w:val="00477E9E"/>
    <w:rsid w:val="00480837"/>
    <w:rsid w:val="004813A1"/>
    <w:rsid w:val="004820E6"/>
    <w:rsid w:val="00482F2E"/>
    <w:rsid w:val="00483F2E"/>
    <w:rsid w:val="00485240"/>
    <w:rsid w:val="00486600"/>
    <w:rsid w:val="00486F02"/>
    <w:rsid w:val="0048763E"/>
    <w:rsid w:val="00490017"/>
    <w:rsid w:val="00490BA5"/>
    <w:rsid w:val="00490E67"/>
    <w:rsid w:val="0049223C"/>
    <w:rsid w:val="00492ECB"/>
    <w:rsid w:val="004946CD"/>
    <w:rsid w:val="004955AC"/>
    <w:rsid w:val="00495D23"/>
    <w:rsid w:val="00496C52"/>
    <w:rsid w:val="004975A7"/>
    <w:rsid w:val="004978BC"/>
    <w:rsid w:val="00497BFB"/>
    <w:rsid w:val="004A0084"/>
    <w:rsid w:val="004A0679"/>
    <w:rsid w:val="004A2F1B"/>
    <w:rsid w:val="004A386D"/>
    <w:rsid w:val="004A39E6"/>
    <w:rsid w:val="004A64BA"/>
    <w:rsid w:val="004A79B2"/>
    <w:rsid w:val="004A7EF9"/>
    <w:rsid w:val="004B1680"/>
    <w:rsid w:val="004B1DE7"/>
    <w:rsid w:val="004B2E70"/>
    <w:rsid w:val="004B4A9D"/>
    <w:rsid w:val="004B53DD"/>
    <w:rsid w:val="004B59D9"/>
    <w:rsid w:val="004B5D2A"/>
    <w:rsid w:val="004B6A10"/>
    <w:rsid w:val="004B6B28"/>
    <w:rsid w:val="004B7D09"/>
    <w:rsid w:val="004C066C"/>
    <w:rsid w:val="004C0F0C"/>
    <w:rsid w:val="004C0F5C"/>
    <w:rsid w:val="004C15CF"/>
    <w:rsid w:val="004C208A"/>
    <w:rsid w:val="004C2554"/>
    <w:rsid w:val="004C3BA0"/>
    <w:rsid w:val="004C56CA"/>
    <w:rsid w:val="004C5879"/>
    <w:rsid w:val="004C5C27"/>
    <w:rsid w:val="004C637B"/>
    <w:rsid w:val="004D027C"/>
    <w:rsid w:val="004D04DF"/>
    <w:rsid w:val="004D1752"/>
    <w:rsid w:val="004D3B46"/>
    <w:rsid w:val="004D49A9"/>
    <w:rsid w:val="004D4FA3"/>
    <w:rsid w:val="004D7318"/>
    <w:rsid w:val="004E1262"/>
    <w:rsid w:val="004E147E"/>
    <w:rsid w:val="004E1E23"/>
    <w:rsid w:val="004E3824"/>
    <w:rsid w:val="004E52A9"/>
    <w:rsid w:val="004E53DD"/>
    <w:rsid w:val="004E5B1F"/>
    <w:rsid w:val="004F0496"/>
    <w:rsid w:val="004F0C61"/>
    <w:rsid w:val="004F14F0"/>
    <w:rsid w:val="004F193D"/>
    <w:rsid w:val="004F3292"/>
    <w:rsid w:val="004F4920"/>
    <w:rsid w:val="004F6388"/>
    <w:rsid w:val="004F742B"/>
    <w:rsid w:val="004F766F"/>
    <w:rsid w:val="00500221"/>
    <w:rsid w:val="00501FEA"/>
    <w:rsid w:val="00502DA6"/>
    <w:rsid w:val="005048B3"/>
    <w:rsid w:val="00506258"/>
    <w:rsid w:val="0050659F"/>
    <w:rsid w:val="00510783"/>
    <w:rsid w:val="00511BF1"/>
    <w:rsid w:val="00511F64"/>
    <w:rsid w:val="00512A36"/>
    <w:rsid w:val="005149F6"/>
    <w:rsid w:val="00514A3B"/>
    <w:rsid w:val="0051738D"/>
    <w:rsid w:val="0051779D"/>
    <w:rsid w:val="005227B2"/>
    <w:rsid w:val="00522877"/>
    <w:rsid w:val="0052394D"/>
    <w:rsid w:val="005245CF"/>
    <w:rsid w:val="005256B1"/>
    <w:rsid w:val="00526A96"/>
    <w:rsid w:val="0053270E"/>
    <w:rsid w:val="005379A3"/>
    <w:rsid w:val="005422CD"/>
    <w:rsid w:val="005429B7"/>
    <w:rsid w:val="00542A69"/>
    <w:rsid w:val="00542AF3"/>
    <w:rsid w:val="00542EB6"/>
    <w:rsid w:val="00543769"/>
    <w:rsid w:val="005437E2"/>
    <w:rsid w:val="00544405"/>
    <w:rsid w:val="005449AB"/>
    <w:rsid w:val="00544E17"/>
    <w:rsid w:val="005454CA"/>
    <w:rsid w:val="005469AF"/>
    <w:rsid w:val="005503B7"/>
    <w:rsid w:val="0055122C"/>
    <w:rsid w:val="00556D50"/>
    <w:rsid w:val="00557695"/>
    <w:rsid w:val="00557D08"/>
    <w:rsid w:val="00560D5C"/>
    <w:rsid w:val="00560D8C"/>
    <w:rsid w:val="005612AC"/>
    <w:rsid w:val="00564D6B"/>
    <w:rsid w:val="00565C3C"/>
    <w:rsid w:val="00567816"/>
    <w:rsid w:val="00570FDA"/>
    <w:rsid w:val="0057117D"/>
    <w:rsid w:val="00571E02"/>
    <w:rsid w:val="005721F4"/>
    <w:rsid w:val="00572D42"/>
    <w:rsid w:val="0057358F"/>
    <w:rsid w:val="00573720"/>
    <w:rsid w:val="0057507D"/>
    <w:rsid w:val="005752A8"/>
    <w:rsid w:val="00575B80"/>
    <w:rsid w:val="005764A6"/>
    <w:rsid w:val="0057703C"/>
    <w:rsid w:val="0058155A"/>
    <w:rsid w:val="0058182A"/>
    <w:rsid w:val="0058258C"/>
    <w:rsid w:val="0058378D"/>
    <w:rsid w:val="00583E97"/>
    <w:rsid w:val="00585156"/>
    <w:rsid w:val="005855ED"/>
    <w:rsid w:val="00585F90"/>
    <w:rsid w:val="00586771"/>
    <w:rsid w:val="00586BED"/>
    <w:rsid w:val="00587C41"/>
    <w:rsid w:val="00591190"/>
    <w:rsid w:val="00592EFD"/>
    <w:rsid w:val="0059422C"/>
    <w:rsid w:val="00595829"/>
    <w:rsid w:val="005A08DC"/>
    <w:rsid w:val="005A0C70"/>
    <w:rsid w:val="005A21C7"/>
    <w:rsid w:val="005A2E4A"/>
    <w:rsid w:val="005A43FF"/>
    <w:rsid w:val="005A45AC"/>
    <w:rsid w:val="005A4B28"/>
    <w:rsid w:val="005A5348"/>
    <w:rsid w:val="005A563D"/>
    <w:rsid w:val="005A5B32"/>
    <w:rsid w:val="005A7ACD"/>
    <w:rsid w:val="005B2215"/>
    <w:rsid w:val="005B574F"/>
    <w:rsid w:val="005B6289"/>
    <w:rsid w:val="005B6C97"/>
    <w:rsid w:val="005B77D3"/>
    <w:rsid w:val="005C05DD"/>
    <w:rsid w:val="005C08FF"/>
    <w:rsid w:val="005C1D33"/>
    <w:rsid w:val="005C260B"/>
    <w:rsid w:val="005C314C"/>
    <w:rsid w:val="005C399E"/>
    <w:rsid w:val="005C3B39"/>
    <w:rsid w:val="005C4A1A"/>
    <w:rsid w:val="005C4DD4"/>
    <w:rsid w:val="005C678A"/>
    <w:rsid w:val="005C7AAD"/>
    <w:rsid w:val="005D07C4"/>
    <w:rsid w:val="005D11B4"/>
    <w:rsid w:val="005D1341"/>
    <w:rsid w:val="005D13B0"/>
    <w:rsid w:val="005D2CEE"/>
    <w:rsid w:val="005D324B"/>
    <w:rsid w:val="005D636E"/>
    <w:rsid w:val="005D641E"/>
    <w:rsid w:val="005D6676"/>
    <w:rsid w:val="005E0E83"/>
    <w:rsid w:val="005E1C85"/>
    <w:rsid w:val="005E317C"/>
    <w:rsid w:val="005E527E"/>
    <w:rsid w:val="005E6A22"/>
    <w:rsid w:val="005E7D76"/>
    <w:rsid w:val="005F093D"/>
    <w:rsid w:val="005F184C"/>
    <w:rsid w:val="005F1E08"/>
    <w:rsid w:val="005F1FC2"/>
    <w:rsid w:val="005F4AD3"/>
    <w:rsid w:val="005F56FD"/>
    <w:rsid w:val="005F659C"/>
    <w:rsid w:val="006001AB"/>
    <w:rsid w:val="006009EA"/>
    <w:rsid w:val="006016CD"/>
    <w:rsid w:val="00602C6A"/>
    <w:rsid w:val="006044CB"/>
    <w:rsid w:val="0060559D"/>
    <w:rsid w:val="00605ECD"/>
    <w:rsid w:val="00606D1C"/>
    <w:rsid w:val="00610565"/>
    <w:rsid w:val="00615082"/>
    <w:rsid w:val="0061546C"/>
    <w:rsid w:val="006166C9"/>
    <w:rsid w:val="00616F7E"/>
    <w:rsid w:val="0061770C"/>
    <w:rsid w:val="006211F7"/>
    <w:rsid w:val="00622B5F"/>
    <w:rsid w:val="006232B0"/>
    <w:rsid w:val="0062364A"/>
    <w:rsid w:val="00623A9E"/>
    <w:rsid w:val="00625113"/>
    <w:rsid w:val="00625D06"/>
    <w:rsid w:val="00631E03"/>
    <w:rsid w:val="00632981"/>
    <w:rsid w:val="00633A24"/>
    <w:rsid w:val="00634045"/>
    <w:rsid w:val="006352A4"/>
    <w:rsid w:val="0063629D"/>
    <w:rsid w:val="006374B1"/>
    <w:rsid w:val="00640586"/>
    <w:rsid w:val="00641E57"/>
    <w:rsid w:val="00641F49"/>
    <w:rsid w:val="0064369E"/>
    <w:rsid w:val="00645F74"/>
    <w:rsid w:val="00652253"/>
    <w:rsid w:val="006525F7"/>
    <w:rsid w:val="00653D17"/>
    <w:rsid w:val="00655040"/>
    <w:rsid w:val="00655089"/>
    <w:rsid w:val="006556F0"/>
    <w:rsid w:val="0065665F"/>
    <w:rsid w:val="0065757F"/>
    <w:rsid w:val="006626BD"/>
    <w:rsid w:val="006640A0"/>
    <w:rsid w:val="00664208"/>
    <w:rsid w:val="006646F2"/>
    <w:rsid w:val="006648B5"/>
    <w:rsid w:val="00665D61"/>
    <w:rsid w:val="00670EC1"/>
    <w:rsid w:val="00670FA6"/>
    <w:rsid w:val="00671ABC"/>
    <w:rsid w:val="00673683"/>
    <w:rsid w:val="0067446F"/>
    <w:rsid w:val="00677AA2"/>
    <w:rsid w:val="00677C5A"/>
    <w:rsid w:val="0068085A"/>
    <w:rsid w:val="00681290"/>
    <w:rsid w:val="00682966"/>
    <w:rsid w:val="00683338"/>
    <w:rsid w:val="00686C8F"/>
    <w:rsid w:val="006907B6"/>
    <w:rsid w:val="00690EFA"/>
    <w:rsid w:val="00691B00"/>
    <w:rsid w:val="00692199"/>
    <w:rsid w:val="00692CCA"/>
    <w:rsid w:val="006933D3"/>
    <w:rsid w:val="00693CA9"/>
    <w:rsid w:val="00695113"/>
    <w:rsid w:val="0069549D"/>
    <w:rsid w:val="00696604"/>
    <w:rsid w:val="006A0C6F"/>
    <w:rsid w:val="006A1574"/>
    <w:rsid w:val="006A21F0"/>
    <w:rsid w:val="006A42FB"/>
    <w:rsid w:val="006A4FEE"/>
    <w:rsid w:val="006A6077"/>
    <w:rsid w:val="006A7121"/>
    <w:rsid w:val="006B0230"/>
    <w:rsid w:val="006B38B6"/>
    <w:rsid w:val="006B4E3C"/>
    <w:rsid w:val="006B5151"/>
    <w:rsid w:val="006B684C"/>
    <w:rsid w:val="006C0393"/>
    <w:rsid w:val="006C056E"/>
    <w:rsid w:val="006C16C2"/>
    <w:rsid w:val="006C2639"/>
    <w:rsid w:val="006C2ED2"/>
    <w:rsid w:val="006C31C6"/>
    <w:rsid w:val="006C781B"/>
    <w:rsid w:val="006D037A"/>
    <w:rsid w:val="006D03A3"/>
    <w:rsid w:val="006D3155"/>
    <w:rsid w:val="006D42D4"/>
    <w:rsid w:val="006D5743"/>
    <w:rsid w:val="006D5DD5"/>
    <w:rsid w:val="006D6CE3"/>
    <w:rsid w:val="006D7216"/>
    <w:rsid w:val="006E0598"/>
    <w:rsid w:val="006E1EEA"/>
    <w:rsid w:val="006E2FC5"/>
    <w:rsid w:val="006E3BFC"/>
    <w:rsid w:val="006E3C7A"/>
    <w:rsid w:val="006E4A7B"/>
    <w:rsid w:val="006E51AA"/>
    <w:rsid w:val="006E53A1"/>
    <w:rsid w:val="006E59AB"/>
    <w:rsid w:val="006E69AD"/>
    <w:rsid w:val="006E702E"/>
    <w:rsid w:val="006E74D3"/>
    <w:rsid w:val="006F19AC"/>
    <w:rsid w:val="006F4AEE"/>
    <w:rsid w:val="006F6213"/>
    <w:rsid w:val="006F70E7"/>
    <w:rsid w:val="006F7852"/>
    <w:rsid w:val="00702173"/>
    <w:rsid w:val="00702679"/>
    <w:rsid w:val="0070431A"/>
    <w:rsid w:val="007063E3"/>
    <w:rsid w:val="00706A29"/>
    <w:rsid w:val="00707073"/>
    <w:rsid w:val="00707B65"/>
    <w:rsid w:val="00710927"/>
    <w:rsid w:val="00712E4E"/>
    <w:rsid w:val="0071305A"/>
    <w:rsid w:val="007135D5"/>
    <w:rsid w:val="0071370B"/>
    <w:rsid w:val="00716297"/>
    <w:rsid w:val="00717279"/>
    <w:rsid w:val="00717A00"/>
    <w:rsid w:val="007208EA"/>
    <w:rsid w:val="00721122"/>
    <w:rsid w:val="00721DB8"/>
    <w:rsid w:val="0072534F"/>
    <w:rsid w:val="00725BC6"/>
    <w:rsid w:val="0072673F"/>
    <w:rsid w:val="00727211"/>
    <w:rsid w:val="007273FC"/>
    <w:rsid w:val="00727C4F"/>
    <w:rsid w:val="007302BB"/>
    <w:rsid w:val="007314EA"/>
    <w:rsid w:val="00733014"/>
    <w:rsid w:val="0073341F"/>
    <w:rsid w:val="00733FEC"/>
    <w:rsid w:val="007374A0"/>
    <w:rsid w:val="00737B9F"/>
    <w:rsid w:val="0074023D"/>
    <w:rsid w:val="00740BBC"/>
    <w:rsid w:val="00742D74"/>
    <w:rsid w:val="00744592"/>
    <w:rsid w:val="00751BD3"/>
    <w:rsid w:val="00751E1E"/>
    <w:rsid w:val="007557EC"/>
    <w:rsid w:val="00755A78"/>
    <w:rsid w:val="0075713C"/>
    <w:rsid w:val="007611CF"/>
    <w:rsid w:val="00761837"/>
    <w:rsid w:val="00763698"/>
    <w:rsid w:val="00763E86"/>
    <w:rsid w:val="00764061"/>
    <w:rsid w:val="0076406B"/>
    <w:rsid w:val="0076731C"/>
    <w:rsid w:val="00767402"/>
    <w:rsid w:val="00771469"/>
    <w:rsid w:val="00771DFF"/>
    <w:rsid w:val="007729D1"/>
    <w:rsid w:val="00773B35"/>
    <w:rsid w:val="00775C2B"/>
    <w:rsid w:val="00775D20"/>
    <w:rsid w:val="00784993"/>
    <w:rsid w:val="0078659D"/>
    <w:rsid w:val="00786B74"/>
    <w:rsid w:val="0078713E"/>
    <w:rsid w:val="007873EA"/>
    <w:rsid w:val="00787BC9"/>
    <w:rsid w:val="00790983"/>
    <w:rsid w:val="007909D0"/>
    <w:rsid w:val="00793A02"/>
    <w:rsid w:val="00793D7B"/>
    <w:rsid w:val="00794FB7"/>
    <w:rsid w:val="0079531F"/>
    <w:rsid w:val="00795415"/>
    <w:rsid w:val="0079619A"/>
    <w:rsid w:val="007973EC"/>
    <w:rsid w:val="007A1A21"/>
    <w:rsid w:val="007A3BDF"/>
    <w:rsid w:val="007A4762"/>
    <w:rsid w:val="007A4BE1"/>
    <w:rsid w:val="007A4D0E"/>
    <w:rsid w:val="007A4F22"/>
    <w:rsid w:val="007A5176"/>
    <w:rsid w:val="007A7DEA"/>
    <w:rsid w:val="007B0EB3"/>
    <w:rsid w:val="007B1C1B"/>
    <w:rsid w:val="007B2082"/>
    <w:rsid w:val="007B2600"/>
    <w:rsid w:val="007B27BA"/>
    <w:rsid w:val="007B2D07"/>
    <w:rsid w:val="007B50F4"/>
    <w:rsid w:val="007B6D20"/>
    <w:rsid w:val="007B71C7"/>
    <w:rsid w:val="007B774C"/>
    <w:rsid w:val="007B7D4D"/>
    <w:rsid w:val="007C0B8E"/>
    <w:rsid w:val="007C0E92"/>
    <w:rsid w:val="007C1795"/>
    <w:rsid w:val="007C1A3D"/>
    <w:rsid w:val="007C27BD"/>
    <w:rsid w:val="007C2C23"/>
    <w:rsid w:val="007C3154"/>
    <w:rsid w:val="007C5A01"/>
    <w:rsid w:val="007D0354"/>
    <w:rsid w:val="007D3474"/>
    <w:rsid w:val="007D49B1"/>
    <w:rsid w:val="007D4F7D"/>
    <w:rsid w:val="007D5345"/>
    <w:rsid w:val="007E066F"/>
    <w:rsid w:val="007E10F4"/>
    <w:rsid w:val="007E1992"/>
    <w:rsid w:val="007E30BB"/>
    <w:rsid w:val="007E3DF2"/>
    <w:rsid w:val="007E66EB"/>
    <w:rsid w:val="007E6FBB"/>
    <w:rsid w:val="007F0B5A"/>
    <w:rsid w:val="007F1AC8"/>
    <w:rsid w:val="007F1EB6"/>
    <w:rsid w:val="007F36C5"/>
    <w:rsid w:val="007F4A95"/>
    <w:rsid w:val="007F4DB9"/>
    <w:rsid w:val="007F640E"/>
    <w:rsid w:val="007F6BAD"/>
    <w:rsid w:val="008004C7"/>
    <w:rsid w:val="00800B78"/>
    <w:rsid w:val="00801FA2"/>
    <w:rsid w:val="008042D1"/>
    <w:rsid w:val="00804AD8"/>
    <w:rsid w:val="00804E09"/>
    <w:rsid w:val="00806DA7"/>
    <w:rsid w:val="008100C8"/>
    <w:rsid w:val="00810DBB"/>
    <w:rsid w:val="00812C01"/>
    <w:rsid w:val="0081302F"/>
    <w:rsid w:val="0081319F"/>
    <w:rsid w:val="008139FD"/>
    <w:rsid w:val="00815653"/>
    <w:rsid w:val="008159F6"/>
    <w:rsid w:val="0081606A"/>
    <w:rsid w:val="008174E2"/>
    <w:rsid w:val="00817B90"/>
    <w:rsid w:val="00820AF2"/>
    <w:rsid w:val="00820BEB"/>
    <w:rsid w:val="00821414"/>
    <w:rsid w:val="0082157F"/>
    <w:rsid w:val="00821A40"/>
    <w:rsid w:val="00822AAC"/>
    <w:rsid w:val="00824B03"/>
    <w:rsid w:val="00827E4C"/>
    <w:rsid w:val="008310E4"/>
    <w:rsid w:val="00831463"/>
    <w:rsid w:val="00834E7E"/>
    <w:rsid w:val="00836554"/>
    <w:rsid w:val="00837402"/>
    <w:rsid w:val="0083751F"/>
    <w:rsid w:val="00837998"/>
    <w:rsid w:val="008401B2"/>
    <w:rsid w:val="00840F01"/>
    <w:rsid w:val="008428C4"/>
    <w:rsid w:val="00842EE7"/>
    <w:rsid w:val="0084348F"/>
    <w:rsid w:val="0084534B"/>
    <w:rsid w:val="00845794"/>
    <w:rsid w:val="00846082"/>
    <w:rsid w:val="00847441"/>
    <w:rsid w:val="0085206E"/>
    <w:rsid w:val="0085275E"/>
    <w:rsid w:val="00852D54"/>
    <w:rsid w:val="00853084"/>
    <w:rsid w:val="008543FC"/>
    <w:rsid w:val="00855900"/>
    <w:rsid w:val="0085610A"/>
    <w:rsid w:val="00856930"/>
    <w:rsid w:val="00857646"/>
    <w:rsid w:val="00861EA0"/>
    <w:rsid w:val="008623DF"/>
    <w:rsid w:val="00862694"/>
    <w:rsid w:val="008632E3"/>
    <w:rsid w:val="008658D3"/>
    <w:rsid w:val="00865E3C"/>
    <w:rsid w:val="00865ECB"/>
    <w:rsid w:val="00866150"/>
    <w:rsid w:val="008664FC"/>
    <w:rsid w:val="00870FA8"/>
    <w:rsid w:val="00872BE4"/>
    <w:rsid w:val="00873727"/>
    <w:rsid w:val="00873805"/>
    <w:rsid w:val="00873FB0"/>
    <w:rsid w:val="0087426F"/>
    <w:rsid w:val="00875723"/>
    <w:rsid w:val="00875AF8"/>
    <w:rsid w:val="00876E89"/>
    <w:rsid w:val="00876EE4"/>
    <w:rsid w:val="00877BF3"/>
    <w:rsid w:val="00880AE9"/>
    <w:rsid w:val="0088140C"/>
    <w:rsid w:val="0088187B"/>
    <w:rsid w:val="00881E25"/>
    <w:rsid w:val="00881EB7"/>
    <w:rsid w:val="00882EF9"/>
    <w:rsid w:val="0088306C"/>
    <w:rsid w:val="00883A96"/>
    <w:rsid w:val="00885601"/>
    <w:rsid w:val="008869CE"/>
    <w:rsid w:val="00886F3B"/>
    <w:rsid w:val="00887646"/>
    <w:rsid w:val="00887707"/>
    <w:rsid w:val="008902AB"/>
    <w:rsid w:val="00891BA1"/>
    <w:rsid w:val="00892382"/>
    <w:rsid w:val="0089388B"/>
    <w:rsid w:val="008942A4"/>
    <w:rsid w:val="008958CE"/>
    <w:rsid w:val="0089684A"/>
    <w:rsid w:val="00897941"/>
    <w:rsid w:val="008A0B23"/>
    <w:rsid w:val="008A200F"/>
    <w:rsid w:val="008A3093"/>
    <w:rsid w:val="008A3510"/>
    <w:rsid w:val="008A37DC"/>
    <w:rsid w:val="008A3E90"/>
    <w:rsid w:val="008A4B69"/>
    <w:rsid w:val="008A51DB"/>
    <w:rsid w:val="008A520A"/>
    <w:rsid w:val="008A566D"/>
    <w:rsid w:val="008A66DE"/>
    <w:rsid w:val="008A7C03"/>
    <w:rsid w:val="008B02FE"/>
    <w:rsid w:val="008B3FF4"/>
    <w:rsid w:val="008B63FB"/>
    <w:rsid w:val="008B66D0"/>
    <w:rsid w:val="008B7C61"/>
    <w:rsid w:val="008C1422"/>
    <w:rsid w:val="008C14BB"/>
    <w:rsid w:val="008C288E"/>
    <w:rsid w:val="008C3C06"/>
    <w:rsid w:val="008C43A4"/>
    <w:rsid w:val="008C5C93"/>
    <w:rsid w:val="008C6D84"/>
    <w:rsid w:val="008C729F"/>
    <w:rsid w:val="008C7441"/>
    <w:rsid w:val="008D1083"/>
    <w:rsid w:val="008D1FF0"/>
    <w:rsid w:val="008D2216"/>
    <w:rsid w:val="008D2C43"/>
    <w:rsid w:val="008D3CF6"/>
    <w:rsid w:val="008D5240"/>
    <w:rsid w:val="008D5480"/>
    <w:rsid w:val="008D5B71"/>
    <w:rsid w:val="008D5F08"/>
    <w:rsid w:val="008D7D4B"/>
    <w:rsid w:val="008E0067"/>
    <w:rsid w:val="008E173A"/>
    <w:rsid w:val="008E244C"/>
    <w:rsid w:val="008E3219"/>
    <w:rsid w:val="008E4EAE"/>
    <w:rsid w:val="008E51EB"/>
    <w:rsid w:val="008E6735"/>
    <w:rsid w:val="008E70E1"/>
    <w:rsid w:val="008F04B0"/>
    <w:rsid w:val="008F08D4"/>
    <w:rsid w:val="008F0FF9"/>
    <w:rsid w:val="008F208C"/>
    <w:rsid w:val="008F20AD"/>
    <w:rsid w:val="008F257C"/>
    <w:rsid w:val="008F2612"/>
    <w:rsid w:val="008F3976"/>
    <w:rsid w:val="008F42C2"/>
    <w:rsid w:val="008F453C"/>
    <w:rsid w:val="008F4F77"/>
    <w:rsid w:val="008F518B"/>
    <w:rsid w:val="008F6497"/>
    <w:rsid w:val="008F6A9F"/>
    <w:rsid w:val="008F7A16"/>
    <w:rsid w:val="00900F6E"/>
    <w:rsid w:val="0090252D"/>
    <w:rsid w:val="00903679"/>
    <w:rsid w:val="00904FDA"/>
    <w:rsid w:val="00906C4D"/>
    <w:rsid w:val="00907807"/>
    <w:rsid w:val="00907ED6"/>
    <w:rsid w:val="00910D79"/>
    <w:rsid w:val="009130F5"/>
    <w:rsid w:val="009146B2"/>
    <w:rsid w:val="009169CC"/>
    <w:rsid w:val="009209AD"/>
    <w:rsid w:val="009213CB"/>
    <w:rsid w:val="00922CF1"/>
    <w:rsid w:val="00923E27"/>
    <w:rsid w:val="009242AC"/>
    <w:rsid w:val="00926E2E"/>
    <w:rsid w:val="009302C1"/>
    <w:rsid w:val="00932C38"/>
    <w:rsid w:val="009409C3"/>
    <w:rsid w:val="00940B5A"/>
    <w:rsid w:val="00940B6A"/>
    <w:rsid w:val="009416ED"/>
    <w:rsid w:val="009432F8"/>
    <w:rsid w:val="00943A29"/>
    <w:rsid w:val="00943AEE"/>
    <w:rsid w:val="009447C6"/>
    <w:rsid w:val="00944B35"/>
    <w:rsid w:val="00946511"/>
    <w:rsid w:val="00950032"/>
    <w:rsid w:val="00950557"/>
    <w:rsid w:val="00950B8F"/>
    <w:rsid w:val="00950C26"/>
    <w:rsid w:val="00950FB5"/>
    <w:rsid w:val="009538EB"/>
    <w:rsid w:val="00954C8C"/>
    <w:rsid w:val="009579C9"/>
    <w:rsid w:val="009602E2"/>
    <w:rsid w:val="00962DE3"/>
    <w:rsid w:val="009662F6"/>
    <w:rsid w:val="0096680A"/>
    <w:rsid w:val="00966B11"/>
    <w:rsid w:val="00966D45"/>
    <w:rsid w:val="00967A5E"/>
    <w:rsid w:val="00970AC1"/>
    <w:rsid w:val="00970BBE"/>
    <w:rsid w:val="00972B00"/>
    <w:rsid w:val="00972BB2"/>
    <w:rsid w:val="00974376"/>
    <w:rsid w:val="00976DF0"/>
    <w:rsid w:val="00976F2F"/>
    <w:rsid w:val="009770EC"/>
    <w:rsid w:val="0097737E"/>
    <w:rsid w:val="00977BED"/>
    <w:rsid w:val="0098152C"/>
    <w:rsid w:val="00982C1A"/>
    <w:rsid w:val="00983E46"/>
    <w:rsid w:val="00983E4C"/>
    <w:rsid w:val="00987A06"/>
    <w:rsid w:val="009908AD"/>
    <w:rsid w:val="00990C76"/>
    <w:rsid w:val="009917B0"/>
    <w:rsid w:val="00992203"/>
    <w:rsid w:val="009923F6"/>
    <w:rsid w:val="00992404"/>
    <w:rsid w:val="00993565"/>
    <w:rsid w:val="00993568"/>
    <w:rsid w:val="0099570F"/>
    <w:rsid w:val="00996078"/>
    <w:rsid w:val="00997D91"/>
    <w:rsid w:val="009A072E"/>
    <w:rsid w:val="009A135B"/>
    <w:rsid w:val="009A32CC"/>
    <w:rsid w:val="009A72B8"/>
    <w:rsid w:val="009B0C5B"/>
    <w:rsid w:val="009B3113"/>
    <w:rsid w:val="009B3B90"/>
    <w:rsid w:val="009B3C72"/>
    <w:rsid w:val="009B3EC6"/>
    <w:rsid w:val="009B50E5"/>
    <w:rsid w:val="009C159D"/>
    <w:rsid w:val="009C1744"/>
    <w:rsid w:val="009C2EBC"/>
    <w:rsid w:val="009C2F5A"/>
    <w:rsid w:val="009C3C8F"/>
    <w:rsid w:val="009C530F"/>
    <w:rsid w:val="009D0E25"/>
    <w:rsid w:val="009D272D"/>
    <w:rsid w:val="009D317A"/>
    <w:rsid w:val="009D3228"/>
    <w:rsid w:val="009D59B1"/>
    <w:rsid w:val="009D62B6"/>
    <w:rsid w:val="009E0E17"/>
    <w:rsid w:val="009E1473"/>
    <w:rsid w:val="009E1C4C"/>
    <w:rsid w:val="009E59EF"/>
    <w:rsid w:val="009E6321"/>
    <w:rsid w:val="009E7CC5"/>
    <w:rsid w:val="009E7F18"/>
    <w:rsid w:val="009F07D1"/>
    <w:rsid w:val="009F1CBD"/>
    <w:rsid w:val="009F2B4A"/>
    <w:rsid w:val="009F341A"/>
    <w:rsid w:val="009F3742"/>
    <w:rsid w:val="009F3990"/>
    <w:rsid w:val="009F4739"/>
    <w:rsid w:val="009F4E2B"/>
    <w:rsid w:val="009F5A08"/>
    <w:rsid w:val="009F6C10"/>
    <w:rsid w:val="009F6CF3"/>
    <w:rsid w:val="009F710F"/>
    <w:rsid w:val="009F7123"/>
    <w:rsid w:val="00A00513"/>
    <w:rsid w:val="00A00B74"/>
    <w:rsid w:val="00A020AD"/>
    <w:rsid w:val="00A02810"/>
    <w:rsid w:val="00A04193"/>
    <w:rsid w:val="00A051D4"/>
    <w:rsid w:val="00A064E9"/>
    <w:rsid w:val="00A065A6"/>
    <w:rsid w:val="00A06943"/>
    <w:rsid w:val="00A13035"/>
    <w:rsid w:val="00A1308B"/>
    <w:rsid w:val="00A13DA6"/>
    <w:rsid w:val="00A1528A"/>
    <w:rsid w:val="00A15DD9"/>
    <w:rsid w:val="00A16CFF"/>
    <w:rsid w:val="00A20F36"/>
    <w:rsid w:val="00A223A6"/>
    <w:rsid w:val="00A22E98"/>
    <w:rsid w:val="00A235C0"/>
    <w:rsid w:val="00A237F1"/>
    <w:rsid w:val="00A258D7"/>
    <w:rsid w:val="00A25ECF"/>
    <w:rsid w:val="00A26D99"/>
    <w:rsid w:val="00A27FBC"/>
    <w:rsid w:val="00A334DA"/>
    <w:rsid w:val="00A33625"/>
    <w:rsid w:val="00A3392A"/>
    <w:rsid w:val="00A33C41"/>
    <w:rsid w:val="00A367F4"/>
    <w:rsid w:val="00A376FB"/>
    <w:rsid w:val="00A37C52"/>
    <w:rsid w:val="00A417FF"/>
    <w:rsid w:val="00A476B0"/>
    <w:rsid w:val="00A476BF"/>
    <w:rsid w:val="00A50ED3"/>
    <w:rsid w:val="00A526D8"/>
    <w:rsid w:val="00A5308B"/>
    <w:rsid w:val="00A532E6"/>
    <w:rsid w:val="00A5384C"/>
    <w:rsid w:val="00A55E34"/>
    <w:rsid w:val="00A56729"/>
    <w:rsid w:val="00A57C81"/>
    <w:rsid w:val="00A605E4"/>
    <w:rsid w:val="00A60A7A"/>
    <w:rsid w:val="00A615B8"/>
    <w:rsid w:val="00A63B5C"/>
    <w:rsid w:val="00A66C73"/>
    <w:rsid w:val="00A70424"/>
    <w:rsid w:val="00A73FFA"/>
    <w:rsid w:val="00A74173"/>
    <w:rsid w:val="00A74393"/>
    <w:rsid w:val="00A74CE7"/>
    <w:rsid w:val="00A75E83"/>
    <w:rsid w:val="00A77C11"/>
    <w:rsid w:val="00A801FF"/>
    <w:rsid w:val="00A805E9"/>
    <w:rsid w:val="00A81002"/>
    <w:rsid w:val="00A8266D"/>
    <w:rsid w:val="00A8350B"/>
    <w:rsid w:val="00A864A4"/>
    <w:rsid w:val="00A86A5F"/>
    <w:rsid w:val="00A90C7F"/>
    <w:rsid w:val="00A91D57"/>
    <w:rsid w:val="00A93D18"/>
    <w:rsid w:val="00A9414E"/>
    <w:rsid w:val="00A952F1"/>
    <w:rsid w:val="00A95883"/>
    <w:rsid w:val="00A95DE7"/>
    <w:rsid w:val="00AA3195"/>
    <w:rsid w:val="00AA456E"/>
    <w:rsid w:val="00AA50B8"/>
    <w:rsid w:val="00AA5F5C"/>
    <w:rsid w:val="00AB03AE"/>
    <w:rsid w:val="00AB2621"/>
    <w:rsid w:val="00AB5581"/>
    <w:rsid w:val="00AB5861"/>
    <w:rsid w:val="00AB5FC8"/>
    <w:rsid w:val="00AB70A8"/>
    <w:rsid w:val="00AB7E1F"/>
    <w:rsid w:val="00AC0491"/>
    <w:rsid w:val="00AC06F6"/>
    <w:rsid w:val="00AC1FF2"/>
    <w:rsid w:val="00AC3B91"/>
    <w:rsid w:val="00AC49B9"/>
    <w:rsid w:val="00AC60E7"/>
    <w:rsid w:val="00AC6242"/>
    <w:rsid w:val="00AC7773"/>
    <w:rsid w:val="00AC7B22"/>
    <w:rsid w:val="00AD2731"/>
    <w:rsid w:val="00AD32CF"/>
    <w:rsid w:val="00AD3B84"/>
    <w:rsid w:val="00AD4395"/>
    <w:rsid w:val="00AD7D56"/>
    <w:rsid w:val="00AE0716"/>
    <w:rsid w:val="00AE180C"/>
    <w:rsid w:val="00AE295F"/>
    <w:rsid w:val="00AE357A"/>
    <w:rsid w:val="00AE4A0E"/>
    <w:rsid w:val="00AE518F"/>
    <w:rsid w:val="00AE5415"/>
    <w:rsid w:val="00AE6A30"/>
    <w:rsid w:val="00AE7ABB"/>
    <w:rsid w:val="00AF101D"/>
    <w:rsid w:val="00AF1250"/>
    <w:rsid w:val="00AF1620"/>
    <w:rsid w:val="00AF3E14"/>
    <w:rsid w:val="00AF3FB9"/>
    <w:rsid w:val="00AF4076"/>
    <w:rsid w:val="00AF41AE"/>
    <w:rsid w:val="00AF507C"/>
    <w:rsid w:val="00AF64EB"/>
    <w:rsid w:val="00B001D5"/>
    <w:rsid w:val="00B0033D"/>
    <w:rsid w:val="00B026D9"/>
    <w:rsid w:val="00B02AB5"/>
    <w:rsid w:val="00B038A6"/>
    <w:rsid w:val="00B03FAB"/>
    <w:rsid w:val="00B04232"/>
    <w:rsid w:val="00B04B2A"/>
    <w:rsid w:val="00B04E08"/>
    <w:rsid w:val="00B05115"/>
    <w:rsid w:val="00B0645F"/>
    <w:rsid w:val="00B06818"/>
    <w:rsid w:val="00B0755C"/>
    <w:rsid w:val="00B1082E"/>
    <w:rsid w:val="00B1242D"/>
    <w:rsid w:val="00B14147"/>
    <w:rsid w:val="00B163A7"/>
    <w:rsid w:val="00B16DCB"/>
    <w:rsid w:val="00B17FAB"/>
    <w:rsid w:val="00B24281"/>
    <w:rsid w:val="00B248FB"/>
    <w:rsid w:val="00B26107"/>
    <w:rsid w:val="00B26592"/>
    <w:rsid w:val="00B265C0"/>
    <w:rsid w:val="00B26921"/>
    <w:rsid w:val="00B26F62"/>
    <w:rsid w:val="00B27F51"/>
    <w:rsid w:val="00B30B42"/>
    <w:rsid w:val="00B30D45"/>
    <w:rsid w:val="00B3106F"/>
    <w:rsid w:val="00B32A65"/>
    <w:rsid w:val="00B334F1"/>
    <w:rsid w:val="00B336DA"/>
    <w:rsid w:val="00B3398C"/>
    <w:rsid w:val="00B375AB"/>
    <w:rsid w:val="00B4178B"/>
    <w:rsid w:val="00B4306A"/>
    <w:rsid w:val="00B43967"/>
    <w:rsid w:val="00B43A92"/>
    <w:rsid w:val="00B444F3"/>
    <w:rsid w:val="00B4494F"/>
    <w:rsid w:val="00B50F25"/>
    <w:rsid w:val="00B5139A"/>
    <w:rsid w:val="00B521F8"/>
    <w:rsid w:val="00B52F95"/>
    <w:rsid w:val="00B53188"/>
    <w:rsid w:val="00B54890"/>
    <w:rsid w:val="00B56486"/>
    <w:rsid w:val="00B56D73"/>
    <w:rsid w:val="00B573E9"/>
    <w:rsid w:val="00B60BB2"/>
    <w:rsid w:val="00B67364"/>
    <w:rsid w:val="00B67D21"/>
    <w:rsid w:val="00B7141D"/>
    <w:rsid w:val="00B714BF"/>
    <w:rsid w:val="00B71D6C"/>
    <w:rsid w:val="00B73463"/>
    <w:rsid w:val="00B745B6"/>
    <w:rsid w:val="00B75DB9"/>
    <w:rsid w:val="00B76083"/>
    <w:rsid w:val="00B80EAA"/>
    <w:rsid w:val="00B81CE9"/>
    <w:rsid w:val="00B82216"/>
    <w:rsid w:val="00B83A3A"/>
    <w:rsid w:val="00B83DEB"/>
    <w:rsid w:val="00B841CB"/>
    <w:rsid w:val="00B859A1"/>
    <w:rsid w:val="00B860C0"/>
    <w:rsid w:val="00B86F63"/>
    <w:rsid w:val="00B87883"/>
    <w:rsid w:val="00B901C5"/>
    <w:rsid w:val="00B9021C"/>
    <w:rsid w:val="00B906E8"/>
    <w:rsid w:val="00B90C56"/>
    <w:rsid w:val="00B91E22"/>
    <w:rsid w:val="00B92F87"/>
    <w:rsid w:val="00B932E0"/>
    <w:rsid w:val="00B936FD"/>
    <w:rsid w:val="00B93EC8"/>
    <w:rsid w:val="00B93F43"/>
    <w:rsid w:val="00B93F5D"/>
    <w:rsid w:val="00B965E3"/>
    <w:rsid w:val="00B96716"/>
    <w:rsid w:val="00BA007B"/>
    <w:rsid w:val="00BA2B5B"/>
    <w:rsid w:val="00BA3EB8"/>
    <w:rsid w:val="00BA4394"/>
    <w:rsid w:val="00BA47E2"/>
    <w:rsid w:val="00BA525C"/>
    <w:rsid w:val="00BA5C72"/>
    <w:rsid w:val="00BA71F5"/>
    <w:rsid w:val="00BA76BB"/>
    <w:rsid w:val="00BA7755"/>
    <w:rsid w:val="00BB102F"/>
    <w:rsid w:val="00BB1A02"/>
    <w:rsid w:val="00BB2B05"/>
    <w:rsid w:val="00BB3A86"/>
    <w:rsid w:val="00BB4443"/>
    <w:rsid w:val="00BB520F"/>
    <w:rsid w:val="00BB5773"/>
    <w:rsid w:val="00BB58C9"/>
    <w:rsid w:val="00BB5E58"/>
    <w:rsid w:val="00BC1BD3"/>
    <w:rsid w:val="00BC3B64"/>
    <w:rsid w:val="00BC3D7A"/>
    <w:rsid w:val="00BC4556"/>
    <w:rsid w:val="00BC6956"/>
    <w:rsid w:val="00BD0646"/>
    <w:rsid w:val="00BD08E7"/>
    <w:rsid w:val="00BD220C"/>
    <w:rsid w:val="00BD3D8B"/>
    <w:rsid w:val="00BD47ED"/>
    <w:rsid w:val="00BD6138"/>
    <w:rsid w:val="00BE0772"/>
    <w:rsid w:val="00BE0BD1"/>
    <w:rsid w:val="00BE1AC9"/>
    <w:rsid w:val="00BE1FFF"/>
    <w:rsid w:val="00BE3705"/>
    <w:rsid w:val="00BE394D"/>
    <w:rsid w:val="00BE5440"/>
    <w:rsid w:val="00BE6349"/>
    <w:rsid w:val="00BE7B9F"/>
    <w:rsid w:val="00BF14E4"/>
    <w:rsid w:val="00BF19C1"/>
    <w:rsid w:val="00BF2ED1"/>
    <w:rsid w:val="00BF436C"/>
    <w:rsid w:val="00BF6C15"/>
    <w:rsid w:val="00BF731F"/>
    <w:rsid w:val="00C01C60"/>
    <w:rsid w:val="00C02531"/>
    <w:rsid w:val="00C02D50"/>
    <w:rsid w:val="00C05AB1"/>
    <w:rsid w:val="00C069F4"/>
    <w:rsid w:val="00C10004"/>
    <w:rsid w:val="00C100F7"/>
    <w:rsid w:val="00C1201E"/>
    <w:rsid w:val="00C13515"/>
    <w:rsid w:val="00C13874"/>
    <w:rsid w:val="00C17C0C"/>
    <w:rsid w:val="00C17D42"/>
    <w:rsid w:val="00C21268"/>
    <w:rsid w:val="00C22C65"/>
    <w:rsid w:val="00C30B61"/>
    <w:rsid w:val="00C311F9"/>
    <w:rsid w:val="00C3182C"/>
    <w:rsid w:val="00C3183D"/>
    <w:rsid w:val="00C324A7"/>
    <w:rsid w:val="00C35BA8"/>
    <w:rsid w:val="00C35BFB"/>
    <w:rsid w:val="00C36644"/>
    <w:rsid w:val="00C369EE"/>
    <w:rsid w:val="00C36AC7"/>
    <w:rsid w:val="00C41DED"/>
    <w:rsid w:val="00C4214B"/>
    <w:rsid w:val="00C42504"/>
    <w:rsid w:val="00C42AAA"/>
    <w:rsid w:val="00C43532"/>
    <w:rsid w:val="00C441EC"/>
    <w:rsid w:val="00C45DAC"/>
    <w:rsid w:val="00C47697"/>
    <w:rsid w:val="00C50DB9"/>
    <w:rsid w:val="00C51220"/>
    <w:rsid w:val="00C51F93"/>
    <w:rsid w:val="00C52AA3"/>
    <w:rsid w:val="00C552EF"/>
    <w:rsid w:val="00C56C34"/>
    <w:rsid w:val="00C56EE6"/>
    <w:rsid w:val="00C6210B"/>
    <w:rsid w:val="00C648CA"/>
    <w:rsid w:val="00C64AB6"/>
    <w:rsid w:val="00C6696E"/>
    <w:rsid w:val="00C67CA6"/>
    <w:rsid w:val="00C7044E"/>
    <w:rsid w:val="00C716FD"/>
    <w:rsid w:val="00C72A8C"/>
    <w:rsid w:val="00C73558"/>
    <w:rsid w:val="00C74654"/>
    <w:rsid w:val="00C74BB1"/>
    <w:rsid w:val="00C759A0"/>
    <w:rsid w:val="00C7664C"/>
    <w:rsid w:val="00C7686B"/>
    <w:rsid w:val="00C81BB1"/>
    <w:rsid w:val="00C8225F"/>
    <w:rsid w:val="00C82287"/>
    <w:rsid w:val="00C84254"/>
    <w:rsid w:val="00C84F17"/>
    <w:rsid w:val="00C854BB"/>
    <w:rsid w:val="00C85765"/>
    <w:rsid w:val="00C86EFD"/>
    <w:rsid w:val="00C87A99"/>
    <w:rsid w:val="00C90E17"/>
    <w:rsid w:val="00C91870"/>
    <w:rsid w:val="00C91B89"/>
    <w:rsid w:val="00C93004"/>
    <w:rsid w:val="00C93375"/>
    <w:rsid w:val="00C942EF"/>
    <w:rsid w:val="00C94AD6"/>
    <w:rsid w:val="00C9579D"/>
    <w:rsid w:val="00C95F8F"/>
    <w:rsid w:val="00C97BFD"/>
    <w:rsid w:val="00CA03D8"/>
    <w:rsid w:val="00CA1A3E"/>
    <w:rsid w:val="00CA2E14"/>
    <w:rsid w:val="00CA3BDB"/>
    <w:rsid w:val="00CA71E1"/>
    <w:rsid w:val="00CB030A"/>
    <w:rsid w:val="00CB09E4"/>
    <w:rsid w:val="00CB0C00"/>
    <w:rsid w:val="00CB14C5"/>
    <w:rsid w:val="00CB1DA3"/>
    <w:rsid w:val="00CB3490"/>
    <w:rsid w:val="00CB34FF"/>
    <w:rsid w:val="00CB5782"/>
    <w:rsid w:val="00CB60A0"/>
    <w:rsid w:val="00CC227D"/>
    <w:rsid w:val="00CC234E"/>
    <w:rsid w:val="00CC29FE"/>
    <w:rsid w:val="00CC30DA"/>
    <w:rsid w:val="00CC4CA6"/>
    <w:rsid w:val="00CC69FA"/>
    <w:rsid w:val="00CC7B1F"/>
    <w:rsid w:val="00CD0963"/>
    <w:rsid w:val="00CD1A57"/>
    <w:rsid w:val="00CD21C3"/>
    <w:rsid w:val="00CD3FF7"/>
    <w:rsid w:val="00CD40A2"/>
    <w:rsid w:val="00CD44C0"/>
    <w:rsid w:val="00CD789C"/>
    <w:rsid w:val="00CE0514"/>
    <w:rsid w:val="00CE1342"/>
    <w:rsid w:val="00CE1572"/>
    <w:rsid w:val="00CE16AB"/>
    <w:rsid w:val="00CE1714"/>
    <w:rsid w:val="00CE2864"/>
    <w:rsid w:val="00CE2FB5"/>
    <w:rsid w:val="00CE470D"/>
    <w:rsid w:val="00CE5113"/>
    <w:rsid w:val="00CE74BB"/>
    <w:rsid w:val="00CF08D9"/>
    <w:rsid w:val="00CF0CAE"/>
    <w:rsid w:val="00CF17A6"/>
    <w:rsid w:val="00CF1C7A"/>
    <w:rsid w:val="00CF39C4"/>
    <w:rsid w:val="00CF3A8D"/>
    <w:rsid w:val="00CF4131"/>
    <w:rsid w:val="00CF5BDD"/>
    <w:rsid w:val="00CF6516"/>
    <w:rsid w:val="00CF654F"/>
    <w:rsid w:val="00CF7598"/>
    <w:rsid w:val="00CF7EDD"/>
    <w:rsid w:val="00D0248F"/>
    <w:rsid w:val="00D031FA"/>
    <w:rsid w:val="00D0413A"/>
    <w:rsid w:val="00D04301"/>
    <w:rsid w:val="00D069ED"/>
    <w:rsid w:val="00D06A9F"/>
    <w:rsid w:val="00D06AD0"/>
    <w:rsid w:val="00D10E94"/>
    <w:rsid w:val="00D11DC7"/>
    <w:rsid w:val="00D138A2"/>
    <w:rsid w:val="00D13950"/>
    <w:rsid w:val="00D13B36"/>
    <w:rsid w:val="00D13E5F"/>
    <w:rsid w:val="00D14134"/>
    <w:rsid w:val="00D14442"/>
    <w:rsid w:val="00D15E15"/>
    <w:rsid w:val="00D16591"/>
    <w:rsid w:val="00D16D26"/>
    <w:rsid w:val="00D16DD3"/>
    <w:rsid w:val="00D2033C"/>
    <w:rsid w:val="00D2049D"/>
    <w:rsid w:val="00D22DC9"/>
    <w:rsid w:val="00D22EBE"/>
    <w:rsid w:val="00D24209"/>
    <w:rsid w:val="00D2427D"/>
    <w:rsid w:val="00D24FD8"/>
    <w:rsid w:val="00D2500F"/>
    <w:rsid w:val="00D25C7E"/>
    <w:rsid w:val="00D25E01"/>
    <w:rsid w:val="00D264E4"/>
    <w:rsid w:val="00D277E8"/>
    <w:rsid w:val="00D35923"/>
    <w:rsid w:val="00D3633B"/>
    <w:rsid w:val="00D36FA9"/>
    <w:rsid w:val="00D37E69"/>
    <w:rsid w:val="00D42F4B"/>
    <w:rsid w:val="00D4314D"/>
    <w:rsid w:val="00D436C3"/>
    <w:rsid w:val="00D43D93"/>
    <w:rsid w:val="00D43F40"/>
    <w:rsid w:val="00D44BB3"/>
    <w:rsid w:val="00D451F1"/>
    <w:rsid w:val="00D458D7"/>
    <w:rsid w:val="00D45C67"/>
    <w:rsid w:val="00D473A5"/>
    <w:rsid w:val="00D47B82"/>
    <w:rsid w:val="00D50367"/>
    <w:rsid w:val="00D5084A"/>
    <w:rsid w:val="00D51597"/>
    <w:rsid w:val="00D52B59"/>
    <w:rsid w:val="00D54A87"/>
    <w:rsid w:val="00D54C02"/>
    <w:rsid w:val="00D5554E"/>
    <w:rsid w:val="00D55CCD"/>
    <w:rsid w:val="00D57A9E"/>
    <w:rsid w:val="00D61225"/>
    <w:rsid w:val="00D612A1"/>
    <w:rsid w:val="00D61B33"/>
    <w:rsid w:val="00D61B9A"/>
    <w:rsid w:val="00D62713"/>
    <w:rsid w:val="00D637B1"/>
    <w:rsid w:val="00D6420C"/>
    <w:rsid w:val="00D66456"/>
    <w:rsid w:val="00D70D77"/>
    <w:rsid w:val="00D70E61"/>
    <w:rsid w:val="00D732EC"/>
    <w:rsid w:val="00D74943"/>
    <w:rsid w:val="00D7609B"/>
    <w:rsid w:val="00D760E7"/>
    <w:rsid w:val="00D76CE7"/>
    <w:rsid w:val="00D76FC0"/>
    <w:rsid w:val="00D77AE2"/>
    <w:rsid w:val="00D8002F"/>
    <w:rsid w:val="00D8022C"/>
    <w:rsid w:val="00D806C5"/>
    <w:rsid w:val="00D80E04"/>
    <w:rsid w:val="00D84004"/>
    <w:rsid w:val="00D84A57"/>
    <w:rsid w:val="00D84D36"/>
    <w:rsid w:val="00D85720"/>
    <w:rsid w:val="00D85A04"/>
    <w:rsid w:val="00D86E21"/>
    <w:rsid w:val="00D87F43"/>
    <w:rsid w:val="00D91F98"/>
    <w:rsid w:val="00D923B2"/>
    <w:rsid w:val="00D9247E"/>
    <w:rsid w:val="00D928CA"/>
    <w:rsid w:val="00D92C41"/>
    <w:rsid w:val="00D92DDE"/>
    <w:rsid w:val="00D94496"/>
    <w:rsid w:val="00D945C4"/>
    <w:rsid w:val="00D95277"/>
    <w:rsid w:val="00D977B5"/>
    <w:rsid w:val="00DA09B9"/>
    <w:rsid w:val="00DA0FEE"/>
    <w:rsid w:val="00DA1205"/>
    <w:rsid w:val="00DA121E"/>
    <w:rsid w:val="00DA142E"/>
    <w:rsid w:val="00DA16AD"/>
    <w:rsid w:val="00DA1DAC"/>
    <w:rsid w:val="00DA2025"/>
    <w:rsid w:val="00DA44A2"/>
    <w:rsid w:val="00DA63DB"/>
    <w:rsid w:val="00DA6664"/>
    <w:rsid w:val="00DA7452"/>
    <w:rsid w:val="00DA7635"/>
    <w:rsid w:val="00DB35BE"/>
    <w:rsid w:val="00DB4447"/>
    <w:rsid w:val="00DB541C"/>
    <w:rsid w:val="00DB5B42"/>
    <w:rsid w:val="00DB6D44"/>
    <w:rsid w:val="00DC01D2"/>
    <w:rsid w:val="00DC058F"/>
    <w:rsid w:val="00DC24F4"/>
    <w:rsid w:val="00DC27E8"/>
    <w:rsid w:val="00DC2EEE"/>
    <w:rsid w:val="00DC528E"/>
    <w:rsid w:val="00DC5C0A"/>
    <w:rsid w:val="00DC6954"/>
    <w:rsid w:val="00DD42EA"/>
    <w:rsid w:val="00DD7560"/>
    <w:rsid w:val="00DD7978"/>
    <w:rsid w:val="00DE0461"/>
    <w:rsid w:val="00DE0C3C"/>
    <w:rsid w:val="00DE0DA0"/>
    <w:rsid w:val="00DE11AE"/>
    <w:rsid w:val="00DE22DB"/>
    <w:rsid w:val="00DE2D3E"/>
    <w:rsid w:val="00DE3EA2"/>
    <w:rsid w:val="00DE4205"/>
    <w:rsid w:val="00DE46C7"/>
    <w:rsid w:val="00DE59B2"/>
    <w:rsid w:val="00DF10C2"/>
    <w:rsid w:val="00DF1955"/>
    <w:rsid w:val="00DF21C8"/>
    <w:rsid w:val="00DF2E06"/>
    <w:rsid w:val="00DF38A0"/>
    <w:rsid w:val="00DF493B"/>
    <w:rsid w:val="00DF4A6F"/>
    <w:rsid w:val="00DF4A76"/>
    <w:rsid w:val="00DF537A"/>
    <w:rsid w:val="00DF76AD"/>
    <w:rsid w:val="00E0038E"/>
    <w:rsid w:val="00E00420"/>
    <w:rsid w:val="00E050F8"/>
    <w:rsid w:val="00E067D9"/>
    <w:rsid w:val="00E06A18"/>
    <w:rsid w:val="00E1233D"/>
    <w:rsid w:val="00E12A5B"/>
    <w:rsid w:val="00E1339C"/>
    <w:rsid w:val="00E13906"/>
    <w:rsid w:val="00E1420E"/>
    <w:rsid w:val="00E15CFA"/>
    <w:rsid w:val="00E17CD9"/>
    <w:rsid w:val="00E17FAE"/>
    <w:rsid w:val="00E20F22"/>
    <w:rsid w:val="00E22A87"/>
    <w:rsid w:val="00E22F62"/>
    <w:rsid w:val="00E23C33"/>
    <w:rsid w:val="00E25576"/>
    <w:rsid w:val="00E259BF"/>
    <w:rsid w:val="00E259D0"/>
    <w:rsid w:val="00E2671F"/>
    <w:rsid w:val="00E27686"/>
    <w:rsid w:val="00E32246"/>
    <w:rsid w:val="00E323D1"/>
    <w:rsid w:val="00E33541"/>
    <w:rsid w:val="00E3516D"/>
    <w:rsid w:val="00E3577E"/>
    <w:rsid w:val="00E35E9F"/>
    <w:rsid w:val="00E40E75"/>
    <w:rsid w:val="00E42603"/>
    <w:rsid w:val="00E429F1"/>
    <w:rsid w:val="00E43370"/>
    <w:rsid w:val="00E4466B"/>
    <w:rsid w:val="00E4597D"/>
    <w:rsid w:val="00E465ED"/>
    <w:rsid w:val="00E47661"/>
    <w:rsid w:val="00E47B18"/>
    <w:rsid w:val="00E51067"/>
    <w:rsid w:val="00E53CF8"/>
    <w:rsid w:val="00E5602D"/>
    <w:rsid w:val="00E5757F"/>
    <w:rsid w:val="00E600C5"/>
    <w:rsid w:val="00E6214B"/>
    <w:rsid w:val="00E63F66"/>
    <w:rsid w:val="00E64650"/>
    <w:rsid w:val="00E64CEA"/>
    <w:rsid w:val="00E652A1"/>
    <w:rsid w:val="00E65B71"/>
    <w:rsid w:val="00E70823"/>
    <w:rsid w:val="00E70A61"/>
    <w:rsid w:val="00E7141D"/>
    <w:rsid w:val="00E7155F"/>
    <w:rsid w:val="00E71EDD"/>
    <w:rsid w:val="00E720A7"/>
    <w:rsid w:val="00E735FC"/>
    <w:rsid w:val="00E73AB4"/>
    <w:rsid w:val="00E760D5"/>
    <w:rsid w:val="00E765EA"/>
    <w:rsid w:val="00E76A67"/>
    <w:rsid w:val="00E76ADA"/>
    <w:rsid w:val="00E76BDF"/>
    <w:rsid w:val="00E7732B"/>
    <w:rsid w:val="00E77D36"/>
    <w:rsid w:val="00E80A00"/>
    <w:rsid w:val="00E8168D"/>
    <w:rsid w:val="00E82488"/>
    <w:rsid w:val="00E84406"/>
    <w:rsid w:val="00E84B6C"/>
    <w:rsid w:val="00E8511D"/>
    <w:rsid w:val="00E85475"/>
    <w:rsid w:val="00E85741"/>
    <w:rsid w:val="00E90478"/>
    <w:rsid w:val="00E90BEE"/>
    <w:rsid w:val="00E936ED"/>
    <w:rsid w:val="00E9476D"/>
    <w:rsid w:val="00E94B74"/>
    <w:rsid w:val="00E966CA"/>
    <w:rsid w:val="00E96BBA"/>
    <w:rsid w:val="00E97420"/>
    <w:rsid w:val="00EA27B2"/>
    <w:rsid w:val="00EA2C01"/>
    <w:rsid w:val="00EA38C2"/>
    <w:rsid w:val="00EA3A51"/>
    <w:rsid w:val="00EA3B01"/>
    <w:rsid w:val="00EA45BE"/>
    <w:rsid w:val="00EA5332"/>
    <w:rsid w:val="00EA5EBF"/>
    <w:rsid w:val="00EA6B62"/>
    <w:rsid w:val="00EA7723"/>
    <w:rsid w:val="00EA77A9"/>
    <w:rsid w:val="00EB27B0"/>
    <w:rsid w:val="00EB3870"/>
    <w:rsid w:val="00EB6D2F"/>
    <w:rsid w:val="00EB745A"/>
    <w:rsid w:val="00EB7BF8"/>
    <w:rsid w:val="00EB7F07"/>
    <w:rsid w:val="00EC02ED"/>
    <w:rsid w:val="00EC1553"/>
    <w:rsid w:val="00EC1D30"/>
    <w:rsid w:val="00EC20DF"/>
    <w:rsid w:val="00EC3E05"/>
    <w:rsid w:val="00EC43E8"/>
    <w:rsid w:val="00EC598D"/>
    <w:rsid w:val="00EC634B"/>
    <w:rsid w:val="00EC6537"/>
    <w:rsid w:val="00EC6CC2"/>
    <w:rsid w:val="00EC6F75"/>
    <w:rsid w:val="00EC731B"/>
    <w:rsid w:val="00EC7AF0"/>
    <w:rsid w:val="00ED11F0"/>
    <w:rsid w:val="00ED1AEF"/>
    <w:rsid w:val="00ED2315"/>
    <w:rsid w:val="00ED49AD"/>
    <w:rsid w:val="00ED4D6F"/>
    <w:rsid w:val="00ED5517"/>
    <w:rsid w:val="00ED7184"/>
    <w:rsid w:val="00ED77EE"/>
    <w:rsid w:val="00ED7B5A"/>
    <w:rsid w:val="00EE0227"/>
    <w:rsid w:val="00EE1CD1"/>
    <w:rsid w:val="00EE285A"/>
    <w:rsid w:val="00EE2FFA"/>
    <w:rsid w:val="00EE6726"/>
    <w:rsid w:val="00EE752E"/>
    <w:rsid w:val="00EE7DE5"/>
    <w:rsid w:val="00EF03C9"/>
    <w:rsid w:val="00EF2B59"/>
    <w:rsid w:val="00EF4F03"/>
    <w:rsid w:val="00EF54FE"/>
    <w:rsid w:val="00EF574A"/>
    <w:rsid w:val="00EF5F68"/>
    <w:rsid w:val="00EF7410"/>
    <w:rsid w:val="00EF7BC6"/>
    <w:rsid w:val="00F00ABD"/>
    <w:rsid w:val="00F018DE"/>
    <w:rsid w:val="00F02218"/>
    <w:rsid w:val="00F03A90"/>
    <w:rsid w:val="00F04824"/>
    <w:rsid w:val="00F10FA4"/>
    <w:rsid w:val="00F11172"/>
    <w:rsid w:val="00F1217B"/>
    <w:rsid w:val="00F12BFC"/>
    <w:rsid w:val="00F13AC0"/>
    <w:rsid w:val="00F13C81"/>
    <w:rsid w:val="00F145AD"/>
    <w:rsid w:val="00F14F68"/>
    <w:rsid w:val="00F1555D"/>
    <w:rsid w:val="00F15FD9"/>
    <w:rsid w:val="00F16836"/>
    <w:rsid w:val="00F16EAE"/>
    <w:rsid w:val="00F20D37"/>
    <w:rsid w:val="00F22868"/>
    <w:rsid w:val="00F229AB"/>
    <w:rsid w:val="00F22E08"/>
    <w:rsid w:val="00F24839"/>
    <w:rsid w:val="00F251EF"/>
    <w:rsid w:val="00F25BFE"/>
    <w:rsid w:val="00F27935"/>
    <w:rsid w:val="00F30892"/>
    <w:rsid w:val="00F31D59"/>
    <w:rsid w:val="00F33028"/>
    <w:rsid w:val="00F33419"/>
    <w:rsid w:val="00F33A7E"/>
    <w:rsid w:val="00F36D36"/>
    <w:rsid w:val="00F36E76"/>
    <w:rsid w:val="00F378A5"/>
    <w:rsid w:val="00F40123"/>
    <w:rsid w:val="00F40251"/>
    <w:rsid w:val="00F41310"/>
    <w:rsid w:val="00F414CB"/>
    <w:rsid w:val="00F44530"/>
    <w:rsid w:val="00F4460F"/>
    <w:rsid w:val="00F45C68"/>
    <w:rsid w:val="00F46AC8"/>
    <w:rsid w:val="00F47AB2"/>
    <w:rsid w:val="00F51357"/>
    <w:rsid w:val="00F51947"/>
    <w:rsid w:val="00F52D74"/>
    <w:rsid w:val="00F53358"/>
    <w:rsid w:val="00F5517C"/>
    <w:rsid w:val="00F55458"/>
    <w:rsid w:val="00F571D6"/>
    <w:rsid w:val="00F607BF"/>
    <w:rsid w:val="00F614BF"/>
    <w:rsid w:val="00F61F41"/>
    <w:rsid w:val="00F62910"/>
    <w:rsid w:val="00F63823"/>
    <w:rsid w:val="00F663E0"/>
    <w:rsid w:val="00F701F1"/>
    <w:rsid w:val="00F70868"/>
    <w:rsid w:val="00F70F24"/>
    <w:rsid w:val="00F736B1"/>
    <w:rsid w:val="00F75E4C"/>
    <w:rsid w:val="00F770CA"/>
    <w:rsid w:val="00F813F5"/>
    <w:rsid w:val="00F82CDD"/>
    <w:rsid w:val="00F859C4"/>
    <w:rsid w:val="00F85CEE"/>
    <w:rsid w:val="00F8654A"/>
    <w:rsid w:val="00F86BE8"/>
    <w:rsid w:val="00F86D8C"/>
    <w:rsid w:val="00F8783C"/>
    <w:rsid w:val="00F87A08"/>
    <w:rsid w:val="00F87CC4"/>
    <w:rsid w:val="00F90B8D"/>
    <w:rsid w:val="00F922E4"/>
    <w:rsid w:val="00F92325"/>
    <w:rsid w:val="00F93F63"/>
    <w:rsid w:val="00F94532"/>
    <w:rsid w:val="00F94630"/>
    <w:rsid w:val="00F95523"/>
    <w:rsid w:val="00FA2624"/>
    <w:rsid w:val="00FA47AE"/>
    <w:rsid w:val="00FA4D59"/>
    <w:rsid w:val="00FA4D92"/>
    <w:rsid w:val="00FA554D"/>
    <w:rsid w:val="00FA6F6D"/>
    <w:rsid w:val="00FA7373"/>
    <w:rsid w:val="00FA75FA"/>
    <w:rsid w:val="00FB02F0"/>
    <w:rsid w:val="00FB0488"/>
    <w:rsid w:val="00FB32EE"/>
    <w:rsid w:val="00FB340E"/>
    <w:rsid w:val="00FB4173"/>
    <w:rsid w:val="00FB4E35"/>
    <w:rsid w:val="00FB5349"/>
    <w:rsid w:val="00FB61ED"/>
    <w:rsid w:val="00FC1D5D"/>
    <w:rsid w:val="00FC2959"/>
    <w:rsid w:val="00FC3820"/>
    <w:rsid w:val="00FC3A39"/>
    <w:rsid w:val="00FC3A5B"/>
    <w:rsid w:val="00FD25D1"/>
    <w:rsid w:val="00FD437C"/>
    <w:rsid w:val="00FD49DD"/>
    <w:rsid w:val="00FD500D"/>
    <w:rsid w:val="00FD6C2E"/>
    <w:rsid w:val="00FE135A"/>
    <w:rsid w:val="00FE2519"/>
    <w:rsid w:val="00FE2FC1"/>
    <w:rsid w:val="00FE39FE"/>
    <w:rsid w:val="00FE3EE8"/>
    <w:rsid w:val="00FE52F0"/>
    <w:rsid w:val="00FE5436"/>
    <w:rsid w:val="00FE59D5"/>
    <w:rsid w:val="00FE670C"/>
    <w:rsid w:val="00FE6856"/>
    <w:rsid w:val="00FE6BB9"/>
    <w:rsid w:val="00FE7A25"/>
    <w:rsid w:val="00FE7B80"/>
    <w:rsid w:val="00FF05F9"/>
    <w:rsid w:val="00FF075A"/>
    <w:rsid w:val="00FF4350"/>
    <w:rsid w:val="00FF4D1D"/>
    <w:rsid w:val="00FF5F1F"/>
    <w:rsid w:val="00FF6523"/>
    <w:rsid w:val="00FF679B"/>
    <w:rsid w:val="00FF74D6"/>
    <w:rsid w:val="00FF7CFE"/>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6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A3"/>
    <w:rPr>
      <w:rFonts w:ascii="Times New Roman" w:eastAsia="Times New Roman" w:hAnsi="Times New Roman"/>
      <w:snapToGrid w:val="0"/>
      <w:sz w:val="22"/>
      <w:szCs w:val="24"/>
    </w:rPr>
  </w:style>
  <w:style w:type="paragraph" w:styleId="Heading1">
    <w:name w:val="heading 1"/>
    <w:basedOn w:val="Normal"/>
    <w:next w:val="Normal"/>
    <w:link w:val="Heading1Char"/>
    <w:uiPriority w:val="99"/>
    <w:qFormat/>
    <w:rsid w:val="00120B41"/>
    <w:pPr>
      <w:keepNext/>
      <w:numPr>
        <w:numId w:val="2"/>
      </w:numPr>
      <w:outlineLvl w:val="0"/>
    </w:pPr>
    <w:rPr>
      <w:rFonts w:cs="Arial"/>
      <w:b/>
      <w:bCs/>
      <w:caps/>
      <w:snapToGrid/>
      <w:szCs w:val="32"/>
      <w:lang w:val="en-GB"/>
    </w:rPr>
  </w:style>
  <w:style w:type="paragraph" w:styleId="Heading2">
    <w:name w:val="heading 2"/>
    <w:basedOn w:val="Normal"/>
    <w:next w:val="Normal"/>
    <w:link w:val="Heading2Char"/>
    <w:uiPriority w:val="99"/>
    <w:qFormat/>
    <w:rsid w:val="00120B41"/>
    <w:pPr>
      <w:keepNext/>
      <w:numPr>
        <w:ilvl w:val="1"/>
        <w:numId w:val="2"/>
      </w:numPr>
      <w:outlineLvl w:val="1"/>
    </w:pPr>
    <w:rPr>
      <w:b/>
      <w:snapToGrid/>
      <w:szCs w:val="20"/>
      <w:lang w:val="en-GB"/>
    </w:rPr>
  </w:style>
  <w:style w:type="paragraph" w:styleId="Heading3">
    <w:name w:val="heading 3"/>
    <w:basedOn w:val="Normal"/>
    <w:next w:val="Normal"/>
    <w:link w:val="Heading3Char"/>
    <w:uiPriority w:val="99"/>
    <w:qFormat/>
    <w:rsid w:val="00120B41"/>
    <w:pPr>
      <w:keepNext/>
      <w:ind w:left="709" w:hanging="709"/>
      <w:outlineLvl w:val="2"/>
    </w:pPr>
    <w:rPr>
      <w:snapToGrid/>
      <w:szCs w:val="20"/>
      <w:u w:val="single"/>
      <w:lang w:val="en-GB"/>
    </w:rPr>
  </w:style>
  <w:style w:type="paragraph" w:styleId="Heading4">
    <w:name w:val="heading 4"/>
    <w:basedOn w:val="Normal"/>
    <w:next w:val="Normal"/>
    <w:link w:val="Heading4Char"/>
    <w:uiPriority w:val="9"/>
    <w:semiHidden/>
    <w:unhideWhenUsed/>
    <w:qFormat/>
    <w:rsid w:val="008401B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01B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401B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06A9F"/>
    <w:pPr>
      <w:spacing w:before="240" w:after="60"/>
      <w:outlineLvl w:val="6"/>
    </w:pPr>
    <w:rPr>
      <w:rFonts w:ascii="Calibri" w:hAnsi="Calibri"/>
      <w:sz w:val="24"/>
    </w:rPr>
  </w:style>
  <w:style w:type="paragraph" w:styleId="Heading8">
    <w:name w:val="heading 8"/>
    <w:basedOn w:val="Normal"/>
    <w:next w:val="Normal"/>
    <w:link w:val="Heading8Char"/>
    <w:uiPriority w:val="9"/>
    <w:semiHidden/>
    <w:unhideWhenUsed/>
    <w:qFormat/>
    <w:rsid w:val="008401B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01B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1E1"/>
    <w:rPr>
      <w:rFonts w:ascii="Times New Roman" w:hAnsi="Times New Roman"/>
      <w:sz w:val="22"/>
      <w:szCs w:val="22"/>
      <w:lang w:eastAsia="en-US"/>
    </w:rPr>
  </w:style>
  <w:style w:type="paragraph" w:styleId="Header">
    <w:name w:val="header"/>
    <w:basedOn w:val="Normal"/>
    <w:link w:val="HeaderChar"/>
    <w:uiPriority w:val="99"/>
    <w:rsid w:val="00C52AA3"/>
    <w:pPr>
      <w:widowControl w:val="0"/>
      <w:tabs>
        <w:tab w:val="center" w:pos="4536"/>
        <w:tab w:val="right" w:pos="9072"/>
      </w:tabs>
    </w:pPr>
    <w:rPr>
      <w:lang w:val="de-DE"/>
    </w:rPr>
  </w:style>
  <w:style w:type="character" w:customStyle="1" w:styleId="HeaderChar">
    <w:name w:val="Header Char"/>
    <w:link w:val="Header"/>
    <w:uiPriority w:val="99"/>
    <w:rsid w:val="00C52AA3"/>
    <w:rPr>
      <w:rFonts w:ascii="Times New Roman" w:eastAsia="Times New Roman" w:hAnsi="Times New Roman" w:cs="Times New Roman"/>
      <w:snapToGrid w:val="0"/>
      <w:szCs w:val="24"/>
      <w:lang w:val="de-DE" w:eastAsia="hu-HU"/>
    </w:rPr>
  </w:style>
  <w:style w:type="paragraph" w:styleId="Footer">
    <w:name w:val="footer"/>
    <w:basedOn w:val="Normal"/>
    <w:link w:val="FooterChar"/>
    <w:uiPriority w:val="99"/>
    <w:rsid w:val="00C52AA3"/>
    <w:pPr>
      <w:tabs>
        <w:tab w:val="center" w:pos="4536"/>
        <w:tab w:val="right" w:pos="9072"/>
      </w:tabs>
    </w:pPr>
  </w:style>
  <w:style w:type="character" w:customStyle="1" w:styleId="FooterChar">
    <w:name w:val="Footer Char"/>
    <w:link w:val="Footer"/>
    <w:uiPriority w:val="99"/>
    <w:rsid w:val="00C52AA3"/>
    <w:rPr>
      <w:rFonts w:ascii="Times New Roman" w:eastAsia="Times New Roman" w:hAnsi="Times New Roman" w:cs="Times New Roman"/>
      <w:snapToGrid w:val="0"/>
      <w:szCs w:val="24"/>
      <w:lang w:eastAsia="hu-HU"/>
    </w:rPr>
  </w:style>
  <w:style w:type="character" w:styleId="PageNumber">
    <w:name w:val="page number"/>
    <w:basedOn w:val="DefaultParagraphFont"/>
    <w:rsid w:val="00C52AA3"/>
  </w:style>
  <w:style w:type="character" w:styleId="Hyperlink">
    <w:name w:val="Hyperlink"/>
    <w:aliases w:val="Footer Char2 Char1,Footer Char1 Char Char1,Footer Char2 Char Char1 Char1,Footer Char1 Char Char Char Char1,Footer Char2 Char Char1 Char Char Char1,Footer Char1 Char Char Char Char1 Char Char1"/>
    <w:uiPriority w:val="99"/>
    <w:rsid w:val="00C52AA3"/>
    <w:rPr>
      <w:rFonts w:cs="Times New Roman"/>
      <w:color w:val="0000FF"/>
      <w:u w:val="single"/>
    </w:rPr>
  </w:style>
  <w:style w:type="character" w:customStyle="1" w:styleId="Heading1Char">
    <w:name w:val="Heading 1 Char"/>
    <w:link w:val="Heading1"/>
    <w:uiPriority w:val="99"/>
    <w:rsid w:val="00120B41"/>
    <w:rPr>
      <w:rFonts w:ascii="Times New Roman" w:eastAsia="Times New Roman" w:hAnsi="Times New Roman" w:cs="Arial"/>
      <w:b/>
      <w:bCs/>
      <w:caps/>
      <w:sz w:val="22"/>
      <w:szCs w:val="32"/>
      <w:lang w:val="en-GB"/>
    </w:rPr>
  </w:style>
  <w:style w:type="character" w:customStyle="1" w:styleId="Heading2Char">
    <w:name w:val="Heading 2 Char"/>
    <w:link w:val="Heading2"/>
    <w:uiPriority w:val="99"/>
    <w:rsid w:val="00120B41"/>
    <w:rPr>
      <w:rFonts w:ascii="Times New Roman" w:eastAsia="Times New Roman" w:hAnsi="Times New Roman"/>
      <w:b/>
      <w:sz w:val="22"/>
      <w:lang w:val="en-GB"/>
    </w:rPr>
  </w:style>
  <w:style w:type="character" w:customStyle="1" w:styleId="Heading3Char">
    <w:name w:val="Heading 3 Char"/>
    <w:link w:val="Heading3"/>
    <w:uiPriority w:val="99"/>
    <w:rsid w:val="00120B41"/>
    <w:rPr>
      <w:rFonts w:ascii="Times New Roman" w:eastAsia="Times New Roman" w:hAnsi="Times New Roman" w:cs="Times New Roman"/>
      <w:szCs w:val="20"/>
      <w:u w:val="single"/>
      <w:lang w:val="en-GB" w:eastAsia="hu-HU"/>
    </w:rPr>
  </w:style>
  <w:style w:type="paragraph" w:styleId="ListParagraph">
    <w:name w:val="List Paragraph"/>
    <w:basedOn w:val="Normal"/>
    <w:uiPriority w:val="34"/>
    <w:qFormat/>
    <w:rsid w:val="00120B41"/>
    <w:pPr>
      <w:ind w:left="720"/>
      <w:contextualSpacing/>
    </w:pPr>
  </w:style>
  <w:style w:type="character" w:styleId="CommentReference">
    <w:name w:val="annotation reference"/>
    <w:uiPriority w:val="99"/>
    <w:unhideWhenUsed/>
    <w:rsid w:val="00BA76BB"/>
    <w:rPr>
      <w:sz w:val="16"/>
      <w:szCs w:val="16"/>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
    <w:basedOn w:val="Normal"/>
    <w:link w:val="CommentTextChar"/>
    <w:uiPriority w:val="99"/>
    <w:unhideWhenUsed/>
    <w:qFormat/>
    <w:rsid w:val="00BA76BB"/>
    <w:rPr>
      <w:sz w:val="20"/>
      <w:szCs w:val="20"/>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uiPriority w:val="99"/>
    <w:rsid w:val="00BA76BB"/>
    <w:rPr>
      <w:rFonts w:ascii="Times New Roman" w:eastAsia="Times New Roman" w:hAnsi="Times New Roman" w:cs="Times New Roman"/>
      <w:snapToGrid w:val="0"/>
      <w:sz w:val="20"/>
      <w:szCs w:val="20"/>
      <w:lang w:eastAsia="hu-HU"/>
    </w:rPr>
  </w:style>
  <w:style w:type="paragraph" w:styleId="CommentSubject">
    <w:name w:val="annotation subject"/>
    <w:basedOn w:val="CommentText"/>
    <w:next w:val="CommentText"/>
    <w:link w:val="CommentSubjectChar"/>
    <w:uiPriority w:val="99"/>
    <w:semiHidden/>
    <w:unhideWhenUsed/>
    <w:rsid w:val="00BA76BB"/>
    <w:rPr>
      <w:b/>
      <w:bCs/>
    </w:rPr>
  </w:style>
  <w:style w:type="character" w:customStyle="1" w:styleId="CommentSubjectChar">
    <w:name w:val="Comment Subject Char"/>
    <w:link w:val="CommentSubject"/>
    <w:uiPriority w:val="99"/>
    <w:semiHidden/>
    <w:rsid w:val="00BA76BB"/>
    <w:rPr>
      <w:rFonts w:ascii="Times New Roman" w:eastAsia="Times New Roman" w:hAnsi="Times New Roman" w:cs="Times New Roman"/>
      <w:b/>
      <w:bCs/>
      <w:snapToGrid w:val="0"/>
      <w:sz w:val="20"/>
      <w:szCs w:val="20"/>
      <w:lang w:eastAsia="hu-HU"/>
    </w:rPr>
  </w:style>
  <w:style w:type="paragraph" w:styleId="BalloonText">
    <w:name w:val="Balloon Text"/>
    <w:basedOn w:val="Normal"/>
    <w:link w:val="BalloonTextChar"/>
    <w:uiPriority w:val="99"/>
    <w:semiHidden/>
    <w:unhideWhenUsed/>
    <w:rsid w:val="00BA76BB"/>
    <w:rPr>
      <w:rFonts w:ascii="Tahoma" w:hAnsi="Tahoma" w:cs="Tahoma"/>
      <w:sz w:val="16"/>
      <w:szCs w:val="16"/>
    </w:rPr>
  </w:style>
  <w:style w:type="character" w:customStyle="1" w:styleId="BalloonTextChar">
    <w:name w:val="Balloon Text Char"/>
    <w:link w:val="BalloonText"/>
    <w:uiPriority w:val="99"/>
    <w:semiHidden/>
    <w:rsid w:val="00BA76BB"/>
    <w:rPr>
      <w:rFonts w:ascii="Tahoma" w:eastAsia="Times New Roman" w:hAnsi="Tahoma" w:cs="Tahoma"/>
      <w:snapToGrid w:val="0"/>
      <w:sz w:val="16"/>
      <w:szCs w:val="16"/>
      <w:lang w:eastAsia="hu-HU"/>
    </w:rPr>
  </w:style>
  <w:style w:type="paragraph" w:customStyle="1" w:styleId="NormalKeep">
    <w:name w:val="Normal Keep"/>
    <w:basedOn w:val="Normal"/>
    <w:qFormat/>
    <w:rsid w:val="00632981"/>
    <w:pPr>
      <w:keepNext/>
      <w:suppressAutoHyphens/>
    </w:pPr>
    <w:rPr>
      <w:rFonts w:eastAsia="SimSun" w:cs="Arial"/>
      <w:snapToGrid/>
      <w:szCs w:val="22"/>
      <w:lang w:val="en-US" w:eastAsia="zh-CN"/>
    </w:rPr>
  </w:style>
  <w:style w:type="numbering" w:customStyle="1" w:styleId="NoList1">
    <w:name w:val="No List1"/>
    <w:next w:val="NoList"/>
    <w:uiPriority w:val="99"/>
    <w:semiHidden/>
    <w:unhideWhenUsed/>
    <w:rsid w:val="006166C9"/>
  </w:style>
  <w:style w:type="paragraph" w:customStyle="1" w:styleId="Formatvorlagefett">
    <w:name w:val="Formatvorlage fett"/>
    <w:basedOn w:val="Normal"/>
    <w:rsid w:val="006166C9"/>
    <w:pPr>
      <w:keepNext/>
      <w:pBdr>
        <w:top w:val="single" w:sz="4" w:space="1" w:color="auto"/>
        <w:left w:val="single" w:sz="4" w:space="4" w:color="auto"/>
        <w:bottom w:val="single" w:sz="4" w:space="1" w:color="auto"/>
        <w:right w:val="single" w:sz="4" w:space="4" w:color="auto"/>
      </w:pBdr>
    </w:pPr>
    <w:rPr>
      <w:b/>
      <w:bCs/>
      <w:szCs w:val="20"/>
      <w:lang w:val="en-GB"/>
    </w:rPr>
  </w:style>
  <w:style w:type="paragraph" w:customStyle="1" w:styleId="Formatvorlagefetthngend">
    <w:name w:val="Formatvorlage fett hängend"/>
    <w:basedOn w:val="Normal"/>
    <w:rsid w:val="006166C9"/>
    <w:pPr>
      <w:keepNext/>
      <w:pBdr>
        <w:top w:val="single" w:sz="4" w:space="1" w:color="auto"/>
        <w:left w:val="single" w:sz="4" w:space="4" w:color="auto"/>
        <w:bottom w:val="single" w:sz="4" w:space="1" w:color="auto"/>
        <w:right w:val="single" w:sz="4" w:space="4" w:color="auto"/>
      </w:pBdr>
      <w:ind w:left="567" w:hanging="567"/>
    </w:pPr>
    <w:rPr>
      <w:b/>
      <w:bCs/>
      <w:szCs w:val="20"/>
      <w:lang w:val="en-GB"/>
    </w:rPr>
  </w:style>
  <w:style w:type="character" w:customStyle="1" w:styleId="shorttext">
    <w:name w:val="short_text"/>
    <w:rsid w:val="006166C9"/>
  </w:style>
  <w:style w:type="paragraph" w:styleId="Title">
    <w:name w:val="Title"/>
    <w:basedOn w:val="Normal"/>
    <w:next w:val="Normal"/>
    <w:link w:val="TitleChar"/>
    <w:uiPriority w:val="10"/>
    <w:qFormat/>
    <w:rsid w:val="006166C9"/>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6166C9"/>
    <w:rPr>
      <w:rFonts w:ascii="Calibri Light" w:eastAsia="Times New Roman" w:hAnsi="Calibri Light" w:cs="Times New Roman"/>
      <w:b/>
      <w:bCs/>
      <w:snapToGrid w:val="0"/>
      <w:kern w:val="28"/>
      <w:sz w:val="32"/>
      <w:szCs w:val="32"/>
    </w:rPr>
  </w:style>
  <w:style w:type="paragraph" w:styleId="Revision">
    <w:name w:val="Revision"/>
    <w:hidden/>
    <w:uiPriority w:val="99"/>
    <w:semiHidden/>
    <w:rsid w:val="00C35BFB"/>
    <w:rPr>
      <w:rFonts w:ascii="Times New Roman" w:eastAsia="Times New Roman" w:hAnsi="Times New Roman"/>
      <w:snapToGrid w:val="0"/>
      <w:sz w:val="22"/>
      <w:szCs w:val="24"/>
    </w:rPr>
  </w:style>
  <w:style w:type="paragraph" w:customStyle="1" w:styleId="EMA13">
    <w:name w:val="EMA1&amp;3"/>
    <w:basedOn w:val="Heading7"/>
    <w:link w:val="EMA13Char"/>
    <w:qFormat/>
    <w:rsid w:val="00D06A9F"/>
    <w:pPr>
      <w:widowControl w:val="0"/>
      <w:spacing w:before="0" w:after="0"/>
      <w:jc w:val="center"/>
      <w:outlineLvl w:val="0"/>
    </w:pPr>
    <w:rPr>
      <w:rFonts w:ascii="Times New Roman" w:hAnsi="Times New Roman"/>
      <w:b/>
      <w:snapToGrid/>
      <w:color w:val="000000"/>
      <w:sz w:val="22"/>
      <w:lang w:val="pt-PT" w:eastAsia="pt-PT"/>
    </w:rPr>
  </w:style>
  <w:style w:type="character" w:customStyle="1" w:styleId="EMA13Char">
    <w:name w:val="EMA1&amp;3 Char"/>
    <w:link w:val="EMA13"/>
    <w:rsid w:val="00D06A9F"/>
    <w:rPr>
      <w:rFonts w:ascii="Times New Roman" w:eastAsia="Times New Roman" w:hAnsi="Times New Roman"/>
      <w:b/>
      <w:color w:val="000000"/>
      <w:sz w:val="22"/>
      <w:szCs w:val="24"/>
      <w:lang w:val="pt-PT" w:eastAsia="pt-PT"/>
    </w:rPr>
  </w:style>
  <w:style w:type="character" w:customStyle="1" w:styleId="Heading7Char">
    <w:name w:val="Heading 7 Char"/>
    <w:link w:val="Heading7"/>
    <w:uiPriority w:val="9"/>
    <w:semiHidden/>
    <w:rsid w:val="00D06A9F"/>
    <w:rPr>
      <w:rFonts w:ascii="Calibri" w:eastAsia="Times New Roman" w:hAnsi="Calibri" w:cs="Times New Roman"/>
      <w:snapToGrid w:val="0"/>
      <w:sz w:val="24"/>
      <w:szCs w:val="24"/>
      <w:lang w:val="hu-HU" w:eastAsia="hu-HU"/>
    </w:rPr>
  </w:style>
  <w:style w:type="paragraph" w:customStyle="1" w:styleId="EMA2">
    <w:name w:val="EMA2"/>
    <w:basedOn w:val="EMA13"/>
    <w:qFormat/>
    <w:rsid w:val="00D06A9F"/>
    <w:pPr>
      <w:keepNext/>
      <w:autoSpaceDE w:val="0"/>
      <w:autoSpaceDN w:val="0"/>
      <w:ind w:left="1701" w:hanging="709"/>
      <w:jc w:val="left"/>
    </w:pPr>
    <w:rPr>
      <w:bCs/>
      <w:color w:val="auto"/>
      <w:lang w:val="fr-FR" w:eastAsia="fr-FR" w:bidi="fr-FR"/>
    </w:rPr>
  </w:style>
  <w:style w:type="character" w:styleId="FollowedHyperlink">
    <w:name w:val="FollowedHyperlink"/>
    <w:uiPriority w:val="99"/>
    <w:semiHidden/>
    <w:unhideWhenUsed/>
    <w:rsid w:val="0097737E"/>
    <w:rPr>
      <w:color w:val="954F72"/>
      <w:u w:val="single"/>
    </w:rPr>
  </w:style>
  <w:style w:type="paragraph" w:customStyle="1" w:styleId="BodytextAgency">
    <w:name w:val="Body text (Agency)"/>
    <w:basedOn w:val="Normal"/>
    <w:link w:val="BodytextAgencyChar"/>
    <w:qFormat/>
    <w:rsid w:val="005A2E4A"/>
    <w:pPr>
      <w:spacing w:after="140" w:line="280" w:lineRule="atLeast"/>
    </w:pPr>
    <w:rPr>
      <w:rFonts w:ascii="Verdana" w:eastAsia="Verdana" w:hAnsi="Verdana" w:cs="Verdana"/>
      <w:snapToGrid/>
      <w:sz w:val="18"/>
      <w:szCs w:val="18"/>
      <w:lang w:val="en-GB" w:eastAsia="en-GB"/>
    </w:rPr>
  </w:style>
  <w:style w:type="character" w:customStyle="1" w:styleId="BodytextAgencyChar">
    <w:name w:val="Body text (Agency) Char"/>
    <w:link w:val="BodytextAgency"/>
    <w:locked/>
    <w:rsid w:val="005A2E4A"/>
    <w:rPr>
      <w:rFonts w:ascii="Verdana" w:eastAsia="Verdana" w:hAnsi="Verdana" w:cs="Verdana"/>
      <w:sz w:val="18"/>
      <w:szCs w:val="18"/>
      <w:lang w:val="en-GB" w:eastAsia="en-GB"/>
    </w:rPr>
  </w:style>
  <w:style w:type="paragraph" w:customStyle="1" w:styleId="No-numheading3Agency">
    <w:name w:val="No-num heading 3 (Agency)"/>
    <w:basedOn w:val="Normal"/>
    <w:next w:val="BodytextAgency"/>
    <w:link w:val="No-numheading3AgencyChar"/>
    <w:rsid w:val="00DF76AD"/>
    <w:pPr>
      <w:keepNext/>
      <w:spacing w:before="280" w:after="220"/>
      <w:outlineLvl w:val="2"/>
    </w:pPr>
    <w:rPr>
      <w:rFonts w:ascii="Verdana" w:eastAsia="Verdana" w:hAnsi="Verdana"/>
      <w:b/>
      <w:bCs/>
      <w:snapToGrid/>
      <w:kern w:val="32"/>
      <w:szCs w:val="22"/>
      <w:lang w:bidi="hu-HU"/>
    </w:rPr>
  </w:style>
  <w:style w:type="character" w:customStyle="1" w:styleId="No-numheading3AgencyChar">
    <w:name w:val="No-num heading 3 (Agency) Char"/>
    <w:link w:val="No-numheading3Agency"/>
    <w:rsid w:val="00DF76AD"/>
    <w:rPr>
      <w:rFonts w:ascii="Verdana" w:eastAsia="Verdana" w:hAnsi="Verdana"/>
      <w:b/>
      <w:bCs/>
      <w:kern w:val="32"/>
      <w:sz w:val="22"/>
      <w:szCs w:val="22"/>
      <w:lang w:bidi="hu-HU"/>
    </w:rPr>
  </w:style>
  <w:style w:type="paragraph" w:customStyle="1" w:styleId="DraftingNotesAgency">
    <w:name w:val="Drafting Notes (Agency)"/>
    <w:basedOn w:val="Normal"/>
    <w:next w:val="BodytextAgency"/>
    <w:link w:val="DraftingNotesAgencyChar"/>
    <w:qFormat/>
    <w:rsid w:val="00DF76AD"/>
    <w:pPr>
      <w:spacing w:after="140" w:line="280" w:lineRule="atLeast"/>
    </w:pPr>
    <w:rPr>
      <w:rFonts w:ascii="Courier New" w:eastAsia="Verdana" w:hAnsi="Courier New"/>
      <w:i/>
      <w:snapToGrid/>
      <w:color w:val="339966"/>
      <w:szCs w:val="18"/>
      <w:lang w:bidi="hu-HU"/>
    </w:rPr>
  </w:style>
  <w:style w:type="character" w:customStyle="1" w:styleId="DraftingNotesAgencyChar">
    <w:name w:val="Drafting Notes (Agency) Char"/>
    <w:link w:val="DraftingNotesAgency"/>
    <w:rsid w:val="00DF76AD"/>
    <w:rPr>
      <w:rFonts w:ascii="Courier New" w:eastAsia="Verdana" w:hAnsi="Courier New"/>
      <w:i/>
      <w:color w:val="339966"/>
      <w:sz w:val="22"/>
      <w:szCs w:val="18"/>
      <w:lang w:bidi="hu-HU"/>
    </w:rPr>
  </w:style>
  <w:style w:type="paragraph" w:customStyle="1" w:styleId="No-numheading1Agency">
    <w:name w:val="No-num heading 1 (Agency)"/>
    <w:basedOn w:val="Normal"/>
    <w:next w:val="BodytextAgency"/>
    <w:qFormat/>
    <w:rsid w:val="002726EB"/>
    <w:pPr>
      <w:keepNext/>
      <w:spacing w:before="280" w:after="220"/>
      <w:outlineLvl w:val="0"/>
    </w:pPr>
    <w:rPr>
      <w:rFonts w:ascii="Verdana" w:eastAsia="Verdana" w:hAnsi="Verdana" w:cs="Arial"/>
      <w:b/>
      <w:bCs/>
      <w:snapToGrid/>
      <w:kern w:val="32"/>
      <w:sz w:val="27"/>
      <w:szCs w:val="27"/>
      <w:lang w:bidi="hu-HU"/>
    </w:rPr>
  </w:style>
  <w:style w:type="paragraph" w:customStyle="1" w:styleId="TabletextrowsAgency">
    <w:name w:val="Table text rows (Agency)"/>
    <w:basedOn w:val="Normal"/>
    <w:uiPriority w:val="99"/>
    <w:rsid w:val="005245CF"/>
    <w:pPr>
      <w:spacing w:line="280" w:lineRule="exact"/>
    </w:pPr>
    <w:rPr>
      <w:rFonts w:ascii="Verdana" w:hAnsi="Verdana" w:cs="Verdana"/>
      <w:snapToGrid/>
      <w:sz w:val="18"/>
      <w:szCs w:val="18"/>
      <w:lang w:val="en-GB" w:eastAsia="en-US"/>
    </w:rPr>
  </w:style>
  <w:style w:type="paragraph" w:customStyle="1" w:styleId="Listaszerbekezds1">
    <w:name w:val="Listaszerű bekezdés1"/>
    <w:basedOn w:val="Normal"/>
    <w:uiPriority w:val="99"/>
    <w:qFormat/>
    <w:rsid w:val="005245CF"/>
    <w:pPr>
      <w:tabs>
        <w:tab w:val="left" w:pos="567"/>
      </w:tabs>
      <w:spacing w:line="260" w:lineRule="exact"/>
      <w:ind w:left="720"/>
    </w:pPr>
    <w:rPr>
      <w:snapToGrid/>
      <w:szCs w:val="22"/>
      <w:lang w:val="en-GB" w:eastAsia="en-US"/>
    </w:rPr>
  </w:style>
  <w:style w:type="paragraph" w:styleId="FootnoteText">
    <w:name w:val="footnote text"/>
    <w:basedOn w:val="Normal"/>
    <w:link w:val="FootnoteTextChar"/>
    <w:uiPriority w:val="99"/>
    <w:semiHidden/>
    <w:unhideWhenUsed/>
    <w:rsid w:val="005245CF"/>
    <w:rPr>
      <w:rFonts w:ascii="Verdana" w:eastAsia="Verdana" w:hAnsi="Verdana" w:cs="Verdana"/>
      <w:snapToGrid/>
      <w:sz w:val="15"/>
      <w:szCs w:val="20"/>
      <w:lang w:eastAsia="en-GB"/>
    </w:rPr>
  </w:style>
  <w:style w:type="character" w:customStyle="1" w:styleId="FootnoteTextChar">
    <w:name w:val="Footnote Text Char"/>
    <w:link w:val="FootnoteText"/>
    <w:uiPriority w:val="99"/>
    <w:semiHidden/>
    <w:rsid w:val="005245CF"/>
    <w:rPr>
      <w:rFonts w:ascii="Verdana" w:eastAsia="Verdana" w:hAnsi="Verdana" w:cs="Verdana"/>
      <w:sz w:val="15"/>
      <w:lang w:eastAsia="en-GB"/>
    </w:rPr>
  </w:style>
  <w:style w:type="paragraph" w:customStyle="1" w:styleId="No-numheading2Agency">
    <w:name w:val="No-num heading 2 (Agency)"/>
    <w:basedOn w:val="Normal"/>
    <w:next w:val="BodytextAgency"/>
    <w:qFormat/>
    <w:rsid w:val="005245CF"/>
    <w:pPr>
      <w:keepNext/>
      <w:spacing w:before="280" w:after="220"/>
      <w:outlineLvl w:val="1"/>
    </w:pPr>
    <w:rPr>
      <w:rFonts w:ascii="Verdana" w:eastAsia="Verdana" w:hAnsi="Verdana" w:cs="Arial"/>
      <w:b/>
      <w:bCs/>
      <w:i/>
      <w:snapToGrid/>
      <w:kern w:val="32"/>
      <w:szCs w:val="22"/>
      <w:lang w:eastAsia="en-GB"/>
    </w:rPr>
  </w:style>
  <w:style w:type="character" w:customStyle="1" w:styleId="NormalAgencyChar">
    <w:name w:val="Normal (Agency) Char"/>
    <w:link w:val="NormalAgency"/>
    <w:locked/>
    <w:rsid w:val="005245CF"/>
    <w:rPr>
      <w:rFonts w:ascii="Verdana" w:eastAsia="Verdana" w:hAnsi="Verdana" w:cs="Verdana"/>
      <w:sz w:val="18"/>
      <w:szCs w:val="18"/>
    </w:rPr>
  </w:style>
  <w:style w:type="paragraph" w:customStyle="1" w:styleId="NormalAgency">
    <w:name w:val="Normal (Agency)"/>
    <w:link w:val="NormalAgencyChar"/>
    <w:qFormat/>
    <w:rsid w:val="005245CF"/>
    <w:rPr>
      <w:rFonts w:ascii="Verdana" w:eastAsia="Verdana" w:hAnsi="Verdana" w:cs="Verdana"/>
      <w:sz w:val="18"/>
      <w:szCs w:val="18"/>
    </w:rPr>
  </w:style>
  <w:style w:type="character" w:styleId="FootnoteReference">
    <w:name w:val="footnote reference"/>
    <w:uiPriority w:val="99"/>
    <w:semiHidden/>
    <w:unhideWhenUsed/>
    <w:rsid w:val="005245CF"/>
    <w:rPr>
      <w:rFonts w:ascii="Verdana" w:hAnsi="Verdana" w:hint="default"/>
      <w:vertAlign w:val="superscript"/>
    </w:rPr>
  </w:style>
  <w:style w:type="character" w:customStyle="1" w:styleId="rynqvb">
    <w:name w:val="rynqvb"/>
    <w:basedOn w:val="DefaultParagraphFont"/>
    <w:rsid w:val="00173856"/>
  </w:style>
  <w:style w:type="paragraph" w:customStyle="1" w:styleId="ALKALMAZSIELRS">
    <w:name w:val="ALKALMAZÁSI ELŐÍRÁS"/>
    <w:basedOn w:val="EMA13"/>
    <w:qFormat/>
    <w:rsid w:val="0022540B"/>
  </w:style>
  <w:style w:type="paragraph" w:customStyle="1" w:styleId="AAGYRTSITTELEKVGFELSZABADTSRTFELELSGYRTK">
    <w:name w:val="A. A GYÁRTÁSI TÉTELEK VÉGFELSZABADÍTÁSÁÉRT FELELŐS GYÁRTÓ(K)"/>
    <w:basedOn w:val="EMA2"/>
    <w:qFormat/>
    <w:rsid w:val="0022540B"/>
    <w:rPr>
      <w:lang w:val="hu-HU"/>
    </w:rPr>
  </w:style>
  <w:style w:type="paragraph" w:customStyle="1" w:styleId="BAKIADSRASAFELHASZNLSRAVONATKOZFELTTELEKVAGYKORLTOZSOK">
    <w:name w:val="B. A KIADÁSRA ÉS A FELHASZNÁLÁSRA VONATKOZÓ FELTÉTELEK VAGY KORLÁTOZÁSOK"/>
    <w:basedOn w:val="EMA2"/>
    <w:qFormat/>
    <w:rsid w:val="0022540B"/>
    <w:rPr>
      <w:lang w:val="hu-HU"/>
    </w:rPr>
  </w:style>
  <w:style w:type="paragraph" w:customStyle="1" w:styleId="CAFORGALOMBAHOZATALIENGEDLYBENFOGLALTEGYBFELTTELEKSKVETELMNYEK">
    <w:name w:val="C. A FORGALOMBA HOZATALI ENGEDÉLYBEN FOGLALT EGYÉB FELTÉTELEK ÉS KÖVETELMÉNYEK"/>
    <w:basedOn w:val="EMA2"/>
    <w:qFormat/>
    <w:rsid w:val="0022540B"/>
    <w:rPr>
      <w:lang w:val="hu-HU"/>
    </w:rPr>
  </w:style>
  <w:style w:type="paragraph" w:customStyle="1" w:styleId="DAGYGYSZERBIZTONSGOSSHATKONYALKALMAZSRAVONATKOZFELTTELEKVAGYKORLTOZSOK">
    <w:name w:val="D. A GYÓGYSZER BIZTONSÁGOS ÉS HATÉKONY ALKALMAZÁSÁRA VONATKOZÓ FELTÉTELEK VAGY KORLÁTOZÁSOK"/>
    <w:basedOn w:val="EMA2"/>
    <w:qFormat/>
    <w:rsid w:val="00755A78"/>
    <w:rPr>
      <w:lang w:val="hu-HU"/>
    </w:rPr>
  </w:style>
  <w:style w:type="paragraph" w:customStyle="1" w:styleId="ACMKESZVEG">
    <w:name w:val="A. CÍMKESZÖVEG"/>
    <w:basedOn w:val="Normal"/>
    <w:qFormat/>
    <w:rsid w:val="00755A78"/>
    <w:pPr>
      <w:jc w:val="center"/>
      <w:outlineLvl w:val="0"/>
    </w:pPr>
    <w:rPr>
      <w:b/>
      <w:bCs/>
    </w:rPr>
  </w:style>
  <w:style w:type="paragraph" w:customStyle="1" w:styleId="BBETEGTJKOZTAT">
    <w:name w:val="B. BETEGTÁJÉKOZTATÓ"/>
    <w:basedOn w:val="EMA13"/>
    <w:qFormat/>
    <w:rsid w:val="00755A78"/>
  </w:style>
  <w:style w:type="paragraph" w:styleId="Bibliography">
    <w:name w:val="Bibliography"/>
    <w:basedOn w:val="Normal"/>
    <w:next w:val="Normal"/>
    <w:uiPriority w:val="37"/>
    <w:semiHidden/>
    <w:unhideWhenUsed/>
    <w:rsid w:val="008401B2"/>
  </w:style>
  <w:style w:type="paragraph" w:styleId="BlockText">
    <w:name w:val="Block Text"/>
    <w:basedOn w:val="Normal"/>
    <w:uiPriority w:val="99"/>
    <w:semiHidden/>
    <w:unhideWhenUsed/>
    <w:rsid w:val="008401B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8401B2"/>
    <w:pPr>
      <w:spacing w:after="120"/>
    </w:pPr>
  </w:style>
  <w:style w:type="character" w:customStyle="1" w:styleId="BodyTextChar">
    <w:name w:val="Body Text Char"/>
    <w:basedOn w:val="DefaultParagraphFont"/>
    <w:link w:val="BodyText"/>
    <w:uiPriority w:val="99"/>
    <w:semiHidden/>
    <w:rsid w:val="008401B2"/>
    <w:rPr>
      <w:rFonts w:ascii="Times New Roman" w:eastAsia="Times New Roman" w:hAnsi="Times New Roman"/>
      <w:snapToGrid w:val="0"/>
      <w:sz w:val="22"/>
      <w:szCs w:val="24"/>
    </w:rPr>
  </w:style>
  <w:style w:type="paragraph" w:styleId="BodyText2">
    <w:name w:val="Body Text 2"/>
    <w:basedOn w:val="Normal"/>
    <w:link w:val="BodyText2Char"/>
    <w:uiPriority w:val="99"/>
    <w:semiHidden/>
    <w:unhideWhenUsed/>
    <w:rsid w:val="008401B2"/>
    <w:pPr>
      <w:spacing w:after="120" w:line="480" w:lineRule="auto"/>
    </w:pPr>
  </w:style>
  <w:style w:type="character" w:customStyle="1" w:styleId="BodyText2Char">
    <w:name w:val="Body Text 2 Char"/>
    <w:basedOn w:val="DefaultParagraphFont"/>
    <w:link w:val="BodyText2"/>
    <w:uiPriority w:val="99"/>
    <w:semiHidden/>
    <w:rsid w:val="008401B2"/>
    <w:rPr>
      <w:rFonts w:ascii="Times New Roman" w:eastAsia="Times New Roman" w:hAnsi="Times New Roman"/>
      <w:snapToGrid w:val="0"/>
      <w:sz w:val="22"/>
      <w:szCs w:val="24"/>
    </w:rPr>
  </w:style>
  <w:style w:type="paragraph" w:styleId="BodyText3">
    <w:name w:val="Body Text 3"/>
    <w:basedOn w:val="Normal"/>
    <w:link w:val="BodyText3Char"/>
    <w:uiPriority w:val="99"/>
    <w:semiHidden/>
    <w:unhideWhenUsed/>
    <w:rsid w:val="008401B2"/>
    <w:pPr>
      <w:spacing w:after="120"/>
    </w:pPr>
    <w:rPr>
      <w:sz w:val="16"/>
      <w:szCs w:val="16"/>
    </w:rPr>
  </w:style>
  <w:style w:type="character" w:customStyle="1" w:styleId="BodyText3Char">
    <w:name w:val="Body Text 3 Char"/>
    <w:basedOn w:val="DefaultParagraphFont"/>
    <w:link w:val="BodyText3"/>
    <w:uiPriority w:val="99"/>
    <w:semiHidden/>
    <w:rsid w:val="008401B2"/>
    <w:rPr>
      <w:rFonts w:ascii="Times New Roman" w:eastAsia="Times New Roman" w:hAnsi="Times New Roman"/>
      <w:snapToGrid w:val="0"/>
      <w:sz w:val="16"/>
      <w:szCs w:val="16"/>
    </w:rPr>
  </w:style>
  <w:style w:type="paragraph" w:styleId="BodyTextFirstIndent">
    <w:name w:val="Body Text First Indent"/>
    <w:basedOn w:val="BodyText"/>
    <w:link w:val="BodyTextFirstIndentChar"/>
    <w:uiPriority w:val="99"/>
    <w:semiHidden/>
    <w:unhideWhenUsed/>
    <w:rsid w:val="008401B2"/>
    <w:pPr>
      <w:spacing w:after="0"/>
      <w:ind w:firstLine="360"/>
    </w:pPr>
  </w:style>
  <w:style w:type="character" w:customStyle="1" w:styleId="BodyTextFirstIndentChar">
    <w:name w:val="Body Text First Indent Char"/>
    <w:basedOn w:val="BodyTextChar"/>
    <w:link w:val="BodyTextFirstIndent"/>
    <w:uiPriority w:val="99"/>
    <w:semiHidden/>
    <w:rsid w:val="008401B2"/>
    <w:rPr>
      <w:rFonts w:ascii="Times New Roman" w:eastAsia="Times New Roman" w:hAnsi="Times New Roman"/>
      <w:snapToGrid w:val="0"/>
      <w:sz w:val="22"/>
      <w:szCs w:val="24"/>
    </w:rPr>
  </w:style>
  <w:style w:type="paragraph" w:styleId="BodyTextIndent">
    <w:name w:val="Body Text Indent"/>
    <w:basedOn w:val="Normal"/>
    <w:link w:val="BodyTextIndentChar"/>
    <w:uiPriority w:val="99"/>
    <w:semiHidden/>
    <w:unhideWhenUsed/>
    <w:rsid w:val="008401B2"/>
    <w:pPr>
      <w:spacing w:after="120"/>
      <w:ind w:left="283"/>
    </w:pPr>
  </w:style>
  <w:style w:type="character" w:customStyle="1" w:styleId="BodyTextIndentChar">
    <w:name w:val="Body Text Indent Char"/>
    <w:basedOn w:val="DefaultParagraphFont"/>
    <w:link w:val="BodyTextIndent"/>
    <w:uiPriority w:val="99"/>
    <w:semiHidden/>
    <w:rsid w:val="008401B2"/>
    <w:rPr>
      <w:rFonts w:ascii="Times New Roman" w:eastAsia="Times New Roman" w:hAnsi="Times New Roman"/>
      <w:snapToGrid w:val="0"/>
      <w:sz w:val="22"/>
      <w:szCs w:val="24"/>
    </w:rPr>
  </w:style>
  <w:style w:type="paragraph" w:styleId="BodyTextFirstIndent2">
    <w:name w:val="Body Text First Indent 2"/>
    <w:basedOn w:val="BodyTextIndent"/>
    <w:link w:val="BodyTextFirstIndent2Char"/>
    <w:uiPriority w:val="99"/>
    <w:semiHidden/>
    <w:unhideWhenUsed/>
    <w:rsid w:val="008401B2"/>
    <w:pPr>
      <w:spacing w:after="0"/>
      <w:ind w:left="360" w:firstLine="360"/>
    </w:pPr>
  </w:style>
  <w:style w:type="character" w:customStyle="1" w:styleId="BodyTextFirstIndent2Char">
    <w:name w:val="Body Text First Indent 2 Char"/>
    <w:basedOn w:val="BodyTextIndentChar"/>
    <w:link w:val="BodyTextFirstIndent2"/>
    <w:uiPriority w:val="99"/>
    <w:semiHidden/>
    <w:rsid w:val="008401B2"/>
    <w:rPr>
      <w:rFonts w:ascii="Times New Roman" w:eastAsia="Times New Roman" w:hAnsi="Times New Roman"/>
      <w:snapToGrid w:val="0"/>
      <w:sz w:val="22"/>
      <w:szCs w:val="24"/>
    </w:rPr>
  </w:style>
  <w:style w:type="paragraph" w:styleId="BodyTextIndent2">
    <w:name w:val="Body Text Indent 2"/>
    <w:basedOn w:val="Normal"/>
    <w:link w:val="BodyTextIndent2Char"/>
    <w:uiPriority w:val="99"/>
    <w:semiHidden/>
    <w:unhideWhenUsed/>
    <w:rsid w:val="008401B2"/>
    <w:pPr>
      <w:spacing w:after="120" w:line="480" w:lineRule="auto"/>
      <w:ind w:left="283"/>
    </w:pPr>
  </w:style>
  <w:style w:type="character" w:customStyle="1" w:styleId="BodyTextIndent2Char">
    <w:name w:val="Body Text Indent 2 Char"/>
    <w:basedOn w:val="DefaultParagraphFont"/>
    <w:link w:val="BodyTextIndent2"/>
    <w:uiPriority w:val="99"/>
    <w:semiHidden/>
    <w:rsid w:val="008401B2"/>
    <w:rPr>
      <w:rFonts w:ascii="Times New Roman" w:eastAsia="Times New Roman" w:hAnsi="Times New Roman"/>
      <w:snapToGrid w:val="0"/>
      <w:sz w:val="22"/>
      <w:szCs w:val="24"/>
    </w:rPr>
  </w:style>
  <w:style w:type="paragraph" w:styleId="BodyTextIndent3">
    <w:name w:val="Body Text Indent 3"/>
    <w:basedOn w:val="Normal"/>
    <w:link w:val="BodyTextIndent3Char"/>
    <w:uiPriority w:val="99"/>
    <w:semiHidden/>
    <w:unhideWhenUsed/>
    <w:rsid w:val="008401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01B2"/>
    <w:rPr>
      <w:rFonts w:ascii="Times New Roman" w:eastAsia="Times New Roman" w:hAnsi="Times New Roman"/>
      <w:snapToGrid w:val="0"/>
      <w:sz w:val="16"/>
      <w:szCs w:val="16"/>
    </w:rPr>
  </w:style>
  <w:style w:type="paragraph" w:styleId="Caption">
    <w:name w:val="caption"/>
    <w:basedOn w:val="Normal"/>
    <w:next w:val="Normal"/>
    <w:uiPriority w:val="35"/>
    <w:semiHidden/>
    <w:unhideWhenUsed/>
    <w:qFormat/>
    <w:rsid w:val="008401B2"/>
    <w:pPr>
      <w:spacing w:after="200"/>
    </w:pPr>
    <w:rPr>
      <w:i/>
      <w:iCs/>
      <w:color w:val="44546A" w:themeColor="text2"/>
      <w:sz w:val="18"/>
      <w:szCs w:val="18"/>
    </w:rPr>
  </w:style>
  <w:style w:type="paragraph" w:styleId="Closing">
    <w:name w:val="Closing"/>
    <w:basedOn w:val="Normal"/>
    <w:link w:val="ClosingChar"/>
    <w:uiPriority w:val="99"/>
    <w:semiHidden/>
    <w:unhideWhenUsed/>
    <w:rsid w:val="008401B2"/>
    <w:pPr>
      <w:ind w:left="4252"/>
    </w:pPr>
  </w:style>
  <w:style w:type="character" w:customStyle="1" w:styleId="ClosingChar">
    <w:name w:val="Closing Char"/>
    <w:basedOn w:val="DefaultParagraphFont"/>
    <w:link w:val="Closing"/>
    <w:uiPriority w:val="99"/>
    <w:semiHidden/>
    <w:rsid w:val="008401B2"/>
    <w:rPr>
      <w:rFonts w:ascii="Times New Roman" w:eastAsia="Times New Roman" w:hAnsi="Times New Roman"/>
      <w:snapToGrid w:val="0"/>
      <w:sz w:val="22"/>
      <w:szCs w:val="24"/>
    </w:rPr>
  </w:style>
  <w:style w:type="paragraph" w:styleId="Date">
    <w:name w:val="Date"/>
    <w:basedOn w:val="Normal"/>
    <w:next w:val="Normal"/>
    <w:link w:val="DateChar"/>
    <w:uiPriority w:val="99"/>
    <w:semiHidden/>
    <w:unhideWhenUsed/>
    <w:rsid w:val="008401B2"/>
  </w:style>
  <w:style w:type="character" w:customStyle="1" w:styleId="DateChar">
    <w:name w:val="Date Char"/>
    <w:basedOn w:val="DefaultParagraphFont"/>
    <w:link w:val="Date"/>
    <w:uiPriority w:val="99"/>
    <w:semiHidden/>
    <w:rsid w:val="008401B2"/>
    <w:rPr>
      <w:rFonts w:ascii="Times New Roman" w:eastAsia="Times New Roman" w:hAnsi="Times New Roman"/>
      <w:snapToGrid w:val="0"/>
      <w:sz w:val="22"/>
      <w:szCs w:val="24"/>
    </w:rPr>
  </w:style>
  <w:style w:type="paragraph" w:styleId="DocumentMap">
    <w:name w:val="Document Map"/>
    <w:basedOn w:val="Normal"/>
    <w:link w:val="DocumentMapChar"/>
    <w:uiPriority w:val="99"/>
    <w:semiHidden/>
    <w:unhideWhenUsed/>
    <w:rsid w:val="008401B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401B2"/>
    <w:rPr>
      <w:rFonts w:ascii="Segoe UI" w:eastAsia="Times New Roman" w:hAnsi="Segoe UI" w:cs="Segoe UI"/>
      <w:snapToGrid w:val="0"/>
      <w:sz w:val="16"/>
      <w:szCs w:val="16"/>
    </w:rPr>
  </w:style>
  <w:style w:type="paragraph" w:styleId="E-mailSignature">
    <w:name w:val="E-mail Signature"/>
    <w:basedOn w:val="Normal"/>
    <w:link w:val="E-mailSignatureChar"/>
    <w:uiPriority w:val="99"/>
    <w:semiHidden/>
    <w:unhideWhenUsed/>
    <w:rsid w:val="008401B2"/>
  </w:style>
  <w:style w:type="character" w:customStyle="1" w:styleId="E-mailSignatureChar">
    <w:name w:val="E-mail Signature Char"/>
    <w:basedOn w:val="DefaultParagraphFont"/>
    <w:link w:val="E-mailSignature"/>
    <w:uiPriority w:val="99"/>
    <w:semiHidden/>
    <w:rsid w:val="008401B2"/>
    <w:rPr>
      <w:rFonts w:ascii="Times New Roman" w:eastAsia="Times New Roman" w:hAnsi="Times New Roman"/>
      <w:snapToGrid w:val="0"/>
      <w:sz w:val="22"/>
      <w:szCs w:val="24"/>
    </w:rPr>
  </w:style>
  <w:style w:type="paragraph" w:styleId="EndnoteText">
    <w:name w:val="endnote text"/>
    <w:basedOn w:val="Normal"/>
    <w:link w:val="EndnoteTextChar"/>
    <w:uiPriority w:val="99"/>
    <w:semiHidden/>
    <w:unhideWhenUsed/>
    <w:rsid w:val="008401B2"/>
    <w:rPr>
      <w:sz w:val="20"/>
      <w:szCs w:val="20"/>
    </w:rPr>
  </w:style>
  <w:style w:type="character" w:customStyle="1" w:styleId="EndnoteTextChar">
    <w:name w:val="Endnote Text Char"/>
    <w:basedOn w:val="DefaultParagraphFont"/>
    <w:link w:val="EndnoteText"/>
    <w:uiPriority w:val="99"/>
    <w:semiHidden/>
    <w:rsid w:val="008401B2"/>
    <w:rPr>
      <w:rFonts w:ascii="Times New Roman" w:eastAsia="Times New Roman" w:hAnsi="Times New Roman"/>
      <w:snapToGrid w:val="0"/>
    </w:rPr>
  </w:style>
  <w:style w:type="paragraph" w:styleId="EnvelopeAddress">
    <w:name w:val="envelope address"/>
    <w:basedOn w:val="Normal"/>
    <w:uiPriority w:val="99"/>
    <w:semiHidden/>
    <w:unhideWhenUsed/>
    <w:rsid w:val="008401B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401B2"/>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8401B2"/>
    <w:rPr>
      <w:rFonts w:asciiTheme="majorHAnsi" w:eastAsiaTheme="majorEastAsia" w:hAnsiTheme="majorHAnsi" w:cstheme="majorBidi"/>
      <w:i/>
      <w:iCs/>
      <w:snapToGrid w:val="0"/>
      <w:color w:val="2F5496" w:themeColor="accent1" w:themeShade="BF"/>
      <w:sz w:val="22"/>
      <w:szCs w:val="24"/>
    </w:rPr>
  </w:style>
  <w:style w:type="character" w:customStyle="1" w:styleId="Heading5Char">
    <w:name w:val="Heading 5 Char"/>
    <w:basedOn w:val="DefaultParagraphFont"/>
    <w:link w:val="Heading5"/>
    <w:uiPriority w:val="9"/>
    <w:semiHidden/>
    <w:rsid w:val="008401B2"/>
    <w:rPr>
      <w:rFonts w:asciiTheme="majorHAnsi" w:eastAsiaTheme="majorEastAsia" w:hAnsiTheme="majorHAnsi" w:cstheme="majorBidi"/>
      <w:snapToGrid w:val="0"/>
      <w:color w:val="2F5496" w:themeColor="accent1" w:themeShade="BF"/>
      <w:sz w:val="22"/>
      <w:szCs w:val="24"/>
    </w:rPr>
  </w:style>
  <w:style w:type="character" w:customStyle="1" w:styleId="Heading6Char">
    <w:name w:val="Heading 6 Char"/>
    <w:basedOn w:val="DefaultParagraphFont"/>
    <w:link w:val="Heading6"/>
    <w:uiPriority w:val="9"/>
    <w:semiHidden/>
    <w:rsid w:val="008401B2"/>
    <w:rPr>
      <w:rFonts w:asciiTheme="majorHAnsi" w:eastAsiaTheme="majorEastAsia" w:hAnsiTheme="majorHAnsi" w:cstheme="majorBidi"/>
      <w:snapToGrid w:val="0"/>
      <w:color w:val="1F3763" w:themeColor="accent1" w:themeShade="7F"/>
      <w:sz w:val="22"/>
      <w:szCs w:val="24"/>
    </w:rPr>
  </w:style>
  <w:style w:type="character" w:customStyle="1" w:styleId="Heading8Char">
    <w:name w:val="Heading 8 Char"/>
    <w:basedOn w:val="DefaultParagraphFont"/>
    <w:link w:val="Heading8"/>
    <w:uiPriority w:val="9"/>
    <w:semiHidden/>
    <w:rsid w:val="008401B2"/>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8401B2"/>
    <w:rPr>
      <w:rFonts w:asciiTheme="majorHAnsi" w:eastAsiaTheme="majorEastAsia" w:hAnsiTheme="majorHAnsi" w:cstheme="majorBidi"/>
      <w:i/>
      <w:iCs/>
      <w:snapToGrid w:val="0"/>
      <w:color w:val="272727" w:themeColor="text1" w:themeTint="D8"/>
      <w:sz w:val="21"/>
      <w:szCs w:val="21"/>
    </w:rPr>
  </w:style>
  <w:style w:type="paragraph" w:styleId="HTMLAddress">
    <w:name w:val="HTML Address"/>
    <w:basedOn w:val="Normal"/>
    <w:link w:val="HTMLAddressChar"/>
    <w:uiPriority w:val="99"/>
    <w:semiHidden/>
    <w:unhideWhenUsed/>
    <w:rsid w:val="008401B2"/>
    <w:rPr>
      <w:i/>
      <w:iCs/>
    </w:rPr>
  </w:style>
  <w:style w:type="character" w:customStyle="1" w:styleId="HTMLAddressChar">
    <w:name w:val="HTML Address Char"/>
    <w:basedOn w:val="DefaultParagraphFont"/>
    <w:link w:val="HTMLAddress"/>
    <w:uiPriority w:val="99"/>
    <w:semiHidden/>
    <w:rsid w:val="008401B2"/>
    <w:rPr>
      <w:rFonts w:ascii="Times New Roman" w:eastAsia="Times New Roman" w:hAnsi="Times New Roman"/>
      <w:i/>
      <w:iCs/>
      <w:snapToGrid w:val="0"/>
      <w:sz w:val="22"/>
      <w:szCs w:val="24"/>
    </w:rPr>
  </w:style>
  <w:style w:type="paragraph" w:styleId="HTMLPreformatted">
    <w:name w:val="HTML Preformatted"/>
    <w:basedOn w:val="Normal"/>
    <w:link w:val="HTMLPreformattedChar"/>
    <w:uiPriority w:val="99"/>
    <w:semiHidden/>
    <w:unhideWhenUsed/>
    <w:rsid w:val="008401B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01B2"/>
    <w:rPr>
      <w:rFonts w:ascii="Consolas" w:eastAsia="Times New Roman" w:hAnsi="Consolas"/>
      <w:snapToGrid w:val="0"/>
    </w:rPr>
  </w:style>
  <w:style w:type="paragraph" w:styleId="Index1">
    <w:name w:val="index 1"/>
    <w:basedOn w:val="Normal"/>
    <w:next w:val="Normal"/>
    <w:autoRedefine/>
    <w:uiPriority w:val="99"/>
    <w:semiHidden/>
    <w:unhideWhenUsed/>
    <w:rsid w:val="008401B2"/>
    <w:pPr>
      <w:ind w:left="220" w:hanging="220"/>
    </w:pPr>
  </w:style>
  <w:style w:type="paragraph" w:styleId="Index2">
    <w:name w:val="index 2"/>
    <w:basedOn w:val="Normal"/>
    <w:next w:val="Normal"/>
    <w:autoRedefine/>
    <w:uiPriority w:val="99"/>
    <w:semiHidden/>
    <w:unhideWhenUsed/>
    <w:rsid w:val="008401B2"/>
    <w:pPr>
      <w:ind w:left="440" w:hanging="220"/>
    </w:pPr>
  </w:style>
  <w:style w:type="paragraph" w:styleId="Index3">
    <w:name w:val="index 3"/>
    <w:basedOn w:val="Normal"/>
    <w:next w:val="Normal"/>
    <w:autoRedefine/>
    <w:uiPriority w:val="99"/>
    <w:semiHidden/>
    <w:unhideWhenUsed/>
    <w:rsid w:val="008401B2"/>
    <w:pPr>
      <w:ind w:left="660" w:hanging="220"/>
    </w:pPr>
  </w:style>
  <w:style w:type="paragraph" w:styleId="Index4">
    <w:name w:val="index 4"/>
    <w:basedOn w:val="Normal"/>
    <w:next w:val="Normal"/>
    <w:autoRedefine/>
    <w:uiPriority w:val="99"/>
    <w:semiHidden/>
    <w:unhideWhenUsed/>
    <w:rsid w:val="008401B2"/>
    <w:pPr>
      <w:ind w:left="880" w:hanging="220"/>
    </w:pPr>
  </w:style>
  <w:style w:type="paragraph" w:styleId="Index5">
    <w:name w:val="index 5"/>
    <w:basedOn w:val="Normal"/>
    <w:next w:val="Normal"/>
    <w:autoRedefine/>
    <w:uiPriority w:val="99"/>
    <w:semiHidden/>
    <w:unhideWhenUsed/>
    <w:rsid w:val="008401B2"/>
    <w:pPr>
      <w:ind w:left="1100" w:hanging="220"/>
    </w:pPr>
  </w:style>
  <w:style w:type="paragraph" w:styleId="Index6">
    <w:name w:val="index 6"/>
    <w:basedOn w:val="Normal"/>
    <w:next w:val="Normal"/>
    <w:autoRedefine/>
    <w:uiPriority w:val="99"/>
    <w:semiHidden/>
    <w:unhideWhenUsed/>
    <w:rsid w:val="008401B2"/>
    <w:pPr>
      <w:ind w:left="1320" w:hanging="220"/>
    </w:pPr>
  </w:style>
  <w:style w:type="paragraph" w:styleId="Index7">
    <w:name w:val="index 7"/>
    <w:basedOn w:val="Normal"/>
    <w:next w:val="Normal"/>
    <w:autoRedefine/>
    <w:uiPriority w:val="99"/>
    <w:semiHidden/>
    <w:unhideWhenUsed/>
    <w:rsid w:val="008401B2"/>
    <w:pPr>
      <w:ind w:left="1540" w:hanging="220"/>
    </w:pPr>
  </w:style>
  <w:style w:type="paragraph" w:styleId="Index8">
    <w:name w:val="index 8"/>
    <w:basedOn w:val="Normal"/>
    <w:next w:val="Normal"/>
    <w:autoRedefine/>
    <w:uiPriority w:val="99"/>
    <w:semiHidden/>
    <w:unhideWhenUsed/>
    <w:rsid w:val="008401B2"/>
    <w:pPr>
      <w:ind w:left="1760" w:hanging="220"/>
    </w:pPr>
  </w:style>
  <w:style w:type="paragraph" w:styleId="Index9">
    <w:name w:val="index 9"/>
    <w:basedOn w:val="Normal"/>
    <w:next w:val="Normal"/>
    <w:autoRedefine/>
    <w:uiPriority w:val="99"/>
    <w:semiHidden/>
    <w:unhideWhenUsed/>
    <w:rsid w:val="008401B2"/>
    <w:pPr>
      <w:ind w:left="1980" w:hanging="220"/>
    </w:pPr>
  </w:style>
  <w:style w:type="paragraph" w:styleId="IndexHeading">
    <w:name w:val="index heading"/>
    <w:basedOn w:val="Normal"/>
    <w:next w:val="Index1"/>
    <w:uiPriority w:val="99"/>
    <w:semiHidden/>
    <w:unhideWhenUsed/>
    <w:rsid w:val="008401B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401B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401B2"/>
    <w:rPr>
      <w:rFonts w:ascii="Times New Roman" w:eastAsia="Times New Roman" w:hAnsi="Times New Roman"/>
      <w:i/>
      <w:iCs/>
      <w:snapToGrid w:val="0"/>
      <w:color w:val="4472C4" w:themeColor="accent1"/>
      <w:sz w:val="22"/>
      <w:szCs w:val="24"/>
    </w:rPr>
  </w:style>
  <w:style w:type="paragraph" w:styleId="List">
    <w:name w:val="List"/>
    <w:basedOn w:val="Normal"/>
    <w:uiPriority w:val="99"/>
    <w:semiHidden/>
    <w:unhideWhenUsed/>
    <w:rsid w:val="008401B2"/>
    <w:pPr>
      <w:ind w:left="283" w:hanging="283"/>
      <w:contextualSpacing/>
    </w:pPr>
  </w:style>
  <w:style w:type="paragraph" w:styleId="List2">
    <w:name w:val="List 2"/>
    <w:basedOn w:val="Normal"/>
    <w:uiPriority w:val="99"/>
    <w:semiHidden/>
    <w:unhideWhenUsed/>
    <w:rsid w:val="008401B2"/>
    <w:pPr>
      <w:ind w:left="566" w:hanging="283"/>
      <w:contextualSpacing/>
    </w:pPr>
  </w:style>
  <w:style w:type="paragraph" w:styleId="List3">
    <w:name w:val="List 3"/>
    <w:basedOn w:val="Normal"/>
    <w:uiPriority w:val="99"/>
    <w:semiHidden/>
    <w:unhideWhenUsed/>
    <w:rsid w:val="008401B2"/>
    <w:pPr>
      <w:ind w:left="849" w:hanging="283"/>
      <w:contextualSpacing/>
    </w:pPr>
  </w:style>
  <w:style w:type="paragraph" w:styleId="List4">
    <w:name w:val="List 4"/>
    <w:basedOn w:val="Normal"/>
    <w:uiPriority w:val="99"/>
    <w:semiHidden/>
    <w:unhideWhenUsed/>
    <w:rsid w:val="008401B2"/>
    <w:pPr>
      <w:ind w:left="1132" w:hanging="283"/>
      <w:contextualSpacing/>
    </w:pPr>
  </w:style>
  <w:style w:type="paragraph" w:styleId="List5">
    <w:name w:val="List 5"/>
    <w:basedOn w:val="Normal"/>
    <w:uiPriority w:val="99"/>
    <w:semiHidden/>
    <w:unhideWhenUsed/>
    <w:rsid w:val="008401B2"/>
    <w:pPr>
      <w:ind w:left="1415" w:hanging="283"/>
      <w:contextualSpacing/>
    </w:pPr>
  </w:style>
  <w:style w:type="paragraph" w:styleId="ListBullet">
    <w:name w:val="List Bullet"/>
    <w:basedOn w:val="Normal"/>
    <w:uiPriority w:val="99"/>
    <w:semiHidden/>
    <w:unhideWhenUsed/>
    <w:rsid w:val="008401B2"/>
    <w:pPr>
      <w:numPr>
        <w:numId w:val="17"/>
      </w:numPr>
      <w:contextualSpacing/>
    </w:pPr>
  </w:style>
  <w:style w:type="paragraph" w:styleId="ListBullet2">
    <w:name w:val="List Bullet 2"/>
    <w:basedOn w:val="Normal"/>
    <w:uiPriority w:val="99"/>
    <w:semiHidden/>
    <w:unhideWhenUsed/>
    <w:rsid w:val="008401B2"/>
    <w:pPr>
      <w:numPr>
        <w:numId w:val="18"/>
      </w:numPr>
      <w:contextualSpacing/>
    </w:pPr>
  </w:style>
  <w:style w:type="paragraph" w:styleId="ListBullet3">
    <w:name w:val="List Bullet 3"/>
    <w:basedOn w:val="Normal"/>
    <w:uiPriority w:val="99"/>
    <w:semiHidden/>
    <w:unhideWhenUsed/>
    <w:rsid w:val="008401B2"/>
    <w:pPr>
      <w:numPr>
        <w:numId w:val="19"/>
      </w:numPr>
      <w:contextualSpacing/>
    </w:pPr>
  </w:style>
  <w:style w:type="paragraph" w:styleId="ListBullet4">
    <w:name w:val="List Bullet 4"/>
    <w:basedOn w:val="Normal"/>
    <w:uiPriority w:val="99"/>
    <w:semiHidden/>
    <w:unhideWhenUsed/>
    <w:rsid w:val="008401B2"/>
    <w:pPr>
      <w:numPr>
        <w:numId w:val="20"/>
      </w:numPr>
      <w:contextualSpacing/>
    </w:pPr>
  </w:style>
  <w:style w:type="paragraph" w:styleId="ListBullet5">
    <w:name w:val="List Bullet 5"/>
    <w:basedOn w:val="Normal"/>
    <w:uiPriority w:val="99"/>
    <w:semiHidden/>
    <w:unhideWhenUsed/>
    <w:rsid w:val="008401B2"/>
    <w:pPr>
      <w:numPr>
        <w:numId w:val="21"/>
      </w:numPr>
      <w:contextualSpacing/>
    </w:pPr>
  </w:style>
  <w:style w:type="paragraph" w:styleId="ListContinue">
    <w:name w:val="List Continue"/>
    <w:basedOn w:val="Normal"/>
    <w:uiPriority w:val="99"/>
    <w:semiHidden/>
    <w:unhideWhenUsed/>
    <w:rsid w:val="008401B2"/>
    <w:pPr>
      <w:spacing w:after="120"/>
      <w:ind w:left="283"/>
      <w:contextualSpacing/>
    </w:pPr>
  </w:style>
  <w:style w:type="paragraph" w:styleId="ListContinue2">
    <w:name w:val="List Continue 2"/>
    <w:basedOn w:val="Normal"/>
    <w:uiPriority w:val="99"/>
    <w:semiHidden/>
    <w:unhideWhenUsed/>
    <w:rsid w:val="008401B2"/>
    <w:pPr>
      <w:spacing w:after="120"/>
      <w:ind w:left="566"/>
      <w:contextualSpacing/>
    </w:pPr>
  </w:style>
  <w:style w:type="paragraph" w:styleId="ListContinue3">
    <w:name w:val="List Continue 3"/>
    <w:basedOn w:val="Normal"/>
    <w:uiPriority w:val="99"/>
    <w:semiHidden/>
    <w:unhideWhenUsed/>
    <w:rsid w:val="008401B2"/>
    <w:pPr>
      <w:spacing w:after="120"/>
      <w:ind w:left="849"/>
      <w:contextualSpacing/>
    </w:pPr>
  </w:style>
  <w:style w:type="paragraph" w:styleId="ListContinue4">
    <w:name w:val="List Continue 4"/>
    <w:basedOn w:val="Normal"/>
    <w:uiPriority w:val="99"/>
    <w:semiHidden/>
    <w:unhideWhenUsed/>
    <w:rsid w:val="008401B2"/>
    <w:pPr>
      <w:spacing w:after="120"/>
      <w:ind w:left="1132"/>
      <w:contextualSpacing/>
    </w:pPr>
  </w:style>
  <w:style w:type="paragraph" w:styleId="ListContinue5">
    <w:name w:val="List Continue 5"/>
    <w:basedOn w:val="Normal"/>
    <w:uiPriority w:val="99"/>
    <w:semiHidden/>
    <w:unhideWhenUsed/>
    <w:rsid w:val="008401B2"/>
    <w:pPr>
      <w:spacing w:after="120"/>
      <w:ind w:left="1415"/>
      <w:contextualSpacing/>
    </w:pPr>
  </w:style>
  <w:style w:type="paragraph" w:styleId="ListNumber">
    <w:name w:val="List Number"/>
    <w:basedOn w:val="Normal"/>
    <w:uiPriority w:val="99"/>
    <w:semiHidden/>
    <w:unhideWhenUsed/>
    <w:rsid w:val="008401B2"/>
    <w:pPr>
      <w:numPr>
        <w:numId w:val="22"/>
      </w:numPr>
      <w:contextualSpacing/>
    </w:pPr>
  </w:style>
  <w:style w:type="paragraph" w:styleId="ListNumber2">
    <w:name w:val="List Number 2"/>
    <w:basedOn w:val="Normal"/>
    <w:uiPriority w:val="99"/>
    <w:semiHidden/>
    <w:unhideWhenUsed/>
    <w:rsid w:val="008401B2"/>
    <w:pPr>
      <w:numPr>
        <w:numId w:val="23"/>
      </w:numPr>
      <w:contextualSpacing/>
    </w:pPr>
  </w:style>
  <w:style w:type="paragraph" w:styleId="ListNumber3">
    <w:name w:val="List Number 3"/>
    <w:basedOn w:val="Normal"/>
    <w:uiPriority w:val="99"/>
    <w:semiHidden/>
    <w:unhideWhenUsed/>
    <w:rsid w:val="008401B2"/>
    <w:pPr>
      <w:numPr>
        <w:numId w:val="24"/>
      </w:numPr>
      <w:contextualSpacing/>
    </w:pPr>
  </w:style>
  <w:style w:type="paragraph" w:styleId="ListNumber4">
    <w:name w:val="List Number 4"/>
    <w:basedOn w:val="Normal"/>
    <w:uiPriority w:val="99"/>
    <w:semiHidden/>
    <w:unhideWhenUsed/>
    <w:rsid w:val="008401B2"/>
    <w:pPr>
      <w:numPr>
        <w:numId w:val="25"/>
      </w:numPr>
      <w:contextualSpacing/>
    </w:pPr>
  </w:style>
  <w:style w:type="paragraph" w:styleId="ListNumber5">
    <w:name w:val="List Number 5"/>
    <w:basedOn w:val="Normal"/>
    <w:uiPriority w:val="99"/>
    <w:semiHidden/>
    <w:unhideWhenUsed/>
    <w:rsid w:val="008401B2"/>
    <w:pPr>
      <w:numPr>
        <w:numId w:val="26"/>
      </w:numPr>
      <w:contextualSpacing/>
    </w:pPr>
  </w:style>
  <w:style w:type="paragraph" w:styleId="MacroText">
    <w:name w:val="macro"/>
    <w:link w:val="MacroTextChar"/>
    <w:uiPriority w:val="99"/>
    <w:semiHidden/>
    <w:unhideWhenUsed/>
    <w:rsid w:val="008401B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napToGrid w:val="0"/>
    </w:rPr>
  </w:style>
  <w:style w:type="character" w:customStyle="1" w:styleId="MacroTextChar">
    <w:name w:val="Macro Text Char"/>
    <w:basedOn w:val="DefaultParagraphFont"/>
    <w:link w:val="MacroText"/>
    <w:uiPriority w:val="99"/>
    <w:semiHidden/>
    <w:rsid w:val="008401B2"/>
    <w:rPr>
      <w:rFonts w:ascii="Consolas" w:eastAsia="Times New Roman" w:hAnsi="Consolas"/>
      <w:snapToGrid w:val="0"/>
    </w:rPr>
  </w:style>
  <w:style w:type="paragraph" w:styleId="MessageHeader">
    <w:name w:val="Message Header"/>
    <w:basedOn w:val="Normal"/>
    <w:link w:val="MessageHeaderChar"/>
    <w:uiPriority w:val="99"/>
    <w:semiHidden/>
    <w:unhideWhenUsed/>
    <w:rsid w:val="008401B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401B2"/>
    <w:rPr>
      <w:rFonts w:asciiTheme="majorHAnsi" w:eastAsiaTheme="majorEastAsia" w:hAnsiTheme="majorHAnsi" w:cstheme="majorBidi"/>
      <w:snapToGrid w:val="0"/>
      <w:sz w:val="24"/>
      <w:szCs w:val="24"/>
      <w:shd w:val="pct20" w:color="auto" w:fill="auto"/>
    </w:rPr>
  </w:style>
  <w:style w:type="paragraph" w:styleId="NormalWeb">
    <w:name w:val="Normal (Web)"/>
    <w:basedOn w:val="Normal"/>
    <w:uiPriority w:val="99"/>
    <w:semiHidden/>
    <w:unhideWhenUsed/>
    <w:rsid w:val="008401B2"/>
    <w:rPr>
      <w:sz w:val="24"/>
    </w:rPr>
  </w:style>
  <w:style w:type="paragraph" w:styleId="NormalIndent">
    <w:name w:val="Normal Indent"/>
    <w:basedOn w:val="Normal"/>
    <w:uiPriority w:val="99"/>
    <w:semiHidden/>
    <w:unhideWhenUsed/>
    <w:rsid w:val="008401B2"/>
    <w:pPr>
      <w:ind w:left="720"/>
    </w:pPr>
  </w:style>
  <w:style w:type="paragraph" w:styleId="NoteHeading">
    <w:name w:val="Note Heading"/>
    <w:basedOn w:val="Normal"/>
    <w:next w:val="Normal"/>
    <w:link w:val="NoteHeadingChar"/>
    <w:uiPriority w:val="99"/>
    <w:semiHidden/>
    <w:unhideWhenUsed/>
    <w:rsid w:val="008401B2"/>
  </w:style>
  <w:style w:type="character" w:customStyle="1" w:styleId="NoteHeadingChar">
    <w:name w:val="Note Heading Char"/>
    <w:basedOn w:val="DefaultParagraphFont"/>
    <w:link w:val="NoteHeading"/>
    <w:uiPriority w:val="99"/>
    <w:semiHidden/>
    <w:rsid w:val="008401B2"/>
    <w:rPr>
      <w:rFonts w:ascii="Times New Roman" w:eastAsia="Times New Roman" w:hAnsi="Times New Roman"/>
      <w:snapToGrid w:val="0"/>
      <w:sz w:val="22"/>
      <w:szCs w:val="24"/>
    </w:rPr>
  </w:style>
  <w:style w:type="paragraph" w:styleId="PlainText">
    <w:name w:val="Plain Text"/>
    <w:basedOn w:val="Normal"/>
    <w:link w:val="PlainTextChar"/>
    <w:uiPriority w:val="99"/>
    <w:semiHidden/>
    <w:unhideWhenUsed/>
    <w:rsid w:val="008401B2"/>
    <w:rPr>
      <w:rFonts w:ascii="Consolas" w:hAnsi="Consolas"/>
      <w:sz w:val="21"/>
      <w:szCs w:val="21"/>
    </w:rPr>
  </w:style>
  <w:style w:type="character" w:customStyle="1" w:styleId="PlainTextChar">
    <w:name w:val="Plain Text Char"/>
    <w:basedOn w:val="DefaultParagraphFont"/>
    <w:link w:val="PlainText"/>
    <w:uiPriority w:val="99"/>
    <w:semiHidden/>
    <w:rsid w:val="008401B2"/>
    <w:rPr>
      <w:rFonts w:ascii="Consolas" w:eastAsia="Times New Roman" w:hAnsi="Consolas"/>
      <w:snapToGrid w:val="0"/>
      <w:sz w:val="21"/>
      <w:szCs w:val="21"/>
    </w:rPr>
  </w:style>
  <w:style w:type="paragraph" w:styleId="Quote">
    <w:name w:val="Quote"/>
    <w:basedOn w:val="Normal"/>
    <w:next w:val="Normal"/>
    <w:link w:val="QuoteChar"/>
    <w:uiPriority w:val="29"/>
    <w:qFormat/>
    <w:rsid w:val="008401B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01B2"/>
    <w:rPr>
      <w:rFonts w:ascii="Times New Roman" w:eastAsia="Times New Roman" w:hAnsi="Times New Roman"/>
      <w:i/>
      <w:iCs/>
      <w:snapToGrid w:val="0"/>
      <w:color w:val="404040" w:themeColor="text1" w:themeTint="BF"/>
      <w:sz w:val="22"/>
      <w:szCs w:val="24"/>
    </w:rPr>
  </w:style>
  <w:style w:type="paragraph" w:styleId="Salutation">
    <w:name w:val="Salutation"/>
    <w:basedOn w:val="Normal"/>
    <w:next w:val="Normal"/>
    <w:link w:val="SalutationChar"/>
    <w:uiPriority w:val="99"/>
    <w:semiHidden/>
    <w:unhideWhenUsed/>
    <w:rsid w:val="008401B2"/>
  </w:style>
  <w:style w:type="character" w:customStyle="1" w:styleId="SalutationChar">
    <w:name w:val="Salutation Char"/>
    <w:basedOn w:val="DefaultParagraphFont"/>
    <w:link w:val="Salutation"/>
    <w:uiPriority w:val="99"/>
    <w:semiHidden/>
    <w:rsid w:val="008401B2"/>
    <w:rPr>
      <w:rFonts w:ascii="Times New Roman" w:eastAsia="Times New Roman" w:hAnsi="Times New Roman"/>
      <w:snapToGrid w:val="0"/>
      <w:sz w:val="22"/>
      <w:szCs w:val="24"/>
    </w:rPr>
  </w:style>
  <w:style w:type="paragraph" w:styleId="Signature">
    <w:name w:val="Signature"/>
    <w:basedOn w:val="Normal"/>
    <w:link w:val="SignatureChar"/>
    <w:uiPriority w:val="99"/>
    <w:semiHidden/>
    <w:unhideWhenUsed/>
    <w:rsid w:val="008401B2"/>
    <w:pPr>
      <w:ind w:left="4252"/>
    </w:pPr>
  </w:style>
  <w:style w:type="character" w:customStyle="1" w:styleId="SignatureChar">
    <w:name w:val="Signature Char"/>
    <w:basedOn w:val="DefaultParagraphFont"/>
    <w:link w:val="Signature"/>
    <w:uiPriority w:val="99"/>
    <w:semiHidden/>
    <w:rsid w:val="008401B2"/>
    <w:rPr>
      <w:rFonts w:ascii="Times New Roman" w:eastAsia="Times New Roman" w:hAnsi="Times New Roman"/>
      <w:snapToGrid w:val="0"/>
      <w:sz w:val="22"/>
      <w:szCs w:val="24"/>
    </w:rPr>
  </w:style>
  <w:style w:type="paragraph" w:styleId="Subtitle">
    <w:name w:val="Subtitle"/>
    <w:basedOn w:val="Normal"/>
    <w:next w:val="Normal"/>
    <w:link w:val="SubtitleChar"/>
    <w:uiPriority w:val="11"/>
    <w:qFormat/>
    <w:rsid w:val="008401B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401B2"/>
    <w:rPr>
      <w:rFonts w:asciiTheme="minorHAnsi" w:eastAsiaTheme="minorEastAsia" w:hAnsiTheme="minorHAnsi" w:cstheme="minorBidi"/>
      <w:snapToGrid w:val="0"/>
      <w:color w:val="5A5A5A" w:themeColor="text1" w:themeTint="A5"/>
      <w:spacing w:val="15"/>
      <w:sz w:val="22"/>
      <w:szCs w:val="22"/>
    </w:rPr>
  </w:style>
  <w:style w:type="paragraph" w:styleId="TableofAuthorities">
    <w:name w:val="table of authorities"/>
    <w:basedOn w:val="Normal"/>
    <w:next w:val="Normal"/>
    <w:uiPriority w:val="99"/>
    <w:semiHidden/>
    <w:unhideWhenUsed/>
    <w:rsid w:val="008401B2"/>
    <w:pPr>
      <w:ind w:left="220" w:hanging="220"/>
    </w:pPr>
  </w:style>
  <w:style w:type="paragraph" w:styleId="TableofFigures">
    <w:name w:val="table of figures"/>
    <w:basedOn w:val="Normal"/>
    <w:next w:val="Normal"/>
    <w:uiPriority w:val="99"/>
    <w:semiHidden/>
    <w:unhideWhenUsed/>
    <w:rsid w:val="008401B2"/>
  </w:style>
  <w:style w:type="paragraph" w:styleId="TOAHeading">
    <w:name w:val="toa heading"/>
    <w:basedOn w:val="Normal"/>
    <w:next w:val="Normal"/>
    <w:uiPriority w:val="99"/>
    <w:semiHidden/>
    <w:unhideWhenUsed/>
    <w:rsid w:val="008401B2"/>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8401B2"/>
    <w:pPr>
      <w:spacing w:after="100"/>
    </w:pPr>
  </w:style>
  <w:style w:type="paragraph" w:styleId="TOC2">
    <w:name w:val="toc 2"/>
    <w:basedOn w:val="Normal"/>
    <w:next w:val="Normal"/>
    <w:autoRedefine/>
    <w:uiPriority w:val="39"/>
    <w:semiHidden/>
    <w:unhideWhenUsed/>
    <w:rsid w:val="008401B2"/>
    <w:pPr>
      <w:spacing w:after="100"/>
      <w:ind w:left="220"/>
    </w:pPr>
  </w:style>
  <w:style w:type="paragraph" w:styleId="TOC3">
    <w:name w:val="toc 3"/>
    <w:basedOn w:val="Normal"/>
    <w:next w:val="Normal"/>
    <w:autoRedefine/>
    <w:uiPriority w:val="39"/>
    <w:semiHidden/>
    <w:unhideWhenUsed/>
    <w:rsid w:val="008401B2"/>
    <w:pPr>
      <w:spacing w:after="100"/>
      <w:ind w:left="440"/>
    </w:pPr>
  </w:style>
  <w:style w:type="paragraph" w:styleId="TOC4">
    <w:name w:val="toc 4"/>
    <w:basedOn w:val="Normal"/>
    <w:next w:val="Normal"/>
    <w:autoRedefine/>
    <w:uiPriority w:val="39"/>
    <w:semiHidden/>
    <w:unhideWhenUsed/>
    <w:rsid w:val="008401B2"/>
    <w:pPr>
      <w:spacing w:after="100"/>
      <w:ind w:left="660"/>
    </w:pPr>
  </w:style>
  <w:style w:type="paragraph" w:styleId="TOC5">
    <w:name w:val="toc 5"/>
    <w:basedOn w:val="Normal"/>
    <w:next w:val="Normal"/>
    <w:autoRedefine/>
    <w:uiPriority w:val="39"/>
    <w:semiHidden/>
    <w:unhideWhenUsed/>
    <w:rsid w:val="008401B2"/>
    <w:pPr>
      <w:spacing w:after="100"/>
      <w:ind w:left="880"/>
    </w:pPr>
  </w:style>
  <w:style w:type="paragraph" w:styleId="TOC6">
    <w:name w:val="toc 6"/>
    <w:basedOn w:val="Normal"/>
    <w:next w:val="Normal"/>
    <w:autoRedefine/>
    <w:uiPriority w:val="39"/>
    <w:semiHidden/>
    <w:unhideWhenUsed/>
    <w:rsid w:val="008401B2"/>
    <w:pPr>
      <w:spacing w:after="100"/>
      <w:ind w:left="1100"/>
    </w:pPr>
  </w:style>
  <w:style w:type="paragraph" w:styleId="TOC7">
    <w:name w:val="toc 7"/>
    <w:basedOn w:val="Normal"/>
    <w:next w:val="Normal"/>
    <w:autoRedefine/>
    <w:uiPriority w:val="39"/>
    <w:semiHidden/>
    <w:unhideWhenUsed/>
    <w:rsid w:val="008401B2"/>
    <w:pPr>
      <w:spacing w:after="100"/>
      <w:ind w:left="1320"/>
    </w:pPr>
  </w:style>
  <w:style w:type="paragraph" w:styleId="TOC8">
    <w:name w:val="toc 8"/>
    <w:basedOn w:val="Normal"/>
    <w:next w:val="Normal"/>
    <w:autoRedefine/>
    <w:uiPriority w:val="39"/>
    <w:semiHidden/>
    <w:unhideWhenUsed/>
    <w:rsid w:val="008401B2"/>
    <w:pPr>
      <w:spacing w:after="100"/>
      <w:ind w:left="1540"/>
    </w:pPr>
  </w:style>
  <w:style w:type="paragraph" w:styleId="TOC9">
    <w:name w:val="toc 9"/>
    <w:basedOn w:val="Normal"/>
    <w:next w:val="Normal"/>
    <w:autoRedefine/>
    <w:uiPriority w:val="39"/>
    <w:semiHidden/>
    <w:unhideWhenUsed/>
    <w:rsid w:val="008401B2"/>
    <w:pPr>
      <w:spacing w:after="100"/>
      <w:ind w:left="1760"/>
    </w:pPr>
  </w:style>
  <w:style w:type="paragraph" w:styleId="TOCHeading">
    <w:name w:val="TOC Heading"/>
    <w:basedOn w:val="Heading1"/>
    <w:next w:val="Normal"/>
    <w:uiPriority w:val="39"/>
    <w:semiHidden/>
    <w:unhideWhenUsed/>
    <w:qFormat/>
    <w:rsid w:val="008401B2"/>
    <w:pPr>
      <w:keepLines/>
      <w:numPr>
        <w:numId w:val="0"/>
      </w:numPr>
      <w:spacing w:before="240"/>
      <w:outlineLvl w:val="9"/>
    </w:pPr>
    <w:rPr>
      <w:rFonts w:asciiTheme="majorHAnsi" w:eastAsiaTheme="majorEastAsia" w:hAnsiTheme="majorHAnsi" w:cstheme="majorBidi"/>
      <w:b w:val="0"/>
      <w:bCs w:val="0"/>
      <w:caps w:val="0"/>
      <w:snapToGrid w:val="0"/>
      <w:color w:val="2F5496" w:themeColor="accent1" w:themeShade="BF"/>
      <w:sz w:val="32"/>
      <w:lang w:val="hu-HU"/>
    </w:rPr>
  </w:style>
  <w:style w:type="paragraph" w:customStyle="1" w:styleId="CMKESZVEGSBETEGTJKOZTAT">
    <w:name w:val="CÍMKESZÖVEG ÉS BETEGTÁJÉKOZTATÓ"/>
    <w:basedOn w:val="EMA13"/>
    <w:qFormat/>
    <w:rsid w:val="000D460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603">
      <w:bodyDiv w:val="1"/>
      <w:marLeft w:val="0"/>
      <w:marRight w:val="0"/>
      <w:marTop w:val="0"/>
      <w:marBottom w:val="0"/>
      <w:divBdr>
        <w:top w:val="none" w:sz="0" w:space="0" w:color="auto"/>
        <w:left w:val="none" w:sz="0" w:space="0" w:color="auto"/>
        <w:bottom w:val="none" w:sz="0" w:space="0" w:color="auto"/>
        <w:right w:val="none" w:sz="0" w:space="0" w:color="auto"/>
      </w:divBdr>
    </w:div>
    <w:div w:id="81266149">
      <w:bodyDiv w:val="1"/>
      <w:marLeft w:val="0"/>
      <w:marRight w:val="0"/>
      <w:marTop w:val="0"/>
      <w:marBottom w:val="0"/>
      <w:divBdr>
        <w:top w:val="none" w:sz="0" w:space="0" w:color="auto"/>
        <w:left w:val="none" w:sz="0" w:space="0" w:color="auto"/>
        <w:bottom w:val="none" w:sz="0" w:space="0" w:color="auto"/>
        <w:right w:val="none" w:sz="0" w:space="0" w:color="auto"/>
      </w:divBdr>
    </w:div>
    <w:div w:id="137767689">
      <w:bodyDiv w:val="1"/>
      <w:marLeft w:val="0"/>
      <w:marRight w:val="0"/>
      <w:marTop w:val="0"/>
      <w:marBottom w:val="0"/>
      <w:divBdr>
        <w:top w:val="none" w:sz="0" w:space="0" w:color="auto"/>
        <w:left w:val="none" w:sz="0" w:space="0" w:color="auto"/>
        <w:bottom w:val="none" w:sz="0" w:space="0" w:color="auto"/>
        <w:right w:val="none" w:sz="0" w:space="0" w:color="auto"/>
      </w:divBdr>
    </w:div>
    <w:div w:id="279188570">
      <w:bodyDiv w:val="1"/>
      <w:marLeft w:val="0"/>
      <w:marRight w:val="0"/>
      <w:marTop w:val="0"/>
      <w:marBottom w:val="0"/>
      <w:divBdr>
        <w:top w:val="none" w:sz="0" w:space="0" w:color="auto"/>
        <w:left w:val="none" w:sz="0" w:space="0" w:color="auto"/>
        <w:bottom w:val="none" w:sz="0" w:space="0" w:color="auto"/>
        <w:right w:val="none" w:sz="0" w:space="0" w:color="auto"/>
      </w:divBdr>
    </w:div>
    <w:div w:id="343896263">
      <w:bodyDiv w:val="1"/>
      <w:marLeft w:val="0"/>
      <w:marRight w:val="0"/>
      <w:marTop w:val="0"/>
      <w:marBottom w:val="0"/>
      <w:divBdr>
        <w:top w:val="none" w:sz="0" w:space="0" w:color="auto"/>
        <w:left w:val="none" w:sz="0" w:space="0" w:color="auto"/>
        <w:bottom w:val="none" w:sz="0" w:space="0" w:color="auto"/>
        <w:right w:val="none" w:sz="0" w:space="0" w:color="auto"/>
      </w:divBdr>
    </w:div>
    <w:div w:id="369385153">
      <w:bodyDiv w:val="1"/>
      <w:marLeft w:val="0"/>
      <w:marRight w:val="0"/>
      <w:marTop w:val="0"/>
      <w:marBottom w:val="0"/>
      <w:divBdr>
        <w:top w:val="none" w:sz="0" w:space="0" w:color="auto"/>
        <w:left w:val="none" w:sz="0" w:space="0" w:color="auto"/>
        <w:bottom w:val="none" w:sz="0" w:space="0" w:color="auto"/>
        <w:right w:val="none" w:sz="0" w:space="0" w:color="auto"/>
      </w:divBdr>
    </w:div>
    <w:div w:id="369764562">
      <w:bodyDiv w:val="1"/>
      <w:marLeft w:val="0"/>
      <w:marRight w:val="0"/>
      <w:marTop w:val="0"/>
      <w:marBottom w:val="0"/>
      <w:divBdr>
        <w:top w:val="none" w:sz="0" w:space="0" w:color="auto"/>
        <w:left w:val="none" w:sz="0" w:space="0" w:color="auto"/>
        <w:bottom w:val="none" w:sz="0" w:space="0" w:color="auto"/>
        <w:right w:val="none" w:sz="0" w:space="0" w:color="auto"/>
      </w:divBdr>
    </w:div>
    <w:div w:id="432744553">
      <w:bodyDiv w:val="1"/>
      <w:marLeft w:val="0"/>
      <w:marRight w:val="0"/>
      <w:marTop w:val="0"/>
      <w:marBottom w:val="0"/>
      <w:divBdr>
        <w:top w:val="none" w:sz="0" w:space="0" w:color="auto"/>
        <w:left w:val="none" w:sz="0" w:space="0" w:color="auto"/>
        <w:bottom w:val="none" w:sz="0" w:space="0" w:color="auto"/>
        <w:right w:val="none" w:sz="0" w:space="0" w:color="auto"/>
      </w:divBdr>
    </w:div>
    <w:div w:id="471869034">
      <w:bodyDiv w:val="1"/>
      <w:marLeft w:val="0"/>
      <w:marRight w:val="0"/>
      <w:marTop w:val="0"/>
      <w:marBottom w:val="0"/>
      <w:divBdr>
        <w:top w:val="none" w:sz="0" w:space="0" w:color="auto"/>
        <w:left w:val="none" w:sz="0" w:space="0" w:color="auto"/>
        <w:bottom w:val="none" w:sz="0" w:space="0" w:color="auto"/>
        <w:right w:val="none" w:sz="0" w:space="0" w:color="auto"/>
      </w:divBdr>
    </w:div>
    <w:div w:id="475950182">
      <w:bodyDiv w:val="1"/>
      <w:marLeft w:val="0"/>
      <w:marRight w:val="0"/>
      <w:marTop w:val="0"/>
      <w:marBottom w:val="0"/>
      <w:divBdr>
        <w:top w:val="none" w:sz="0" w:space="0" w:color="auto"/>
        <w:left w:val="none" w:sz="0" w:space="0" w:color="auto"/>
        <w:bottom w:val="none" w:sz="0" w:space="0" w:color="auto"/>
        <w:right w:val="none" w:sz="0" w:space="0" w:color="auto"/>
      </w:divBdr>
    </w:div>
    <w:div w:id="480468773">
      <w:bodyDiv w:val="1"/>
      <w:marLeft w:val="0"/>
      <w:marRight w:val="0"/>
      <w:marTop w:val="0"/>
      <w:marBottom w:val="0"/>
      <w:divBdr>
        <w:top w:val="none" w:sz="0" w:space="0" w:color="auto"/>
        <w:left w:val="none" w:sz="0" w:space="0" w:color="auto"/>
        <w:bottom w:val="none" w:sz="0" w:space="0" w:color="auto"/>
        <w:right w:val="none" w:sz="0" w:space="0" w:color="auto"/>
      </w:divBdr>
    </w:div>
    <w:div w:id="707026452">
      <w:bodyDiv w:val="1"/>
      <w:marLeft w:val="0"/>
      <w:marRight w:val="0"/>
      <w:marTop w:val="0"/>
      <w:marBottom w:val="0"/>
      <w:divBdr>
        <w:top w:val="none" w:sz="0" w:space="0" w:color="auto"/>
        <w:left w:val="none" w:sz="0" w:space="0" w:color="auto"/>
        <w:bottom w:val="none" w:sz="0" w:space="0" w:color="auto"/>
        <w:right w:val="none" w:sz="0" w:space="0" w:color="auto"/>
      </w:divBdr>
    </w:div>
    <w:div w:id="744569215">
      <w:bodyDiv w:val="1"/>
      <w:marLeft w:val="0"/>
      <w:marRight w:val="0"/>
      <w:marTop w:val="0"/>
      <w:marBottom w:val="0"/>
      <w:divBdr>
        <w:top w:val="none" w:sz="0" w:space="0" w:color="auto"/>
        <w:left w:val="none" w:sz="0" w:space="0" w:color="auto"/>
        <w:bottom w:val="none" w:sz="0" w:space="0" w:color="auto"/>
        <w:right w:val="none" w:sz="0" w:space="0" w:color="auto"/>
      </w:divBdr>
    </w:div>
    <w:div w:id="784617533">
      <w:bodyDiv w:val="1"/>
      <w:marLeft w:val="0"/>
      <w:marRight w:val="0"/>
      <w:marTop w:val="0"/>
      <w:marBottom w:val="0"/>
      <w:divBdr>
        <w:top w:val="none" w:sz="0" w:space="0" w:color="auto"/>
        <w:left w:val="none" w:sz="0" w:space="0" w:color="auto"/>
        <w:bottom w:val="none" w:sz="0" w:space="0" w:color="auto"/>
        <w:right w:val="none" w:sz="0" w:space="0" w:color="auto"/>
      </w:divBdr>
    </w:div>
    <w:div w:id="856777383">
      <w:bodyDiv w:val="1"/>
      <w:marLeft w:val="0"/>
      <w:marRight w:val="0"/>
      <w:marTop w:val="0"/>
      <w:marBottom w:val="0"/>
      <w:divBdr>
        <w:top w:val="none" w:sz="0" w:space="0" w:color="auto"/>
        <w:left w:val="none" w:sz="0" w:space="0" w:color="auto"/>
        <w:bottom w:val="none" w:sz="0" w:space="0" w:color="auto"/>
        <w:right w:val="none" w:sz="0" w:space="0" w:color="auto"/>
      </w:divBdr>
    </w:div>
    <w:div w:id="909383233">
      <w:bodyDiv w:val="1"/>
      <w:marLeft w:val="0"/>
      <w:marRight w:val="0"/>
      <w:marTop w:val="0"/>
      <w:marBottom w:val="0"/>
      <w:divBdr>
        <w:top w:val="none" w:sz="0" w:space="0" w:color="auto"/>
        <w:left w:val="none" w:sz="0" w:space="0" w:color="auto"/>
        <w:bottom w:val="none" w:sz="0" w:space="0" w:color="auto"/>
        <w:right w:val="none" w:sz="0" w:space="0" w:color="auto"/>
      </w:divBdr>
    </w:div>
    <w:div w:id="909771907">
      <w:bodyDiv w:val="1"/>
      <w:marLeft w:val="0"/>
      <w:marRight w:val="0"/>
      <w:marTop w:val="0"/>
      <w:marBottom w:val="0"/>
      <w:divBdr>
        <w:top w:val="none" w:sz="0" w:space="0" w:color="auto"/>
        <w:left w:val="none" w:sz="0" w:space="0" w:color="auto"/>
        <w:bottom w:val="none" w:sz="0" w:space="0" w:color="auto"/>
        <w:right w:val="none" w:sz="0" w:space="0" w:color="auto"/>
      </w:divBdr>
    </w:div>
    <w:div w:id="941187925">
      <w:bodyDiv w:val="1"/>
      <w:marLeft w:val="0"/>
      <w:marRight w:val="0"/>
      <w:marTop w:val="0"/>
      <w:marBottom w:val="0"/>
      <w:divBdr>
        <w:top w:val="none" w:sz="0" w:space="0" w:color="auto"/>
        <w:left w:val="none" w:sz="0" w:space="0" w:color="auto"/>
        <w:bottom w:val="none" w:sz="0" w:space="0" w:color="auto"/>
        <w:right w:val="none" w:sz="0" w:space="0" w:color="auto"/>
      </w:divBdr>
    </w:div>
    <w:div w:id="1089617271">
      <w:bodyDiv w:val="1"/>
      <w:marLeft w:val="0"/>
      <w:marRight w:val="0"/>
      <w:marTop w:val="0"/>
      <w:marBottom w:val="0"/>
      <w:divBdr>
        <w:top w:val="none" w:sz="0" w:space="0" w:color="auto"/>
        <w:left w:val="none" w:sz="0" w:space="0" w:color="auto"/>
        <w:bottom w:val="none" w:sz="0" w:space="0" w:color="auto"/>
        <w:right w:val="none" w:sz="0" w:space="0" w:color="auto"/>
      </w:divBdr>
    </w:div>
    <w:div w:id="1120077868">
      <w:bodyDiv w:val="1"/>
      <w:marLeft w:val="0"/>
      <w:marRight w:val="0"/>
      <w:marTop w:val="0"/>
      <w:marBottom w:val="0"/>
      <w:divBdr>
        <w:top w:val="none" w:sz="0" w:space="0" w:color="auto"/>
        <w:left w:val="none" w:sz="0" w:space="0" w:color="auto"/>
        <w:bottom w:val="none" w:sz="0" w:space="0" w:color="auto"/>
        <w:right w:val="none" w:sz="0" w:space="0" w:color="auto"/>
      </w:divBdr>
    </w:div>
    <w:div w:id="1134905730">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72456757">
      <w:bodyDiv w:val="1"/>
      <w:marLeft w:val="0"/>
      <w:marRight w:val="0"/>
      <w:marTop w:val="0"/>
      <w:marBottom w:val="0"/>
      <w:divBdr>
        <w:top w:val="none" w:sz="0" w:space="0" w:color="auto"/>
        <w:left w:val="none" w:sz="0" w:space="0" w:color="auto"/>
        <w:bottom w:val="none" w:sz="0" w:space="0" w:color="auto"/>
        <w:right w:val="none" w:sz="0" w:space="0" w:color="auto"/>
      </w:divBdr>
    </w:div>
    <w:div w:id="1185896867">
      <w:bodyDiv w:val="1"/>
      <w:marLeft w:val="0"/>
      <w:marRight w:val="0"/>
      <w:marTop w:val="0"/>
      <w:marBottom w:val="0"/>
      <w:divBdr>
        <w:top w:val="none" w:sz="0" w:space="0" w:color="auto"/>
        <w:left w:val="none" w:sz="0" w:space="0" w:color="auto"/>
        <w:bottom w:val="none" w:sz="0" w:space="0" w:color="auto"/>
        <w:right w:val="none" w:sz="0" w:space="0" w:color="auto"/>
      </w:divBdr>
    </w:div>
    <w:div w:id="1208682634">
      <w:bodyDiv w:val="1"/>
      <w:marLeft w:val="0"/>
      <w:marRight w:val="0"/>
      <w:marTop w:val="0"/>
      <w:marBottom w:val="0"/>
      <w:divBdr>
        <w:top w:val="none" w:sz="0" w:space="0" w:color="auto"/>
        <w:left w:val="none" w:sz="0" w:space="0" w:color="auto"/>
        <w:bottom w:val="none" w:sz="0" w:space="0" w:color="auto"/>
        <w:right w:val="none" w:sz="0" w:space="0" w:color="auto"/>
      </w:divBdr>
    </w:div>
    <w:div w:id="1263492054">
      <w:bodyDiv w:val="1"/>
      <w:marLeft w:val="0"/>
      <w:marRight w:val="0"/>
      <w:marTop w:val="0"/>
      <w:marBottom w:val="0"/>
      <w:divBdr>
        <w:top w:val="none" w:sz="0" w:space="0" w:color="auto"/>
        <w:left w:val="none" w:sz="0" w:space="0" w:color="auto"/>
        <w:bottom w:val="none" w:sz="0" w:space="0" w:color="auto"/>
        <w:right w:val="none" w:sz="0" w:space="0" w:color="auto"/>
      </w:divBdr>
    </w:div>
    <w:div w:id="1318724837">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57733144">
      <w:bodyDiv w:val="1"/>
      <w:marLeft w:val="0"/>
      <w:marRight w:val="0"/>
      <w:marTop w:val="0"/>
      <w:marBottom w:val="0"/>
      <w:divBdr>
        <w:top w:val="none" w:sz="0" w:space="0" w:color="auto"/>
        <w:left w:val="none" w:sz="0" w:space="0" w:color="auto"/>
        <w:bottom w:val="none" w:sz="0" w:space="0" w:color="auto"/>
        <w:right w:val="none" w:sz="0" w:space="0" w:color="auto"/>
      </w:divBdr>
    </w:div>
    <w:div w:id="1503084992">
      <w:bodyDiv w:val="1"/>
      <w:marLeft w:val="0"/>
      <w:marRight w:val="0"/>
      <w:marTop w:val="0"/>
      <w:marBottom w:val="0"/>
      <w:divBdr>
        <w:top w:val="none" w:sz="0" w:space="0" w:color="auto"/>
        <w:left w:val="none" w:sz="0" w:space="0" w:color="auto"/>
        <w:bottom w:val="none" w:sz="0" w:space="0" w:color="auto"/>
        <w:right w:val="none" w:sz="0" w:space="0" w:color="auto"/>
      </w:divBdr>
    </w:div>
    <w:div w:id="1541284772">
      <w:bodyDiv w:val="1"/>
      <w:marLeft w:val="0"/>
      <w:marRight w:val="0"/>
      <w:marTop w:val="0"/>
      <w:marBottom w:val="0"/>
      <w:divBdr>
        <w:top w:val="none" w:sz="0" w:space="0" w:color="auto"/>
        <w:left w:val="none" w:sz="0" w:space="0" w:color="auto"/>
        <w:bottom w:val="none" w:sz="0" w:space="0" w:color="auto"/>
        <w:right w:val="none" w:sz="0" w:space="0" w:color="auto"/>
      </w:divBdr>
    </w:div>
    <w:div w:id="1649899967">
      <w:bodyDiv w:val="1"/>
      <w:marLeft w:val="0"/>
      <w:marRight w:val="0"/>
      <w:marTop w:val="0"/>
      <w:marBottom w:val="0"/>
      <w:divBdr>
        <w:top w:val="none" w:sz="0" w:space="0" w:color="auto"/>
        <w:left w:val="none" w:sz="0" w:space="0" w:color="auto"/>
        <w:bottom w:val="none" w:sz="0" w:space="0" w:color="auto"/>
        <w:right w:val="none" w:sz="0" w:space="0" w:color="auto"/>
      </w:divBdr>
    </w:div>
    <w:div w:id="1689794016">
      <w:bodyDiv w:val="1"/>
      <w:marLeft w:val="0"/>
      <w:marRight w:val="0"/>
      <w:marTop w:val="0"/>
      <w:marBottom w:val="0"/>
      <w:divBdr>
        <w:top w:val="none" w:sz="0" w:space="0" w:color="auto"/>
        <w:left w:val="none" w:sz="0" w:space="0" w:color="auto"/>
        <w:bottom w:val="none" w:sz="0" w:space="0" w:color="auto"/>
        <w:right w:val="none" w:sz="0" w:space="0" w:color="auto"/>
      </w:divBdr>
    </w:div>
    <w:div w:id="1711417106">
      <w:bodyDiv w:val="1"/>
      <w:marLeft w:val="0"/>
      <w:marRight w:val="0"/>
      <w:marTop w:val="0"/>
      <w:marBottom w:val="0"/>
      <w:divBdr>
        <w:top w:val="none" w:sz="0" w:space="0" w:color="auto"/>
        <w:left w:val="none" w:sz="0" w:space="0" w:color="auto"/>
        <w:bottom w:val="none" w:sz="0" w:space="0" w:color="auto"/>
        <w:right w:val="none" w:sz="0" w:space="0" w:color="auto"/>
      </w:divBdr>
    </w:div>
    <w:div w:id="1817599915">
      <w:bodyDiv w:val="1"/>
      <w:marLeft w:val="0"/>
      <w:marRight w:val="0"/>
      <w:marTop w:val="0"/>
      <w:marBottom w:val="0"/>
      <w:divBdr>
        <w:top w:val="none" w:sz="0" w:space="0" w:color="auto"/>
        <w:left w:val="none" w:sz="0" w:space="0" w:color="auto"/>
        <w:bottom w:val="none" w:sz="0" w:space="0" w:color="auto"/>
        <w:right w:val="none" w:sz="0" w:space="0" w:color="auto"/>
      </w:divBdr>
    </w:div>
    <w:div w:id="1909613486">
      <w:bodyDiv w:val="1"/>
      <w:marLeft w:val="0"/>
      <w:marRight w:val="0"/>
      <w:marTop w:val="0"/>
      <w:marBottom w:val="0"/>
      <w:divBdr>
        <w:top w:val="none" w:sz="0" w:space="0" w:color="auto"/>
        <w:left w:val="none" w:sz="0" w:space="0" w:color="auto"/>
        <w:bottom w:val="none" w:sz="0" w:space="0" w:color="auto"/>
        <w:right w:val="none" w:sz="0" w:space="0" w:color="auto"/>
      </w:divBdr>
    </w:div>
    <w:div w:id="1932350176">
      <w:bodyDiv w:val="1"/>
      <w:marLeft w:val="0"/>
      <w:marRight w:val="0"/>
      <w:marTop w:val="0"/>
      <w:marBottom w:val="0"/>
      <w:divBdr>
        <w:top w:val="none" w:sz="0" w:space="0" w:color="auto"/>
        <w:left w:val="none" w:sz="0" w:space="0" w:color="auto"/>
        <w:bottom w:val="none" w:sz="0" w:space="0" w:color="auto"/>
        <w:right w:val="none" w:sz="0" w:space="0" w:color="auto"/>
      </w:divBdr>
    </w:div>
    <w:div w:id="1947034347">
      <w:bodyDiv w:val="1"/>
      <w:marLeft w:val="0"/>
      <w:marRight w:val="0"/>
      <w:marTop w:val="0"/>
      <w:marBottom w:val="0"/>
      <w:divBdr>
        <w:top w:val="none" w:sz="0" w:space="0" w:color="auto"/>
        <w:left w:val="none" w:sz="0" w:space="0" w:color="auto"/>
        <w:bottom w:val="none" w:sz="0" w:space="0" w:color="auto"/>
        <w:right w:val="none" w:sz="0" w:space="0" w:color="auto"/>
      </w:divBdr>
    </w:div>
    <w:div w:id="2025784106">
      <w:bodyDiv w:val="1"/>
      <w:marLeft w:val="0"/>
      <w:marRight w:val="0"/>
      <w:marTop w:val="0"/>
      <w:marBottom w:val="0"/>
      <w:divBdr>
        <w:top w:val="none" w:sz="0" w:space="0" w:color="auto"/>
        <w:left w:val="none" w:sz="0" w:space="0" w:color="auto"/>
        <w:bottom w:val="none" w:sz="0" w:space="0" w:color="auto"/>
        <w:right w:val="none" w:sz="0" w:space="0" w:color="auto"/>
      </w:divBdr>
    </w:div>
    <w:div w:id="2042899476">
      <w:bodyDiv w:val="1"/>
      <w:marLeft w:val="0"/>
      <w:marRight w:val="0"/>
      <w:marTop w:val="0"/>
      <w:marBottom w:val="0"/>
      <w:divBdr>
        <w:top w:val="none" w:sz="0" w:space="0" w:color="auto"/>
        <w:left w:val="none" w:sz="0" w:space="0" w:color="auto"/>
        <w:bottom w:val="none" w:sz="0" w:space="0" w:color="auto"/>
        <w:right w:val="none" w:sz="0" w:space="0" w:color="auto"/>
      </w:divBdr>
    </w:div>
    <w:div w:id="2066681685">
      <w:bodyDiv w:val="1"/>
      <w:marLeft w:val="0"/>
      <w:marRight w:val="0"/>
      <w:marTop w:val="0"/>
      <w:marBottom w:val="0"/>
      <w:divBdr>
        <w:top w:val="none" w:sz="0" w:space="0" w:color="auto"/>
        <w:left w:val="none" w:sz="0" w:space="0" w:color="auto"/>
        <w:bottom w:val="none" w:sz="0" w:space="0" w:color="auto"/>
        <w:right w:val="none" w:sz="0" w:space="0" w:color="auto"/>
      </w:divBdr>
    </w:div>
    <w:div w:id="2080055080">
      <w:bodyDiv w:val="1"/>
      <w:marLeft w:val="0"/>
      <w:marRight w:val="0"/>
      <w:marTop w:val="0"/>
      <w:marBottom w:val="0"/>
      <w:divBdr>
        <w:top w:val="none" w:sz="0" w:space="0" w:color="auto"/>
        <w:left w:val="none" w:sz="0" w:space="0" w:color="auto"/>
        <w:bottom w:val="none" w:sz="0" w:space="0" w:color="auto"/>
        <w:right w:val="none" w:sz="0" w:space="0" w:color="auto"/>
      </w:divBdr>
    </w:div>
    <w:div w:id="2083677920">
      <w:bodyDiv w:val="1"/>
      <w:marLeft w:val="0"/>
      <w:marRight w:val="0"/>
      <w:marTop w:val="0"/>
      <w:marBottom w:val="0"/>
      <w:divBdr>
        <w:top w:val="none" w:sz="0" w:space="0" w:color="auto"/>
        <w:left w:val="none" w:sz="0" w:space="0" w:color="auto"/>
        <w:bottom w:val="none" w:sz="0" w:space="0" w:color="auto"/>
        <w:right w:val="none" w:sz="0" w:space="0" w:color="auto"/>
      </w:divBdr>
    </w:div>
    <w:div w:id="2090033741">
      <w:bodyDiv w:val="1"/>
      <w:marLeft w:val="0"/>
      <w:marRight w:val="0"/>
      <w:marTop w:val="0"/>
      <w:marBottom w:val="0"/>
      <w:divBdr>
        <w:top w:val="none" w:sz="0" w:space="0" w:color="auto"/>
        <w:left w:val="none" w:sz="0" w:space="0" w:color="auto"/>
        <w:bottom w:val="none" w:sz="0" w:space="0" w:color="auto"/>
        <w:right w:val="none" w:sz="0" w:space="0" w:color="auto"/>
      </w:divBdr>
    </w:div>
    <w:div w:id="2136634727">
      <w:bodyDiv w:val="1"/>
      <w:marLeft w:val="0"/>
      <w:marRight w:val="0"/>
      <w:marTop w:val="0"/>
      <w:marBottom w:val="0"/>
      <w:divBdr>
        <w:top w:val="none" w:sz="0" w:space="0" w:color="auto"/>
        <w:left w:val="none" w:sz="0" w:space="0" w:color="auto"/>
        <w:bottom w:val="none" w:sz="0" w:space="0" w:color="auto"/>
        <w:right w:val="none" w:sz="0" w:space="0" w:color="auto"/>
      </w:divBdr>
    </w:div>
    <w:div w:id="213767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EMADOC-1700519818-2291425</_dlc_DocId>
    <_dlc_DocIdUrl xmlns="a034c160-bfb7-45f5-8632-2eb7e0508071">
      <Url>https://euema.sharepoint.com/sites/CRM/_layouts/15/DocIdRedir.aspx?ID=EMADOC-1700519818-2291425</Url>
      <Description>EMADOC-1700519818-2291425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2DE82C-54A2-4AF6-B6F7-31DAC5F05AAF}">
  <ds:schemaRefs>
    <ds:schemaRef ds:uri="http://schemas.microsoft.com/sharepoint/v3/contenttype/forms"/>
  </ds:schemaRefs>
</ds:datastoreItem>
</file>

<file path=customXml/itemProps2.xml><?xml version="1.0" encoding="utf-8"?>
<ds:datastoreItem xmlns:ds="http://schemas.openxmlformats.org/officeDocument/2006/customXml" ds:itemID="{CC3DC85A-FDFF-4197-9B9C-FCD41F57F7A7}">
  <ds:schemaRefs>
    <ds:schemaRef ds:uri="http://schemas.openxmlformats.org/officeDocument/2006/bibliography"/>
  </ds:schemaRefs>
</ds:datastoreItem>
</file>

<file path=customXml/itemProps3.xml><?xml version="1.0" encoding="utf-8"?>
<ds:datastoreItem xmlns:ds="http://schemas.openxmlformats.org/officeDocument/2006/customXml" ds:itemID="{BA0462D8-F41F-4464-A2D9-6D0CE7B20F88}">
  <ds:schemaRefs>
    <ds:schemaRef ds:uri="http://schemas.microsoft.com/office/2006/metadata/properties"/>
    <ds:schemaRef ds:uri="http://schemas.microsoft.com/office/infopath/2007/PartnerControls"/>
    <ds:schemaRef ds:uri="60f5c7b8-b718-44f9-a2e0-89be5a0eed74"/>
    <ds:schemaRef ds:uri="3458fe65-8e88-43c1-a381-84ac1a51486c"/>
  </ds:schemaRefs>
</ds:datastoreItem>
</file>

<file path=customXml/itemProps4.xml><?xml version="1.0" encoding="utf-8"?>
<ds:datastoreItem xmlns:ds="http://schemas.openxmlformats.org/officeDocument/2006/customXml" ds:itemID="{AD82F660-7B9F-46A0-9DAB-D72988D7EE5A}"/>
</file>

<file path=customXml/itemProps5.xml><?xml version="1.0" encoding="utf-8"?>
<ds:datastoreItem xmlns:ds="http://schemas.openxmlformats.org/officeDocument/2006/customXml" ds:itemID="{950F9072-FC0E-4370-AE82-45C42F7BB7DE}"/>
</file>

<file path=docProps/app.xml><?xml version="1.0" encoding="utf-8"?>
<Properties xmlns="http://schemas.openxmlformats.org/officeDocument/2006/extended-properties" xmlns:vt="http://schemas.openxmlformats.org/officeDocument/2006/docPropsVTypes">
  <Template>Normal</Template>
  <TotalTime>0</TotalTime>
  <Pages>162</Pages>
  <Words>35519</Words>
  <Characters>202460</Characters>
  <Application>Microsoft Office Word</Application>
  <DocSecurity>0</DocSecurity>
  <Lines>1687</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237504</CharactersWithSpaces>
  <SharedDoc>false</SharedDoc>
  <HLinks>
    <vt:vector size="24"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2025-06-24T11:45:00Z</dcterms:created>
  <dcterms:modified xsi:type="dcterms:W3CDTF">2025-07-11T12:01:00Z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151004100</vt:r8>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_ExtendedDescription">
    <vt:lpwstr/>
  </property>
  <property fmtid="{D5CDD505-2E9C-101B-9397-08002B2CF9AE}" pid="6" name="_dlc_DocIdItemGuid">
    <vt:lpwstr>f6a430f2-ac90-4732-9b63-5032a6649a97</vt:lpwstr>
  </property>
</Properties>
</file>