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D739" w14:textId="77777777" w:rsidR="00381907" w:rsidRPr="00BA04B6" w:rsidRDefault="00381907" w:rsidP="008E7C55">
      <w:pPr>
        <w:spacing w:line="260" w:lineRule="exact"/>
        <w:rPr>
          <w:szCs w:val="22"/>
        </w:rPr>
      </w:pPr>
    </w:p>
    <w:p w14:paraId="4E035343" w14:textId="77777777" w:rsidR="00381907" w:rsidRPr="00BA04B6" w:rsidRDefault="00381907" w:rsidP="008E7C55">
      <w:pPr>
        <w:spacing w:line="260" w:lineRule="exact"/>
        <w:rPr>
          <w:szCs w:val="22"/>
        </w:rPr>
      </w:pPr>
    </w:p>
    <w:p w14:paraId="709E1BF6" w14:textId="77777777" w:rsidR="00381907" w:rsidRPr="00BA04B6" w:rsidRDefault="00381907" w:rsidP="008E7C55">
      <w:pPr>
        <w:spacing w:line="260" w:lineRule="exact"/>
        <w:rPr>
          <w:szCs w:val="22"/>
        </w:rPr>
      </w:pPr>
    </w:p>
    <w:p w14:paraId="7CA39869" w14:textId="77777777" w:rsidR="00381907" w:rsidRPr="00BA04B6" w:rsidRDefault="00381907" w:rsidP="008E7C55">
      <w:pPr>
        <w:spacing w:line="260" w:lineRule="exact"/>
        <w:rPr>
          <w:szCs w:val="22"/>
        </w:rPr>
      </w:pPr>
    </w:p>
    <w:p w14:paraId="2B1AF1A7" w14:textId="77777777" w:rsidR="00381907" w:rsidRPr="00BA04B6" w:rsidRDefault="00381907" w:rsidP="008E7C55">
      <w:pPr>
        <w:spacing w:line="260" w:lineRule="exact"/>
        <w:rPr>
          <w:szCs w:val="22"/>
        </w:rPr>
      </w:pPr>
    </w:p>
    <w:p w14:paraId="43B550BC" w14:textId="77777777" w:rsidR="00381907" w:rsidRPr="00BA04B6" w:rsidRDefault="00381907" w:rsidP="008E7C55">
      <w:pPr>
        <w:spacing w:line="260" w:lineRule="exact"/>
        <w:rPr>
          <w:szCs w:val="22"/>
        </w:rPr>
      </w:pPr>
    </w:p>
    <w:p w14:paraId="1DE71790" w14:textId="77777777" w:rsidR="00381907" w:rsidRPr="00BA04B6" w:rsidRDefault="00381907" w:rsidP="008E7C55">
      <w:pPr>
        <w:spacing w:line="260" w:lineRule="exact"/>
        <w:rPr>
          <w:szCs w:val="22"/>
        </w:rPr>
      </w:pPr>
    </w:p>
    <w:p w14:paraId="457FABEE" w14:textId="77777777" w:rsidR="00381907" w:rsidRPr="00BA04B6" w:rsidRDefault="00381907" w:rsidP="008E7C55">
      <w:pPr>
        <w:spacing w:line="260" w:lineRule="exact"/>
        <w:rPr>
          <w:szCs w:val="22"/>
        </w:rPr>
      </w:pPr>
    </w:p>
    <w:p w14:paraId="4DF3A147" w14:textId="77777777" w:rsidR="00381907" w:rsidRPr="00BA04B6" w:rsidRDefault="00381907" w:rsidP="008E7C55">
      <w:pPr>
        <w:spacing w:line="260" w:lineRule="exact"/>
        <w:rPr>
          <w:szCs w:val="22"/>
        </w:rPr>
      </w:pPr>
    </w:p>
    <w:p w14:paraId="167EF624" w14:textId="77777777" w:rsidR="00381907" w:rsidRPr="00BA04B6" w:rsidRDefault="00381907" w:rsidP="008E7C55">
      <w:pPr>
        <w:spacing w:line="260" w:lineRule="exact"/>
        <w:rPr>
          <w:szCs w:val="22"/>
        </w:rPr>
      </w:pPr>
    </w:p>
    <w:p w14:paraId="1FB57249" w14:textId="77777777" w:rsidR="00381907" w:rsidRPr="00BA04B6" w:rsidRDefault="00381907" w:rsidP="008E7C55">
      <w:pPr>
        <w:spacing w:line="260" w:lineRule="exact"/>
        <w:rPr>
          <w:szCs w:val="22"/>
        </w:rPr>
      </w:pPr>
    </w:p>
    <w:p w14:paraId="0EEE1EA2" w14:textId="77777777" w:rsidR="00381907" w:rsidRPr="00BA04B6" w:rsidRDefault="00381907" w:rsidP="008E7C55">
      <w:pPr>
        <w:spacing w:line="260" w:lineRule="exact"/>
        <w:rPr>
          <w:szCs w:val="22"/>
        </w:rPr>
      </w:pPr>
    </w:p>
    <w:p w14:paraId="6019E499" w14:textId="77777777" w:rsidR="00381907" w:rsidRPr="00BA04B6" w:rsidRDefault="00381907" w:rsidP="008E7C55">
      <w:pPr>
        <w:spacing w:line="260" w:lineRule="exact"/>
        <w:rPr>
          <w:szCs w:val="22"/>
        </w:rPr>
      </w:pPr>
    </w:p>
    <w:p w14:paraId="5C63A0D1" w14:textId="77777777" w:rsidR="00381907" w:rsidRPr="00BA04B6" w:rsidRDefault="00381907" w:rsidP="008E7C55">
      <w:pPr>
        <w:spacing w:line="260" w:lineRule="exact"/>
        <w:rPr>
          <w:szCs w:val="22"/>
        </w:rPr>
      </w:pPr>
    </w:p>
    <w:p w14:paraId="751D4698" w14:textId="77777777" w:rsidR="00381907" w:rsidRPr="00BA04B6" w:rsidRDefault="00381907" w:rsidP="008E7C55">
      <w:pPr>
        <w:spacing w:line="260" w:lineRule="exact"/>
        <w:rPr>
          <w:szCs w:val="22"/>
        </w:rPr>
      </w:pPr>
    </w:p>
    <w:p w14:paraId="7F2A18CC" w14:textId="77777777" w:rsidR="00381907" w:rsidRPr="00BA04B6" w:rsidRDefault="00381907" w:rsidP="008E7C55">
      <w:pPr>
        <w:spacing w:line="260" w:lineRule="exact"/>
        <w:rPr>
          <w:szCs w:val="22"/>
        </w:rPr>
      </w:pPr>
    </w:p>
    <w:p w14:paraId="0D063363" w14:textId="77777777" w:rsidR="00381907" w:rsidRPr="00BA04B6" w:rsidRDefault="00381907" w:rsidP="008E7C55">
      <w:pPr>
        <w:spacing w:line="260" w:lineRule="exact"/>
        <w:rPr>
          <w:szCs w:val="22"/>
        </w:rPr>
      </w:pPr>
    </w:p>
    <w:p w14:paraId="41EE1862" w14:textId="77777777" w:rsidR="00381907" w:rsidRPr="00BA04B6" w:rsidRDefault="00381907" w:rsidP="008E7C55">
      <w:pPr>
        <w:spacing w:line="260" w:lineRule="exact"/>
        <w:rPr>
          <w:szCs w:val="22"/>
        </w:rPr>
      </w:pPr>
    </w:p>
    <w:p w14:paraId="662A4303" w14:textId="77777777" w:rsidR="00381907" w:rsidRPr="00BA04B6" w:rsidRDefault="00381907" w:rsidP="008E7C55">
      <w:pPr>
        <w:spacing w:line="260" w:lineRule="exact"/>
        <w:rPr>
          <w:szCs w:val="22"/>
        </w:rPr>
      </w:pPr>
    </w:p>
    <w:p w14:paraId="7E59BB01" w14:textId="77777777" w:rsidR="00381907" w:rsidRPr="00BA04B6" w:rsidRDefault="00381907" w:rsidP="008E7C55">
      <w:pPr>
        <w:spacing w:line="260" w:lineRule="exact"/>
        <w:rPr>
          <w:szCs w:val="22"/>
        </w:rPr>
      </w:pPr>
    </w:p>
    <w:p w14:paraId="53680B4D" w14:textId="77777777" w:rsidR="00381907" w:rsidRPr="00BA04B6" w:rsidRDefault="00381907" w:rsidP="008E7C55">
      <w:pPr>
        <w:spacing w:line="260" w:lineRule="exact"/>
        <w:rPr>
          <w:szCs w:val="22"/>
        </w:rPr>
      </w:pPr>
    </w:p>
    <w:p w14:paraId="59865F37" w14:textId="77777777" w:rsidR="00381907" w:rsidRPr="00BA04B6" w:rsidRDefault="00381907" w:rsidP="008E7C55">
      <w:pPr>
        <w:spacing w:line="260" w:lineRule="exact"/>
        <w:rPr>
          <w:szCs w:val="22"/>
        </w:rPr>
      </w:pPr>
    </w:p>
    <w:p w14:paraId="12FF9D72" w14:textId="77777777" w:rsidR="00381907" w:rsidRPr="00BA04B6" w:rsidRDefault="00381907" w:rsidP="008E7C55">
      <w:pPr>
        <w:pStyle w:val="EndnoteText"/>
        <w:tabs>
          <w:tab w:val="clear" w:pos="567"/>
        </w:tabs>
        <w:spacing w:line="260" w:lineRule="exact"/>
        <w:rPr>
          <w:szCs w:val="22"/>
        </w:rPr>
      </w:pPr>
    </w:p>
    <w:p w14:paraId="7347D76F" w14:textId="0032BFBF" w:rsidR="00381907" w:rsidRPr="00BA04B6" w:rsidRDefault="00381907" w:rsidP="008E7C55">
      <w:pPr>
        <w:pStyle w:val="Heading3"/>
        <w:keepNext w:val="0"/>
        <w:spacing w:line="260" w:lineRule="exact"/>
        <w:rPr>
          <w:bCs/>
          <w:szCs w:val="22"/>
        </w:rPr>
      </w:pPr>
      <w:r w:rsidRPr="00BA04B6">
        <w:rPr>
          <w:bCs/>
          <w:szCs w:val="22"/>
        </w:rPr>
        <w:t>I. MELLÉKLET</w:t>
      </w:r>
      <w:r w:rsidR="006B09C1">
        <w:rPr>
          <w:bCs/>
          <w:szCs w:val="22"/>
        </w:rPr>
        <w:fldChar w:fldCharType="begin"/>
      </w:r>
      <w:r w:rsidR="006B09C1">
        <w:rPr>
          <w:bCs/>
          <w:szCs w:val="22"/>
        </w:rPr>
        <w:instrText xml:space="preserve"> DOCVARIABLE VAULT_ND_b13cc22e-813a-4bee-9ee2-10870d38f034 \* MERGEFORMAT </w:instrText>
      </w:r>
      <w:r w:rsidR="006B09C1">
        <w:rPr>
          <w:bCs/>
          <w:szCs w:val="22"/>
        </w:rPr>
        <w:fldChar w:fldCharType="separate"/>
      </w:r>
      <w:r w:rsidR="006B09C1">
        <w:rPr>
          <w:bCs/>
          <w:szCs w:val="22"/>
        </w:rPr>
        <w:t xml:space="preserve"> </w:t>
      </w:r>
      <w:r w:rsidR="006B09C1">
        <w:rPr>
          <w:bCs/>
          <w:szCs w:val="22"/>
        </w:rPr>
        <w:fldChar w:fldCharType="end"/>
      </w:r>
    </w:p>
    <w:p w14:paraId="26209FEF" w14:textId="77777777" w:rsidR="00381907" w:rsidRPr="00BA04B6" w:rsidRDefault="00381907" w:rsidP="008E7C55">
      <w:pPr>
        <w:spacing w:line="260" w:lineRule="exact"/>
        <w:jc w:val="center"/>
        <w:rPr>
          <w:b/>
          <w:bCs/>
          <w:szCs w:val="22"/>
        </w:rPr>
      </w:pPr>
    </w:p>
    <w:p w14:paraId="4CA448CC" w14:textId="77777777" w:rsidR="00381907" w:rsidRPr="00BA04B6" w:rsidRDefault="00381907" w:rsidP="008D7E96">
      <w:pPr>
        <w:pStyle w:val="TitleA"/>
      </w:pPr>
      <w:r w:rsidRPr="00BA04B6">
        <w:t>ALKALMAZÁSI ELŐÍRÁS</w:t>
      </w:r>
    </w:p>
    <w:p w14:paraId="5589A40F" w14:textId="77777777" w:rsidR="00381907" w:rsidRPr="00BA04B6" w:rsidRDefault="00381907" w:rsidP="008E7C55">
      <w:pPr>
        <w:pStyle w:val="Header2A"/>
        <w:keepNext/>
        <w:spacing w:before="0" w:after="0" w:line="260" w:lineRule="exact"/>
        <w:ind w:left="567" w:hanging="567"/>
        <w:jc w:val="left"/>
        <w:rPr>
          <w:rFonts w:ascii="Times New Roman" w:hAnsi="Times New Roman"/>
          <w:noProof w:val="0"/>
          <w:szCs w:val="22"/>
        </w:rPr>
      </w:pPr>
      <w:r w:rsidRPr="00BA04B6">
        <w:rPr>
          <w:rFonts w:ascii="Times New Roman" w:hAnsi="Times New Roman"/>
          <w:noProof w:val="0"/>
          <w:szCs w:val="22"/>
        </w:rPr>
        <w:br w:type="page"/>
      </w:r>
      <w:r w:rsidRPr="00BA04B6">
        <w:rPr>
          <w:rFonts w:ascii="Times New Roman" w:hAnsi="Times New Roman"/>
          <w:noProof w:val="0"/>
          <w:szCs w:val="22"/>
        </w:rPr>
        <w:lastRenderedPageBreak/>
        <w:t>1.</w:t>
      </w:r>
      <w:r w:rsidRPr="00BA04B6">
        <w:rPr>
          <w:rFonts w:ascii="Times New Roman" w:hAnsi="Times New Roman"/>
          <w:noProof w:val="0"/>
          <w:szCs w:val="22"/>
        </w:rPr>
        <w:tab/>
        <w:t>A GYÓGYSZER NEVE</w:t>
      </w:r>
    </w:p>
    <w:p w14:paraId="1C67A726" w14:textId="77777777" w:rsidR="00381907" w:rsidRPr="00BA04B6" w:rsidRDefault="00381907" w:rsidP="008E7C55">
      <w:pPr>
        <w:keepNext/>
        <w:spacing w:line="260" w:lineRule="exact"/>
        <w:ind w:left="567" w:hanging="567"/>
        <w:rPr>
          <w:szCs w:val="22"/>
        </w:rPr>
      </w:pPr>
    </w:p>
    <w:p w14:paraId="4F840C29" w14:textId="77777777" w:rsidR="00DE1BC0" w:rsidRPr="00BA04B6" w:rsidRDefault="00DE1BC0" w:rsidP="008E7C55">
      <w:pPr>
        <w:autoSpaceDE w:val="0"/>
        <w:autoSpaceDN w:val="0"/>
        <w:adjustRightInd w:val="0"/>
        <w:spacing w:line="260" w:lineRule="exact"/>
        <w:rPr>
          <w:szCs w:val="22"/>
        </w:rPr>
      </w:pPr>
      <w:r w:rsidRPr="00BA04B6">
        <w:rPr>
          <w:szCs w:val="22"/>
        </w:rPr>
        <w:t>Olanzapin Teva 2,5</w:t>
      </w:r>
      <w:r w:rsidR="00D96DB6" w:rsidRPr="00BA04B6">
        <w:rPr>
          <w:szCs w:val="22"/>
        </w:rPr>
        <w:t> mg</w:t>
      </w:r>
      <w:r w:rsidRPr="00BA04B6">
        <w:rPr>
          <w:szCs w:val="22"/>
        </w:rPr>
        <w:t xml:space="preserve"> filmtabletta</w:t>
      </w:r>
    </w:p>
    <w:p w14:paraId="17D352F2" w14:textId="77777777" w:rsidR="006C7A4F" w:rsidRPr="00BA04B6" w:rsidRDefault="006C7A4F" w:rsidP="006C7A4F">
      <w:r w:rsidRPr="00BA04B6">
        <w:t>Olanzapin Teva 5</w:t>
      </w:r>
      <w:r w:rsidRPr="00BA04B6">
        <w:rPr>
          <w:szCs w:val="22"/>
        </w:rPr>
        <w:t> </w:t>
      </w:r>
      <w:r w:rsidRPr="00BA04B6">
        <w:t>mg filmtabletta</w:t>
      </w:r>
    </w:p>
    <w:p w14:paraId="2121BD6C" w14:textId="77777777" w:rsidR="006C7A4F" w:rsidRPr="00BA04B6" w:rsidRDefault="006C7A4F" w:rsidP="006C7A4F">
      <w:r w:rsidRPr="00BA04B6">
        <w:t>Olanzapin Teva 7,5</w:t>
      </w:r>
      <w:r w:rsidRPr="00BA04B6">
        <w:rPr>
          <w:szCs w:val="22"/>
        </w:rPr>
        <w:t> </w:t>
      </w:r>
      <w:r w:rsidRPr="00BA04B6">
        <w:t>mg filmtabletta</w:t>
      </w:r>
    </w:p>
    <w:p w14:paraId="266C91DB" w14:textId="77777777" w:rsidR="006C7A4F" w:rsidRPr="00BA04B6" w:rsidRDefault="006C7A4F" w:rsidP="006C7A4F">
      <w:r w:rsidRPr="00BA04B6">
        <w:t>Olanzapin Teva 10</w:t>
      </w:r>
      <w:r w:rsidRPr="00BA04B6">
        <w:rPr>
          <w:szCs w:val="22"/>
        </w:rPr>
        <w:t> </w:t>
      </w:r>
      <w:r w:rsidRPr="00BA04B6">
        <w:t>mg filmtabletta</w:t>
      </w:r>
    </w:p>
    <w:p w14:paraId="2E244C30" w14:textId="77777777" w:rsidR="006C7A4F" w:rsidRPr="00BA04B6" w:rsidRDefault="006C7A4F" w:rsidP="005C0634">
      <w:r w:rsidRPr="00BA04B6">
        <w:t>Olanzapin Teva 15</w:t>
      </w:r>
      <w:r w:rsidRPr="00BA04B6">
        <w:rPr>
          <w:szCs w:val="22"/>
        </w:rPr>
        <w:t> </w:t>
      </w:r>
      <w:r w:rsidRPr="00BA04B6">
        <w:t>mg filmtabletta</w:t>
      </w:r>
    </w:p>
    <w:p w14:paraId="418B87CF" w14:textId="77777777" w:rsidR="006C7A4F" w:rsidRPr="00BA04B6" w:rsidRDefault="006C7A4F" w:rsidP="005C0634">
      <w:r w:rsidRPr="00BA04B6">
        <w:t>Olanzapin Teva 20</w:t>
      </w:r>
      <w:r w:rsidRPr="00BA04B6">
        <w:rPr>
          <w:szCs w:val="22"/>
        </w:rPr>
        <w:t> </w:t>
      </w:r>
      <w:r w:rsidRPr="00BA04B6">
        <w:t>mg filmtabletta</w:t>
      </w:r>
    </w:p>
    <w:p w14:paraId="20E5D6C9" w14:textId="77777777" w:rsidR="00381907" w:rsidRPr="00BA04B6" w:rsidRDefault="00381907" w:rsidP="008E7C55">
      <w:pPr>
        <w:spacing w:line="260" w:lineRule="exact"/>
        <w:rPr>
          <w:szCs w:val="22"/>
        </w:rPr>
      </w:pPr>
    </w:p>
    <w:p w14:paraId="2C6D948B" w14:textId="77777777" w:rsidR="00381907" w:rsidRPr="00BA04B6" w:rsidRDefault="00381907" w:rsidP="008E7C55">
      <w:pPr>
        <w:pStyle w:val="EndnoteText"/>
        <w:tabs>
          <w:tab w:val="clear" w:pos="567"/>
        </w:tabs>
        <w:spacing w:line="260" w:lineRule="exact"/>
        <w:rPr>
          <w:szCs w:val="22"/>
        </w:rPr>
      </w:pPr>
    </w:p>
    <w:p w14:paraId="02E862D4" w14:textId="77777777" w:rsidR="00381907" w:rsidRPr="00BA04B6" w:rsidRDefault="00381907" w:rsidP="0030778D">
      <w:pPr>
        <w:pStyle w:val="TOC7"/>
        <w:rPr>
          <w:noProof w:val="0"/>
        </w:rPr>
      </w:pPr>
      <w:r w:rsidRPr="00BA04B6">
        <w:rPr>
          <w:noProof w:val="0"/>
        </w:rPr>
        <w:t>2.</w:t>
      </w:r>
      <w:r w:rsidRPr="00BA04B6">
        <w:rPr>
          <w:noProof w:val="0"/>
        </w:rPr>
        <w:tab/>
        <w:t>MINŐSÉGI ÉS MENNYISÉGI ÖSSZETÉTEL</w:t>
      </w:r>
    </w:p>
    <w:p w14:paraId="282419B0" w14:textId="77777777" w:rsidR="00381907" w:rsidRPr="00BA04B6" w:rsidRDefault="00381907" w:rsidP="008E7C55">
      <w:pPr>
        <w:keepNext/>
        <w:spacing w:line="260" w:lineRule="exact"/>
        <w:rPr>
          <w:szCs w:val="22"/>
        </w:rPr>
      </w:pPr>
    </w:p>
    <w:p w14:paraId="0BFA3109" w14:textId="77777777" w:rsidR="005E57C7" w:rsidRPr="00BA04B6" w:rsidRDefault="005E57C7" w:rsidP="008E7C55">
      <w:pPr>
        <w:autoSpaceDE w:val="0"/>
        <w:autoSpaceDN w:val="0"/>
        <w:adjustRightInd w:val="0"/>
        <w:spacing w:line="260" w:lineRule="exact"/>
        <w:rPr>
          <w:szCs w:val="22"/>
          <w:u w:val="single"/>
        </w:rPr>
      </w:pPr>
      <w:r w:rsidRPr="00BA04B6">
        <w:rPr>
          <w:szCs w:val="22"/>
          <w:u w:val="single"/>
        </w:rPr>
        <w:t>Olanzapin Teva 2,5 mg filmtabletta</w:t>
      </w:r>
    </w:p>
    <w:p w14:paraId="1837E450" w14:textId="77777777" w:rsidR="00DE1BC0" w:rsidRPr="00BA04B6" w:rsidRDefault="00DE1BC0" w:rsidP="008E7C55">
      <w:pPr>
        <w:autoSpaceDE w:val="0"/>
        <w:autoSpaceDN w:val="0"/>
        <w:adjustRightInd w:val="0"/>
        <w:spacing w:line="260" w:lineRule="exact"/>
        <w:rPr>
          <w:szCs w:val="22"/>
        </w:rPr>
      </w:pPr>
      <w:r w:rsidRPr="00BA04B6">
        <w:rPr>
          <w:szCs w:val="22"/>
        </w:rPr>
        <w:t>2,5</w:t>
      </w:r>
      <w:r w:rsidR="00D96DB6" w:rsidRPr="00BA04B6">
        <w:rPr>
          <w:szCs w:val="22"/>
        </w:rPr>
        <w:t> mg</w:t>
      </w:r>
      <w:r w:rsidRPr="00BA04B6">
        <w:rPr>
          <w:szCs w:val="22"/>
        </w:rPr>
        <w:t xml:space="preserve"> olanzapin</w:t>
      </w:r>
      <w:r w:rsidR="00535C3C" w:rsidRPr="00BA04B6">
        <w:rPr>
          <w:szCs w:val="22"/>
        </w:rPr>
        <w:t>t tartalmaz</w:t>
      </w:r>
      <w:r w:rsidRPr="00BA04B6">
        <w:rPr>
          <w:szCs w:val="22"/>
        </w:rPr>
        <w:t xml:space="preserve"> filmtablettánként.</w:t>
      </w:r>
    </w:p>
    <w:p w14:paraId="333E93D3" w14:textId="77777777" w:rsidR="00DE1BC0" w:rsidRPr="00BA04B6" w:rsidRDefault="00E828E2" w:rsidP="008E7C55">
      <w:pPr>
        <w:autoSpaceDE w:val="0"/>
        <w:autoSpaceDN w:val="0"/>
        <w:adjustRightInd w:val="0"/>
        <w:spacing w:line="260" w:lineRule="exact"/>
        <w:rPr>
          <w:szCs w:val="22"/>
        </w:rPr>
      </w:pPr>
      <w:r w:rsidRPr="00BA04B6">
        <w:rPr>
          <w:i/>
          <w:szCs w:val="22"/>
        </w:rPr>
        <w:t>Ismert hatású s</w:t>
      </w:r>
      <w:r w:rsidR="00DE1BC0" w:rsidRPr="00BA04B6">
        <w:rPr>
          <w:i/>
          <w:szCs w:val="22"/>
        </w:rPr>
        <w:t>egédanyag</w:t>
      </w:r>
    </w:p>
    <w:p w14:paraId="02B9D96D" w14:textId="77777777" w:rsidR="00DE1BC0" w:rsidRPr="00BA04B6" w:rsidRDefault="00DE1BC0" w:rsidP="008E7C55">
      <w:pPr>
        <w:autoSpaceDE w:val="0"/>
        <w:autoSpaceDN w:val="0"/>
        <w:adjustRightInd w:val="0"/>
        <w:spacing w:line="260" w:lineRule="exact"/>
        <w:rPr>
          <w:szCs w:val="22"/>
        </w:rPr>
      </w:pPr>
      <w:r w:rsidRPr="00BA04B6">
        <w:rPr>
          <w:szCs w:val="22"/>
        </w:rPr>
        <w:t>71,3</w:t>
      </w:r>
      <w:r w:rsidR="00D96DB6" w:rsidRPr="00BA04B6">
        <w:rPr>
          <w:szCs w:val="22"/>
        </w:rPr>
        <w:t> mg</w:t>
      </w:r>
      <w:r w:rsidRPr="00BA04B6">
        <w:rPr>
          <w:szCs w:val="22"/>
        </w:rPr>
        <w:t xml:space="preserve"> laktóz filmtablettánként.</w:t>
      </w:r>
    </w:p>
    <w:p w14:paraId="2ED6E0EC" w14:textId="77777777" w:rsidR="00DE1BC0" w:rsidRPr="00BA04B6" w:rsidRDefault="00DE1BC0" w:rsidP="008E7C55">
      <w:pPr>
        <w:autoSpaceDE w:val="0"/>
        <w:autoSpaceDN w:val="0"/>
        <w:adjustRightInd w:val="0"/>
        <w:spacing w:line="260" w:lineRule="exact"/>
        <w:rPr>
          <w:szCs w:val="22"/>
        </w:rPr>
      </w:pPr>
    </w:p>
    <w:p w14:paraId="047F8BAB" w14:textId="77777777" w:rsidR="005E57C7" w:rsidRPr="00BA04B6" w:rsidRDefault="005E57C7" w:rsidP="005E57C7">
      <w:pPr>
        <w:rPr>
          <w:u w:val="single"/>
        </w:rPr>
      </w:pPr>
      <w:r w:rsidRPr="00BA04B6">
        <w:rPr>
          <w:u w:val="single"/>
        </w:rPr>
        <w:t>Olanzapin Teva 5</w:t>
      </w:r>
      <w:r w:rsidRPr="00BA04B6">
        <w:rPr>
          <w:szCs w:val="22"/>
          <w:u w:val="single"/>
        </w:rPr>
        <w:t> </w:t>
      </w:r>
      <w:r w:rsidRPr="00BA04B6">
        <w:rPr>
          <w:u w:val="single"/>
        </w:rPr>
        <w:t>mg filmtabletta</w:t>
      </w:r>
    </w:p>
    <w:p w14:paraId="2C1DBFA4" w14:textId="77777777" w:rsidR="005E57C7" w:rsidRPr="00BA04B6" w:rsidRDefault="005E57C7" w:rsidP="008E7C55">
      <w:pPr>
        <w:autoSpaceDE w:val="0"/>
        <w:autoSpaceDN w:val="0"/>
        <w:adjustRightInd w:val="0"/>
        <w:spacing w:line="260" w:lineRule="exact"/>
        <w:rPr>
          <w:szCs w:val="22"/>
        </w:rPr>
      </w:pPr>
      <w:r w:rsidRPr="00BA04B6">
        <w:rPr>
          <w:szCs w:val="22"/>
        </w:rPr>
        <w:t>5 mg olanzapin</w:t>
      </w:r>
      <w:r w:rsidR="00535C3C" w:rsidRPr="00BA04B6">
        <w:rPr>
          <w:szCs w:val="22"/>
        </w:rPr>
        <w:t>t tartalmaz</w:t>
      </w:r>
      <w:r w:rsidRPr="00BA04B6">
        <w:rPr>
          <w:szCs w:val="22"/>
        </w:rPr>
        <w:t xml:space="preserve"> filmtablettánként.</w:t>
      </w:r>
    </w:p>
    <w:p w14:paraId="0C4DC9FA" w14:textId="77777777" w:rsidR="005E57C7" w:rsidRPr="00BA04B6" w:rsidRDefault="005E57C7" w:rsidP="005E57C7">
      <w:pPr>
        <w:autoSpaceDE w:val="0"/>
        <w:autoSpaceDN w:val="0"/>
        <w:adjustRightInd w:val="0"/>
        <w:spacing w:line="260" w:lineRule="exact"/>
        <w:rPr>
          <w:i/>
          <w:szCs w:val="22"/>
        </w:rPr>
      </w:pPr>
      <w:r w:rsidRPr="00BA04B6">
        <w:rPr>
          <w:i/>
          <w:szCs w:val="22"/>
        </w:rPr>
        <w:t>Ismert hatású segédanyag</w:t>
      </w:r>
    </w:p>
    <w:p w14:paraId="1F4A35AB" w14:textId="77777777" w:rsidR="005E57C7" w:rsidRPr="00BA04B6" w:rsidRDefault="005E57C7" w:rsidP="005E57C7">
      <w:pPr>
        <w:autoSpaceDE w:val="0"/>
        <w:autoSpaceDN w:val="0"/>
        <w:adjustRightInd w:val="0"/>
        <w:spacing w:line="260" w:lineRule="exact"/>
        <w:rPr>
          <w:szCs w:val="22"/>
        </w:rPr>
      </w:pPr>
      <w:r w:rsidRPr="00BA04B6">
        <w:rPr>
          <w:szCs w:val="22"/>
        </w:rPr>
        <w:t>68,9 mg laktóz filmtablettánként</w:t>
      </w:r>
      <w:r w:rsidR="00EC1F0D" w:rsidRPr="00BA04B6">
        <w:rPr>
          <w:szCs w:val="22"/>
        </w:rPr>
        <w:t>.</w:t>
      </w:r>
    </w:p>
    <w:p w14:paraId="7CF99D49" w14:textId="77777777" w:rsidR="005E57C7" w:rsidRPr="00BA04B6" w:rsidRDefault="005E57C7" w:rsidP="005E57C7">
      <w:pPr>
        <w:autoSpaceDE w:val="0"/>
        <w:autoSpaceDN w:val="0"/>
        <w:adjustRightInd w:val="0"/>
        <w:spacing w:line="260" w:lineRule="exact"/>
        <w:rPr>
          <w:szCs w:val="22"/>
        </w:rPr>
      </w:pPr>
    </w:p>
    <w:p w14:paraId="0F13F441" w14:textId="77777777" w:rsidR="005E57C7" w:rsidRPr="00BA04B6" w:rsidRDefault="005E57C7" w:rsidP="005E57C7">
      <w:pPr>
        <w:rPr>
          <w:u w:val="single"/>
        </w:rPr>
      </w:pPr>
      <w:r w:rsidRPr="00BA04B6">
        <w:rPr>
          <w:u w:val="single"/>
        </w:rPr>
        <w:t>Olanzapin Teva 7,5</w:t>
      </w:r>
      <w:r w:rsidRPr="00BA04B6">
        <w:rPr>
          <w:szCs w:val="22"/>
          <w:u w:val="single"/>
        </w:rPr>
        <w:t> </w:t>
      </w:r>
      <w:r w:rsidRPr="00BA04B6">
        <w:rPr>
          <w:u w:val="single"/>
        </w:rPr>
        <w:t>mg filmtabletta</w:t>
      </w:r>
    </w:p>
    <w:p w14:paraId="0B8E2979" w14:textId="77777777" w:rsidR="005E57C7" w:rsidRPr="00BA04B6" w:rsidRDefault="005E57C7" w:rsidP="005E57C7">
      <w:pPr>
        <w:autoSpaceDE w:val="0"/>
        <w:autoSpaceDN w:val="0"/>
        <w:adjustRightInd w:val="0"/>
        <w:spacing w:line="260" w:lineRule="exact"/>
        <w:rPr>
          <w:szCs w:val="22"/>
        </w:rPr>
      </w:pPr>
      <w:r w:rsidRPr="00BA04B6">
        <w:rPr>
          <w:szCs w:val="22"/>
        </w:rPr>
        <w:t>7,5 mg olanzapin</w:t>
      </w:r>
      <w:r w:rsidR="00535C3C" w:rsidRPr="00BA04B6">
        <w:rPr>
          <w:szCs w:val="22"/>
        </w:rPr>
        <w:t>t tartalmaz</w:t>
      </w:r>
      <w:r w:rsidRPr="00BA04B6">
        <w:rPr>
          <w:szCs w:val="22"/>
        </w:rPr>
        <w:t xml:space="preserve"> filmtablettánként.</w:t>
      </w:r>
    </w:p>
    <w:p w14:paraId="67D9C1D9" w14:textId="77777777" w:rsidR="005E57C7" w:rsidRPr="00BA04B6" w:rsidRDefault="005E57C7" w:rsidP="005E57C7">
      <w:pPr>
        <w:autoSpaceDE w:val="0"/>
        <w:autoSpaceDN w:val="0"/>
        <w:adjustRightInd w:val="0"/>
        <w:spacing w:line="260" w:lineRule="exact"/>
        <w:rPr>
          <w:i/>
          <w:szCs w:val="22"/>
        </w:rPr>
      </w:pPr>
      <w:r w:rsidRPr="00BA04B6">
        <w:rPr>
          <w:i/>
          <w:szCs w:val="22"/>
        </w:rPr>
        <w:t>Ismert hatású segédanyag</w:t>
      </w:r>
    </w:p>
    <w:p w14:paraId="27EE9932" w14:textId="77777777" w:rsidR="005E57C7" w:rsidRPr="00BA04B6" w:rsidRDefault="005E57C7" w:rsidP="005E57C7">
      <w:pPr>
        <w:autoSpaceDE w:val="0"/>
        <w:autoSpaceDN w:val="0"/>
        <w:adjustRightInd w:val="0"/>
        <w:spacing w:line="260" w:lineRule="exact"/>
        <w:rPr>
          <w:szCs w:val="22"/>
        </w:rPr>
      </w:pPr>
      <w:r w:rsidRPr="00BA04B6">
        <w:rPr>
          <w:szCs w:val="22"/>
        </w:rPr>
        <w:t>103,3 mg laktóz filmtablettánként</w:t>
      </w:r>
      <w:r w:rsidR="00EC1F0D" w:rsidRPr="00BA04B6">
        <w:rPr>
          <w:szCs w:val="22"/>
        </w:rPr>
        <w:t>.</w:t>
      </w:r>
    </w:p>
    <w:p w14:paraId="0777D435" w14:textId="77777777" w:rsidR="005E57C7" w:rsidRPr="00BA04B6" w:rsidRDefault="005E57C7" w:rsidP="005E57C7">
      <w:pPr>
        <w:autoSpaceDE w:val="0"/>
        <w:autoSpaceDN w:val="0"/>
        <w:adjustRightInd w:val="0"/>
        <w:spacing w:line="260" w:lineRule="exact"/>
        <w:rPr>
          <w:szCs w:val="22"/>
        </w:rPr>
      </w:pPr>
    </w:p>
    <w:p w14:paraId="1B149BD8" w14:textId="77777777" w:rsidR="005E57C7" w:rsidRPr="00BA04B6" w:rsidRDefault="005E57C7" w:rsidP="005E57C7">
      <w:pPr>
        <w:rPr>
          <w:u w:val="single"/>
        </w:rPr>
      </w:pPr>
      <w:r w:rsidRPr="00BA04B6">
        <w:rPr>
          <w:u w:val="single"/>
        </w:rPr>
        <w:t>Olanzapin Teva 10</w:t>
      </w:r>
      <w:r w:rsidRPr="00BA04B6">
        <w:rPr>
          <w:szCs w:val="22"/>
          <w:u w:val="single"/>
        </w:rPr>
        <w:t> </w:t>
      </w:r>
      <w:r w:rsidRPr="00BA04B6">
        <w:rPr>
          <w:u w:val="single"/>
        </w:rPr>
        <w:t>mg filmtabletta</w:t>
      </w:r>
    </w:p>
    <w:p w14:paraId="00AB75DB" w14:textId="77777777" w:rsidR="005E57C7" w:rsidRPr="00BA04B6" w:rsidRDefault="005E57C7" w:rsidP="005E57C7">
      <w:pPr>
        <w:autoSpaceDE w:val="0"/>
        <w:autoSpaceDN w:val="0"/>
        <w:adjustRightInd w:val="0"/>
        <w:spacing w:line="260" w:lineRule="exact"/>
        <w:rPr>
          <w:szCs w:val="22"/>
        </w:rPr>
      </w:pPr>
      <w:r w:rsidRPr="00BA04B6">
        <w:rPr>
          <w:szCs w:val="22"/>
        </w:rPr>
        <w:t>10 mg olanzapin</w:t>
      </w:r>
      <w:r w:rsidR="00535C3C" w:rsidRPr="00BA04B6">
        <w:rPr>
          <w:szCs w:val="22"/>
        </w:rPr>
        <w:t>t tartalmaz</w:t>
      </w:r>
      <w:r w:rsidRPr="00BA04B6">
        <w:rPr>
          <w:szCs w:val="22"/>
        </w:rPr>
        <w:t xml:space="preserve"> filmtablettánként.</w:t>
      </w:r>
    </w:p>
    <w:p w14:paraId="4CD4F181" w14:textId="77777777" w:rsidR="005E57C7" w:rsidRPr="00BA04B6" w:rsidRDefault="005E57C7" w:rsidP="005E57C7">
      <w:pPr>
        <w:autoSpaceDE w:val="0"/>
        <w:autoSpaceDN w:val="0"/>
        <w:adjustRightInd w:val="0"/>
        <w:spacing w:line="260" w:lineRule="exact"/>
        <w:rPr>
          <w:i/>
          <w:szCs w:val="22"/>
        </w:rPr>
      </w:pPr>
      <w:r w:rsidRPr="00BA04B6">
        <w:rPr>
          <w:i/>
          <w:szCs w:val="22"/>
        </w:rPr>
        <w:t>Ismert hatású segédanyag</w:t>
      </w:r>
    </w:p>
    <w:p w14:paraId="2041BC61" w14:textId="77777777" w:rsidR="005E57C7" w:rsidRPr="00BA04B6" w:rsidRDefault="005E57C7" w:rsidP="005E57C7">
      <w:pPr>
        <w:autoSpaceDE w:val="0"/>
        <w:autoSpaceDN w:val="0"/>
        <w:adjustRightInd w:val="0"/>
        <w:spacing w:line="260" w:lineRule="exact"/>
        <w:rPr>
          <w:szCs w:val="22"/>
        </w:rPr>
      </w:pPr>
      <w:r w:rsidRPr="00BA04B6">
        <w:rPr>
          <w:szCs w:val="22"/>
        </w:rPr>
        <w:t>137,8 mg laktóz filmtablettánként</w:t>
      </w:r>
      <w:r w:rsidR="00EC1F0D" w:rsidRPr="00BA04B6">
        <w:rPr>
          <w:szCs w:val="22"/>
        </w:rPr>
        <w:t>.</w:t>
      </w:r>
    </w:p>
    <w:p w14:paraId="14E4A45E" w14:textId="77777777" w:rsidR="005E57C7" w:rsidRPr="00BA04B6" w:rsidRDefault="005E57C7" w:rsidP="005E57C7">
      <w:pPr>
        <w:autoSpaceDE w:val="0"/>
        <w:autoSpaceDN w:val="0"/>
        <w:adjustRightInd w:val="0"/>
        <w:spacing w:line="260" w:lineRule="exact"/>
        <w:rPr>
          <w:szCs w:val="22"/>
        </w:rPr>
      </w:pPr>
    </w:p>
    <w:p w14:paraId="2282566F" w14:textId="77777777" w:rsidR="005E57C7" w:rsidRPr="00BA04B6" w:rsidRDefault="005E57C7" w:rsidP="005E57C7">
      <w:pPr>
        <w:rPr>
          <w:u w:val="single"/>
        </w:rPr>
      </w:pPr>
      <w:r w:rsidRPr="00BA04B6">
        <w:rPr>
          <w:u w:val="single"/>
        </w:rPr>
        <w:t>Olanzapin Teva 15</w:t>
      </w:r>
      <w:r w:rsidRPr="00BA04B6">
        <w:rPr>
          <w:szCs w:val="22"/>
          <w:u w:val="single"/>
        </w:rPr>
        <w:t> </w:t>
      </w:r>
      <w:r w:rsidRPr="00BA04B6">
        <w:rPr>
          <w:u w:val="single"/>
        </w:rPr>
        <w:t>mg filmtabletta</w:t>
      </w:r>
    </w:p>
    <w:p w14:paraId="7D3AA135" w14:textId="77777777" w:rsidR="005E57C7" w:rsidRPr="00BA04B6" w:rsidRDefault="005E57C7" w:rsidP="005E57C7">
      <w:pPr>
        <w:autoSpaceDE w:val="0"/>
        <w:autoSpaceDN w:val="0"/>
        <w:adjustRightInd w:val="0"/>
        <w:spacing w:line="260" w:lineRule="exact"/>
        <w:rPr>
          <w:szCs w:val="22"/>
        </w:rPr>
      </w:pPr>
      <w:r w:rsidRPr="00BA04B6">
        <w:rPr>
          <w:szCs w:val="22"/>
        </w:rPr>
        <w:t>15 mg olanzapin</w:t>
      </w:r>
      <w:r w:rsidR="00535C3C" w:rsidRPr="00BA04B6">
        <w:rPr>
          <w:szCs w:val="22"/>
        </w:rPr>
        <w:t>t tartalmaz</w:t>
      </w:r>
      <w:r w:rsidRPr="00BA04B6">
        <w:rPr>
          <w:szCs w:val="22"/>
        </w:rPr>
        <w:t xml:space="preserve"> filmtablettánként.</w:t>
      </w:r>
    </w:p>
    <w:p w14:paraId="4D4779FF" w14:textId="77777777" w:rsidR="005E57C7" w:rsidRPr="00BA04B6" w:rsidRDefault="005E57C7" w:rsidP="005E57C7">
      <w:pPr>
        <w:autoSpaceDE w:val="0"/>
        <w:autoSpaceDN w:val="0"/>
        <w:adjustRightInd w:val="0"/>
        <w:spacing w:line="260" w:lineRule="exact"/>
        <w:rPr>
          <w:i/>
          <w:szCs w:val="22"/>
        </w:rPr>
      </w:pPr>
      <w:r w:rsidRPr="00BA04B6">
        <w:rPr>
          <w:i/>
          <w:szCs w:val="22"/>
        </w:rPr>
        <w:t>Ismert hatású segédanyag</w:t>
      </w:r>
    </w:p>
    <w:p w14:paraId="4A1FFC56" w14:textId="77777777" w:rsidR="005E57C7" w:rsidRPr="00BA04B6" w:rsidRDefault="005E57C7" w:rsidP="005E57C7">
      <w:pPr>
        <w:autoSpaceDE w:val="0"/>
        <w:autoSpaceDN w:val="0"/>
        <w:adjustRightInd w:val="0"/>
        <w:spacing w:line="260" w:lineRule="exact"/>
        <w:rPr>
          <w:szCs w:val="22"/>
        </w:rPr>
      </w:pPr>
      <w:r w:rsidRPr="00BA04B6">
        <w:rPr>
          <w:szCs w:val="22"/>
        </w:rPr>
        <w:t>206,7 mg laktóz filmtablettánként</w:t>
      </w:r>
      <w:r w:rsidR="00EC1F0D" w:rsidRPr="00BA04B6">
        <w:rPr>
          <w:szCs w:val="22"/>
        </w:rPr>
        <w:t>.</w:t>
      </w:r>
    </w:p>
    <w:p w14:paraId="48203AC5" w14:textId="77777777" w:rsidR="005E57C7" w:rsidRPr="00BA04B6" w:rsidRDefault="005E57C7" w:rsidP="005E57C7">
      <w:pPr>
        <w:autoSpaceDE w:val="0"/>
        <w:autoSpaceDN w:val="0"/>
        <w:adjustRightInd w:val="0"/>
        <w:spacing w:line="260" w:lineRule="exact"/>
        <w:rPr>
          <w:szCs w:val="22"/>
        </w:rPr>
      </w:pPr>
    </w:p>
    <w:p w14:paraId="177B7501" w14:textId="77777777" w:rsidR="005E57C7" w:rsidRPr="00BA04B6" w:rsidRDefault="005E57C7" w:rsidP="005E57C7">
      <w:pPr>
        <w:rPr>
          <w:u w:val="single"/>
        </w:rPr>
      </w:pPr>
      <w:r w:rsidRPr="00BA04B6">
        <w:rPr>
          <w:u w:val="single"/>
        </w:rPr>
        <w:t>Olanzapin Teva 20</w:t>
      </w:r>
      <w:r w:rsidRPr="00BA04B6">
        <w:rPr>
          <w:szCs w:val="22"/>
          <w:u w:val="single"/>
        </w:rPr>
        <w:t> </w:t>
      </w:r>
      <w:r w:rsidRPr="00BA04B6">
        <w:rPr>
          <w:u w:val="single"/>
        </w:rPr>
        <w:t>mg filmtabletta</w:t>
      </w:r>
    </w:p>
    <w:p w14:paraId="76446E3E" w14:textId="77777777" w:rsidR="005E57C7" w:rsidRPr="00BA04B6" w:rsidRDefault="005E57C7" w:rsidP="005E57C7">
      <w:pPr>
        <w:autoSpaceDE w:val="0"/>
        <w:autoSpaceDN w:val="0"/>
        <w:adjustRightInd w:val="0"/>
        <w:spacing w:line="260" w:lineRule="exact"/>
        <w:rPr>
          <w:szCs w:val="22"/>
        </w:rPr>
      </w:pPr>
      <w:r w:rsidRPr="00BA04B6">
        <w:rPr>
          <w:szCs w:val="22"/>
        </w:rPr>
        <w:t>20 mg olanzapin</w:t>
      </w:r>
      <w:r w:rsidR="00535C3C" w:rsidRPr="00BA04B6">
        <w:rPr>
          <w:szCs w:val="22"/>
        </w:rPr>
        <w:t>t tartalmaz</w:t>
      </w:r>
      <w:r w:rsidRPr="00BA04B6">
        <w:rPr>
          <w:szCs w:val="22"/>
        </w:rPr>
        <w:t xml:space="preserve"> filmtablettánként.</w:t>
      </w:r>
    </w:p>
    <w:p w14:paraId="3A463A48" w14:textId="77777777" w:rsidR="005E57C7" w:rsidRPr="00BA04B6" w:rsidRDefault="005E57C7" w:rsidP="005E57C7">
      <w:pPr>
        <w:autoSpaceDE w:val="0"/>
        <w:autoSpaceDN w:val="0"/>
        <w:adjustRightInd w:val="0"/>
        <w:spacing w:line="260" w:lineRule="exact"/>
        <w:rPr>
          <w:i/>
          <w:szCs w:val="22"/>
        </w:rPr>
      </w:pPr>
      <w:r w:rsidRPr="00BA04B6">
        <w:rPr>
          <w:i/>
          <w:szCs w:val="22"/>
        </w:rPr>
        <w:t>Ismert hatású segédanyag</w:t>
      </w:r>
    </w:p>
    <w:p w14:paraId="3336BC71" w14:textId="77777777" w:rsidR="005E57C7" w:rsidRPr="00BA04B6" w:rsidRDefault="005E57C7" w:rsidP="005E57C7">
      <w:pPr>
        <w:autoSpaceDE w:val="0"/>
        <w:autoSpaceDN w:val="0"/>
        <w:adjustRightInd w:val="0"/>
        <w:spacing w:line="260" w:lineRule="exact"/>
        <w:rPr>
          <w:szCs w:val="22"/>
        </w:rPr>
      </w:pPr>
      <w:r w:rsidRPr="00BA04B6">
        <w:rPr>
          <w:szCs w:val="22"/>
        </w:rPr>
        <w:t>275,5 mg laktóz filmtablettánként</w:t>
      </w:r>
      <w:r w:rsidR="00EC1F0D" w:rsidRPr="00BA04B6">
        <w:rPr>
          <w:szCs w:val="22"/>
        </w:rPr>
        <w:t>.</w:t>
      </w:r>
    </w:p>
    <w:p w14:paraId="55E7FE2F" w14:textId="77777777" w:rsidR="005E57C7" w:rsidRPr="00BA04B6" w:rsidRDefault="005E57C7" w:rsidP="005E57C7">
      <w:pPr>
        <w:autoSpaceDE w:val="0"/>
        <w:autoSpaceDN w:val="0"/>
        <w:adjustRightInd w:val="0"/>
        <w:spacing w:line="260" w:lineRule="exact"/>
        <w:rPr>
          <w:szCs w:val="22"/>
        </w:rPr>
      </w:pPr>
    </w:p>
    <w:p w14:paraId="400F47B0" w14:textId="77777777" w:rsidR="00DE1BC0" w:rsidRPr="00BA04B6" w:rsidRDefault="00DE1BC0" w:rsidP="008E7C55">
      <w:pPr>
        <w:autoSpaceDE w:val="0"/>
        <w:autoSpaceDN w:val="0"/>
        <w:adjustRightInd w:val="0"/>
        <w:spacing w:line="260" w:lineRule="exact"/>
        <w:rPr>
          <w:szCs w:val="22"/>
        </w:rPr>
      </w:pPr>
      <w:r w:rsidRPr="00BA04B6">
        <w:rPr>
          <w:szCs w:val="22"/>
        </w:rPr>
        <w:t>A segédanyagok teljes listáját lásd a 6.1</w:t>
      </w:r>
      <w:r w:rsidR="007B0A18" w:rsidRPr="00BA04B6">
        <w:rPr>
          <w:szCs w:val="22"/>
        </w:rPr>
        <w:t> </w:t>
      </w:r>
      <w:r w:rsidRPr="00BA04B6">
        <w:rPr>
          <w:szCs w:val="22"/>
        </w:rPr>
        <w:t>pontban.</w:t>
      </w:r>
    </w:p>
    <w:p w14:paraId="253DF305" w14:textId="77777777" w:rsidR="00381907" w:rsidRPr="00BA04B6" w:rsidRDefault="00381907" w:rsidP="008E7C55">
      <w:pPr>
        <w:spacing w:line="260" w:lineRule="exact"/>
        <w:rPr>
          <w:szCs w:val="22"/>
        </w:rPr>
      </w:pPr>
    </w:p>
    <w:p w14:paraId="54A0D69D" w14:textId="77777777" w:rsidR="00381907" w:rsidRPr="00BA04B6" w:rsidRDefault="00381907" w:rsidP="008E7C55">
      <w:pPr>
        <w:spacing w:line="260" w:lineRule="exact"/>
        <w:rPr>
          <w:szCs w:val="22"/>
        </w:rPr>
      </w:pPr>
    </w:p>
    <w:p w14:paraId="39563009" w14:textId="77777777" w:rsidR="00381907" w:rsidRPr="00BA04B6" w:rsidRDefault="00381907" w:rsidP="008E7C55">
      <w:pPr>
        <w:pStyle w:val="Header2A"/>
        <w:keepNext/>
        <w:spacing w:before="0" w:after="0" w:line="260" w:lineRule="exact"/>
        <w:ind w:left="567" w:hanging="567"/>
        <w:jc w:val="left"/>
        <w:rPr>
          <w:rFonts w:ascii="Times New Roman" w:hAnsi="Times New Roman"/>
          <w:b w:val="0"/>
          <w:noProof w:val="0"/>
          <w:szCs w:val="22"/>
        </w:rPr>
      </w:pPr>
      <w:r w:rsidRPr="00BA04B6">
        <w:rPr>
          <w:rFonts w:ascii="Times New Roman" w:hAnsi="Times New Roman"/>
          <w:noProof w:val="0"/>
          <w:szCs w:val="22"/>
        </w:rPr>
        <w:t>3.</w:t>
      </w:r>
      <w:r w:rsidRPr="00BA04B6">
        <w:rPr>
          <w:rFonts w:ascii="Times New Roman" w:hAnsi="Times New Roman"/>
          <w:noProof w:val="0"/>
          <w:szCs w:val="22"/>
        </w:rPr>
        <w:tab/>
        <w:t>GYÓGYSZERFORMA</w:t>
      </w:r>
    </w:p>
    <w:p w14:paraId="3A7D8B6F" w14:textId="77777777" w:rsidR="00381907" w:rsidRPr="00BA04B6" w:rsidRDefault="00381907" w:rsidP="008E7C55">
      <w:pPr>
        <w:keepNext/>
        <w:spacing w:line="260" w:lineRule="exact"/>
        <w:rPr>
          <w:b/>
          <w:szCs w:val="22"/>
        </w:rPr>
      </w:pPr>
    </w:p>
    <w:p w14:paraId="7D5AE3B5" w14:textId="5C77F89D" w:rsidR="00DE1BC0" w:rsidRPr="00BA04B6" w:rsidRDefault="00DE1BC0" w:rsidP="008E7C55">
      <w:pPr>
        <w:autoSpaceDE w:val="0"/>
        <w:autoSpaceDN w:val="0"/>
        <w:adjustRightInd w:val="0"/>
        <w:spacing w:line="260" w:lineRule="exact"/>
        <w:rPr>
          <w:bCs/>
          <w:szCs w:val="22"/>
        </w:rPr>
      </w:pPr>
      <w:r w:rsidRPr="00BA04B6">
        <w:rPr>
          <w:bCs/>
          <w:szCs w:val="22"/>
        </w:rPr>
        <w:t>Filmtabletta</w:t>
      </w:r>
      <w:ins w:id="0" w:author="translator" w:date="2025-02-11T16:40:00Z">
        <w:r w:rsidR="00711F80" w:rsidRPr="00BA04B6">
          <w:rPr>
            <w:bCs/>
            <w:szCs w:val="22"/>
          </w:rPr>
          <w:t xml:space="preserve"> </w:t>
        </w:r>
      </w:ins>
      <w:ins w:id="1" w:author="translator" w:date="2025-02-11T16:41:00Z">
        <w:r w:rsidR="00711F80" w:rsidRPr="00BA04B6">
          <w:rPr>
            <w:bCs/>
            <w:szCs w:val="22"/>
          </w:rPr>
          <w:t>(tabletta)</w:t>
        </w:r>
      </w:ins>
      <w:r w:rsidRPr="00BA04B6">
        <w:rPr>
          <w:bCs/>
          <w:szCs w:val="22"/>
        </w:rPr>
        <w:t>.</w:t>
      </w:r>
    </w:p>
    <w:p w14:paraId="22DE9469" w14:textId="77777777" w:rsidR="00DE1BC0" w:rsidRPr="00BA04B6" w:rsidRDefault="00DE1BC0" w:rsidP="008E7C55">
      <w:pPr>
        <w:autoSpaceDE w:val="0"/>
        <w:autoSpaceDN w:val="0"/>
        <w:adjustRightInd w:val="0"/>
        <w:spacing w:line="260" w:lineRule="exact"/>
        <w:rPr>
          <w:szCs w:val="22"/>
        </w:rPr>
      </w:pPr>
    </w:p>
    <w:p w14:paraId="4FF04B26" w14:textId="77777777" w:rsidR="00030266" w:rsidRPr="00BA04B6" w:rsidRDefault="00030266" w:rsidP="008E7C55">
      <w:pPr>
        <w:autoSpaceDE w:val="0"/>
        <w:autoSpaceDN w:val="0"/>
        <w:adjustRightInd w:val="0"/>
        <w:spacing w:line="260" w:lineRule="exact"/>
        <w:rPr>
          <w:szCs w:val="22"/>
          <w:u w:val="single"/>
        </w:rPr>
      </w:pPr>
      <w:r w:rsidRPr="00BA04B6">
        <w:rPr>
          <w:szCs w:val="22"/>
          <w:u w:val="single"/>
        </w:rPr>
        <w:t>Olanzapin Teva 2,5 mg filmtabletta</w:t>
      </w:r>
    </w:p>
    <w:p w14:paraId="507FC3D3" w14:textId="77777777" w:rsidR="00DE1BC0" w:rsidRPr="00BA04B6" w:rsidRDefault="00DE1BC0" w:rsidP="008E7C55">
      <w:pPr>
        <w:autoSpaceDE w:val="0"/>
        <w:autoSpaceDN w:val="0"/>
        <w:adjustRightInd w:val="0"/>
        <w:spacing w:line="260" w:lineRule="exact"/>
        <w:rPr>
          <w:szCs w:val="22"/>
        </w:rPr>
      </w:pPr>
      <w:r w:rsidRPr="00BA04B6">
        <w:rPr>
          <w:szCs w:val="22"/>
        </w:rPr>
        <w:t>Fehér színű, mindkét oldalán domború, kerek, az egyik oldalán</w:t>
      </w:r>
      <w:r w:rsidR="00B262CF" w:rsidRPr="00BA04B6">
        <w:rPr>
          <w:szCs w:val="22"/>
        </w:rPr>
        <w:t xml:space="preserve"> mélynyomású</w:t>
      </w:r>
      <w:r w:rsidRPr="00BA04B6">
        <w:rPr>
          <w:szCs w:val="22"/>
        </w:rPr>
        <w:t xml:space="preserve"> </w:t>
      </w:r>
      <w:r w:rsidR="00E828E2" w:rsidRPr="00BA04B6">
        <w:rPr>
          <w:szCs w:val="22"/>
        </w:rPr>
        <w:t>„</w:t>
      </w:r>
      <w:r w:rsidRPr="00BA04B6">
        <w:rPr>
          <w:szCs w:val="22"/>
        </w:rPr>
        <w:t>OL</w:t>
      </w:r>
      <w:r w:rsidR="00030266" w:rsidRPr="00BA04B6">
        <w:rPr>
          <w:szCs w:val="22"/>
        </w:rPr>
        <w:t> </w:t>
      </w:r>
      <w:r w:rsidRPr="00BA04B6">
        <w:rPr>
          <w:szCs w:val="22"/>
        </w:rPr>
        <w:t>2.5” jelzéssel</w:t>
      </w:r>
      <w:r w:rsidR="00B262CF" w:rsidRPr="00BA04B6">
        <w:rPr>
          <w:szCs w:val="22"/>
        </w:rPr>
        <w:t xml:space="preserve"> ellátott, a másik oldalán sima filmtabletta</w:t>
      </w:r>
      <w:r w:rsidRPr="00BA04B6">
        <w:rPr>
          <w:szCs w:val="22"/>
        </w:rPr>
        <w:t>.</w:t>
      </w:r>
    </w:p>
    <w:p w14:paraId="50885962" w14:textId="77777777" w:rsidR="00381907" w:rsidRPr="00BA04B6" w:rsidRDefault="00381907" w:rsidP="008E7C55">
      <w:pPr>
        <w:spacing w:line="260" w:lineRule="exact"/>
        <w:rPr>
          <w:szCs w:val="22"/>
          <w:u w:val="single"/>
          <w:shd w:val="clear" w:color="auto" w:fill="C0C0C0"/>
        </w:rPr>
      </w:pPr>
    </w:p>
    <w:p w14:paraId="19D9D560" w14:textId="77777777" w:rsidR="00381907" w:rsidRPr="00BA04B6" w:rsidRDefault="00030266" w:rsidP="008E7C55">
      <w:pPr>
        <w:spacing w:line="260" w:lineRule="exact"/>
        <w:rPr>
          <w:szCs w:val="22"/>
          <w:u w:val="single"/>
        </w:rPr>
      </w:pPr>
      <w:r w:rsidRPr="00BA04B6">
        <w:rPr>
          <w:szCs w:val="22"/>
          <w:u w:val="single"/>
        </w:rPr>
        <w:t>Olanzapin Teva 5 mg filmtabletta</w:t>
      </w:r>
    </w:p>
    <w:p w14:paraId="54DB965F" w14:textId="77777777" w:rsidR="00030266" w:rsidRPr="00BA04B6" w:rsidRDefault="00030266" w:rsidP="00030266">
      <w:pPr>
        <w:autoSpaceDE w:val="0"/>
        <w:autoSpaceDN w:val="0"/>
        <w:adjustRightInd w:val="0"/>
        <w:spacing w:line="260" w:lineRule="exact"/>
        <w:rPr>
          <w:szCs w:val="22"/>
        </w:rPr>
      </w:pPr>
      <w:r w:rsidRPr="00BA04B6">
        <w:rPr>
          <w:szCs w:val="22"/>
        </w:rPr>
        <w:t xml:space="preserve">Fehér színű, mindkét oldalán domború, kerek, az egyik oldalán </w:t>
      </w:r>
      <w:r w:rsidR="00CD39BF" w:rsidRPr="00BA04B6">
        <w:rPr>
          <w:szCs w:val="22"/>
        </w:rPr>
        <w:t xml:space="preserve">mélynyomású </w:t>
      </w:r>
      <w:r w:rsidRPr="00BA04B6">
        <w:rPr>
          <w:szCs w:val="22"/>
        </w:rPr>
        <w:t>„OL 5” jelzéssel</w:t>
      </w:r>
      <w:r w:rsidR="00B262CF" w:rsidRPr="00BA04B6">
        <w:rPr>
          <w:szCs w:val="22"/>
        </w:rPr>
        <w:t xml:space="preserve"> ellátott, a másik oldalán sima filmtabletta</w:t>
      </w:r>
      <w:r w:rsidRPr="00BA04B6">
        <w:rPr>
          <w:szCs w:val="22"/>
        </w:rPr>
        <w:t>.</w:t>
      </w:r>
    </w:p>
    <w:p w14:paraId="072493D4" w14:textId="77777777" w:rsidR="00030266" w:rsidRPr="00BA04B6" w:rsidRDefault="00030266" w:rsidP="008E7C55">
      <w:pPr>
        <w:spacing w:line="260" w:lineRule="exact"/>
        <w:rPr>
          <w:szCs w:val="22"/>
        </w:rPr>
      </w:pPr>
    </w:p>
    <w:p w14:paraId="2147F346" w14:textId="77777777" w:rsidR="00030266" w:rsidRPr="00BA04B6" w:rsidRDefault="00030266" w:rsidP="005C0634">
      <w:pPr>
        <w:keepNext/>
        <w:keepLines/>
        <w:spacing w:line="260" w:lineRule="exact"/>
        <w:rPr>
          <w:szCs w:val="22"/>
          <w:u w:val="single"/>
        </w:rPr>
      </w:pPr>
      <w:r w:rsidRPr="00BA04B6">
        <w:rPr>
          <w:szCs w:val="22"/>
          <w:u w:val="single"/>
        </w:rPr>
        <w:t>Olanzapin Teva 7,5 mg filmtabletta</w:t>
      </w:r>
    </w:p>
    <w:p w14:paraId="604C944D" w14:textId="77777777" w:rsidR="00030266" w:rsidRPr="00BA04B6" w:rsidRDefault="00030266">
      <w:pPr>
        <w:autoSpaceDE w:val="0"/>
        <w:autoSpaceDN w:val="0"/>
        <w:adjustRightInd w:val="0"/>
        <w:spacing w:line="260" w:lineRule="exact"/>
        <w:rPr>
          <w:szCs w:val="22"/>
        </w:rPr>
      </w:pPr>
      <w:r w:rsidRPr="00BA04B6">
        <w:rPr>
          <w:szCs w:val="22"/>
        </w:rPr>
        <w:t xml:space="preserve">Fehér színű, mindkét oldalán domború, kerek, az egyik oldalán </w:t>
      </w:r>
      <w:r w:rsidR="00CD39BF" w:rsidRPr="00BA04B6">
        <w:rPr>
          <w:szCs w:val="22"/>
        </w:rPr>
        <w:t xml:space="preserve">mélynyomású </w:t>
      </w:r>
      <w:r w:rsidRPr="00BA04B6">
        <w:rPr>
          <w:szCs w:val="22"/>
        </w:rPr>
        <w:t>„OL 7</w:t>
      </w:r>
      <w:r w:rsidR="00AF2220" w:rsidRPr="00BA04B6">
        <w:rPr>
          <w:szCs w:val="22"/>
        </w:rPr>
        <w:t>.</w:t>
      </w:r>
      <w:r w:rsidRPr="00BA04B6">
        <w:rPr>
          <w:szCs w:val="22"/>
        </w:rPr>
        <w:t>5” jelzéssel</w:t>
      </w:r>
      <w:r w:rsidR="00B262CF" w:rsidRPr="00BA04B6">
        <w:rPr>
          <w:szCs w:val="22"/>
        </w:rPr>
        <w:t xml:space="preserve"> ellátott, a másik oldalán sima filmtabletta</w:t>
      </w:r>
      <w:r w:rsidRPr="00BA04B6">
        <w:rPr>
          <w:szCs w:val="22"/>
        </w:rPr>
        <w:t>.</w:t>
      </w:r>
    </w:p>
    <w:p w14:paraId="74E23FF0" w14:textId="77777777" w:rsidR="00030266" w:rsidRPr="00BA04B6" w:rsidRDefault="00030266" w:rsidP="00030266">
      <w:pPr>
        <w:autoSpaceDE w:val="0"/>
        <w:autoSpaceDN w:val="0"/>
        <w:adjustRightInd w:val="0"/>
        <w:spacing w:line="260" w:lineRule="exact"/>
        <w:rPr>
          <w:szCs w:val="22"/>
        </w:rPr>
      </w:pPr>
    </w:p>
    <w:p w14:paraId="26BBBE98" w14:textId="77777777" w:rsidR="00030266" w:rsidRPr="00BA04B6" w:rsidRDefault="00030266" w:rsidP="00030266">
      <w:pPr>
        <w:spacing w:line="260" w:lineRule="exact"/>
        <w:rPr>
          <w:szCs w:val="22"/>
          <w:u w:val="single"/>
        </w:rPr>
      </w:pPr>
      <w:r w:rsidRPr="00BA04B6">
        <w:rPr>
          <w:szCs w:val="22"/>
          <w:u w:val="single"/>
        </w:rPr>
        <w:t>Olanzapin Teva 10 mg filmtabletta</w:t>
      </w:r>
    </w:p>
    <w:p w14:paraId="0B8B8FFC" w14:textId="77777777" w:rsidR="00030266" w:rsidRPr="00BA04B6" w:rsidRDefault="00030266" w:rsidP="00030266">
      <w:pPr>
        <w:autoSpaceDE w:val="0"/>
        <w:autoSpaceDN w:val="0"/>
        <w:adjustRightInd w:val="0"/>
        <w:spacing w:line="260" w:lineRule="exact"/>
        <w:rPr>
          <w:szCs w:val="22"/>
        </w:rPr>
      </w:pPr>
      <w:r w:rsidRPr="00BA04B6">
        <w:rPr>
          <w:szCs w:val="22"/>
        </w:rPr>
        <w:t xml:space="preserve">Fehér színű, mindkét oldalán domború, kerek, az egyik oldalán </w:t>
      </w:r>
      <w:r w:rsidR="00CD39BF" w:rsidRPr="00BA04B6">
        <w:rPr>
          <w:szCs w:val="22"/>
        </w:rPr>
        <w:t xml:space="preserve">mélynyomású </w:t>
      </w:r>
      <w:r w:rsidRPr="00BA04B6">
        <w:rPr>
          <w:szCs w:val="22"/>
        </w:rPr>
        <w:t>„OL 10” jelzéssel</w:t>
      </w:r>
      <w:r w:rsidR="00B262CF" w:rsidRPr="00BA04B6">
        <w:rPr>
          <w:szCs w:val="22"/>
        </w:rPr>
        <w:t xml:space="preserve"> ellátott, a másik oldalán sima filmtabletta</w:t>
      </w:r>
      <w:r w:rsidRPr="00BA04B6">
        <w:rPr>
          <w:szCs w:val="22"/>
        </w:rPr>
        <w:t>.</w:t>
      </w:r>
    </w:p>
    <w:p w14:paraId="041F63F5" w14:textId="77777777" w:rsidR="00030266" w:rsidRPr="00BA04B6" w:rsidRDefault="00030266" w:rsidP="00030266">
      <w:pPr>
        <w:autoSpaceDE w:val="0"/>
        <w:autoSpaceDN w:val="0"/>
        <w:adjustRightInd w:val="0"/>
        <w:spacing w:line="260" w:lineRule="exact"/>
        <w:rPr>
          <w:szCs w:val="22"/>
        </w:rPr>
      </w:pPr>
    </w:p>
    <w:p w14:paraId="434A6454" w14:textId="77777777" w:rsidR="00030266" w:rsidRPr="00BA04B6" w:rsidRDefault="00030266" w:rsidP="00030266">
      <w:pPr>
        <w:spacing w:line="260" w:lineRule="exact"/>
        <w:rPr>
          <w:szCs w:val="22"/>
          <w:u w:val="single"/>
        </w:rPr>
      </w:pPr>
      <w:r w:rsidRPr="00BA04B6">
        <w:rPr>
          <w:szCs w:val="22"/>
          <w:u w:val="single"/>
        </w:rPr>
        <w:t>Olanzapin Teva 15 mg filmtabletta</w:t>
      </w:r>
    </w:p>
    <w:p w14:paraId="17F7B872" w14:textId="77777777" w:rsidR="00030266" w:rsidRPr="00BA04B6" w:rsidRDefault="00945CE0" w:rsidP="00030266">
      <w:pPr>
        <w:autoSpaceDE w:val="0"/>
        <w:autoSpaceDN w:val="0"/>
        <w:adjustRightInd w:val="0"/>
        <w:spacing w:line="260" w:lineRule="exact"/>
        <w:rPr>
          <w:szCs w:val="22"/>
        </w:rPr>
      </w:pPr>
      <w:r w:rsidRPr="00BA04B6">
        <w:t>V</w:t>
      </w:r>
      <w:r w:rsidR="00ED0048" w:rsidRPr="00BA04B6">
        <w:t>ilágos</w:t>
      </w:r>
      <w:r w:rsidR="00030266" w:rsidRPr="00BA04B6">
        <w:t>kék színű</w:t>
      </w:r>
      <w:r w:rsidRPr="00BA04B6">
        <w:t>,</w:t>
      </w:r>
      <w:r w:rsidR="00030266" w:rsidRPr="00BA04B6">
        <w:t xml:space="preserve"> </w:t>
      </w:r>
      <w:r w:rsidRPr="00BA04B6">
        <w:rPr>
          <w:szCs w:val="22"/>
        </w:rPr>
        <w:t>mindkét oldalán domború, ovális alakú</w:t>
      </w:r>
      <w:r w:rsidR="00030266" w:rsidRPr="00BA04B6">
        <w:rPr>
          <w:szCs w:val="22"/>
        </w:rPr>
        <w:t xml:space="preserve">, az egyik oldalán </w:t>
      </w:r>
      <w:r w:rsidR="00CD39BF" w:rsidRPr="00BA04B6">
        <w:rPr>
          <w:szCs w:val="22"/>
        </w:rPr>
        <w:t xml:space="preserve">mélynyomású </w:t>
      </w:r>
      <w:r w:rsidR="00030266" w:rsidRPr="00BA04B6">
        <w:rPr>
          <w:szCs w:val="22"/>
        </w:rPr>
        <w:t>„OL 15” jelzéssel</w:t>
      </w:r>
      <w:r w:rsidR="00B262CF" w:rsidRPr="00BA04B6">
        <w:rPr>
          <w:szCs w:val="22"/>
        </w:rPr>
        <w:t xml:space="preserve"> ellátott, a másik oldalán sima filmtabletta</w:t>
      </w:r>
      <w:r w:rsidR="00030266" w:rsidRPr="00BA04B6">
        <w:rPr>
          <w:szCs w:val="22"/>
        </w:rPr>
        <w:t>.</w:t>
      </w:r>
    </w:p>
    <w:p w14:paraId="156B9D4C" w14:textId="77777777" w:rsidR="00030266" w:rsidRPr="00BA04B6" w:rsidRDefault="00030266" w:rsidP="00030266">
      <w:pPr>
        <w:autoSpaceDE w:val="0"/>
        <w:autoSpaceDN w:val="0"/>
        <w:adjustRightInd w:val="0"/>
        <w:spacing w:line="260" w:lineRule="exact"/>
        <w:rPr>
          <w:szCs w:val="22"/>
        </w:rPr>
      </w:pPr>
    </w:p>
    <w:p w14:paraId="5C7E22B5" w14:textId="77777777" w:rsidR="00030266" w:rsidRPr="00BA04B6" w:rsidRDefault="00030266" w:rsidP="00030266">
      <w:pPr>
        <w:spacing w:line="260" w:lineRule="exact"/>
        <w:rPr>
          <w:szCs w:val="22"/>
          <w:u w:val="single"/>
        </w:rPr>
      </w:pPr>
      <w:r w:rsidRPr="00BA04B6">
        <w:rPr>
          <w:szCs w:val="22"/>
          <w:u w:val="single"/>
        </w:rPr>
        <w:t>Olanzapin Teva 20 mg filmtabletta</w:t>
      </w:r>
    </w:p>
    <w:p w14:paraId="6E065923" w14:textId="77777777" w:rsidR="00030266" w:rsidRPr="00BA04B6" w:rsidRDefault="00945CE0" w:rsidP="00030266">
      <w:pPr>
        <w:autoSpaceDE w:val="0"/>
        <w:autoSpaceDN w:val="0"/>
        <w:adjustRightInd w:val="0"/>
        <w:spacing w:line="260" w:lineRule="exact"/>
        <w:rPr>
          <w:szCs w:val="22"/>
        </w:rPr>
      </w:pPr>
      <w:r w:rsidRPr="00BA04B6">
        <w:t>R</w:t>
      </w:r>
      <w:r w:rsidR="00030266" w:rsidRPr="00BA04B6">
        <w:t>ózsaszín</w:t>
      </w:r>
      <w:r w:rsidRPr="00BA04B6">
        <w:t>ű,</w:t>
      </w:r>
      <w:r w:rsidR="00030266" w:rsidRPr="00BA04B6">
        <w:t xml:space="preserve"> </w:t>
      </w:r>
      <w:r w:rsidRPr="00BA04B6">
        <w:rPr>
          <w:szCs w:val="22"/>
        </w:rPr>
        <w:t>mindkét oldalán domború, ovális alakú</w:t>
      </w:r>
      <w:r w:rsidR="00030266" w:rsidRPr="00BA04B6">
        <w:rPr>
          <w:szCs w:val="22"/>
        </w:rPr>
        <w:t xml:space="preserve">, az egyik oldalán </w:t>
      </w:r>
      <w:r w:rsidR="00CD39BF" w:rsidRPr="00BA04B6">
        <w:rPr>
          <w:szCs w:val="22"/>
        </w:rPr>
        <w:t xml:space="preserve">mélynyomású </w:t>
      </w:r>
      <w:r w:rsidR="00030266" w:rsidRPr="00BA04B6">
        <w:rPr>
          <w:szCs w:val="22"/>
        </w:rPr>
        <w:t>„OL 20” jelzéssel</w:t>
      </w:r>
      <w:r w:rsidR="00B262CF" w:rsidRPr="00BA04B6">
        <w:rPr>
          <w:szCs w:val="22"/>
        </w:rPr>
        <w:t xml:space="preserve"> ellátott, a másik oldalán sima filmtabletta</w:t>
      </w:r>
      <w:r w:rsidR="00030266" w:rsidRPr="00BA04B6">
        <w:rPr>
          <w:szCs w:val="22"/>
        </w:rPr>
        <w:t>.</w:t>
      </w:r>
    </w:p>
    <w:p w14:paraId="04967653" w14:textId="77777777" w:rsidR="00030266" w:rsidRPr="00BA04B6" w:rsidRDefault="00030266" w:rsidP="00030266">
      <w:pPr>
        <w:autoSpaceDE w:val="0"/>
        <w:autoSpaceDN w:val="0"/>
        <w:adjustRightInd w:val="0"/>
        <w:spacing w:line="260" w:lineRule="exact"/>
        <w:rPr>
          <w:szCs w:val="22"/>
        </w:rPr>
      </w:pPr>
    </w:p>
    <w:p w14:paraId="1B460321" w14:textId="77777777" w:rsidR="00030266" w:rsidRPr="00BA04B6" w:rsidRDefault="00030266" w:rsidP="008E7C55">
      <w:pPr>
        <w:spacing w:line="260" w:lineRule="exact"/>
        <w:rPr>
          <w:szCs w:val="22"/>
        </w:rPr>
      </w:pPr>
    </w:p>
    <w:p w14:paraId="67F2CC92" w14:textId="77777777" w:rsidR="00381907" w:rsidRPr="00BA04B6" w:rsidRDefault="00381907" w:rsidP="008E7C55">
      <w:pPr>
        <w:pStyle w:val="Header2A"/>
        <w:keepNext/>
        <w:spacing w:before="0" w:after="0" w:line="260" w:lineRule="exact"/>
        <w:ind w:left="567" w:hanging="567"/>
        <w:jc w:val="left"/>
        <w:rPr>
          <w:rFonts w:ascii="Times New Roman" w:hAnsi="Times New Roman"/>
          <w:noProof w:val="0"/>
          <w:szCs w:val="22"/>
        </w:rPr>
      </w:pPr>
      <w:r w:rsidRPr="00BA04B6">
        <w:rPr>
          <w:rFonts w:ascii="Times New Roman" w:hAnsi="Times New Roman"/>
          <w:noProof w:val="0"/>
          <w:szCs w:val="22"/>
        </w:rPr>
        <w:t>4.</w:t>
      </w:r>
      <w:r w:rsidRPr="00BA04B6">
        <w:rPr>
          <w:rFonts w:ascii="Times New Roman" w:hAnsi="Times New Roman"/>
          <w:noProof w:val="0"/>
          <w:szCs w:val="22"/>
        </w:rPr>
        <w:tab/>
        <w:t>KLINIKAI JELLEMZŐK</w:t>
      </w:r>
    </w:p>
    <w:p w14:paraId="689EF718" w14:textId="77777777" w:rsidR="00381907" w:rsidRPr="00BA04B6" w:rsidRDefault="00381907" w:rsidP="008E7C55">
      <w:pPr>
        <w:keepNext/>
        <w:spacing w:line="260" w:lineRule="exact"/>
        <w:rPr>
          <w:szCs w:val="22"/>
        </w:rPr>
      </w:pPr>
    </w:p>
    <w:p w14:paraId="357A4FCD" w14:textId="77777777" w:rsidR="00381907" w:rsidRPr="00BA04B6" w:rsidRDefault="00381907" w:rsidP="008E7C55">
      <w:pPr>
        <w:keepNext/>
        <w:spacing w:line="260" w:lineRule="exact"/>
        <w:ind w:left="567" w:hanging="567"/>
        <w:rPr>
          <w:b/>
          <w:bCs/>
          <w:szCs w:val="22"/>
        </w:rPr>
      </w:pPr>
      <w:r w:rsidRPr="00BA04B6">
        <w:rPr>
          <w:b/>
          <w:bCs/>
          <w:szCs w:val="22"/>
        </w:rPr>
        <w:t>4.1</w:t>
      </w:r>
      <w:r w:rsidRPr="00BA04B6">
        <w:rPr>
          <w:b/>
          <w:bCs/>
          <w:szCs w:val="22"/>
        </w:rPr>
        <w:tab/>
        <w:t>Terápiás javallatok</w:t>
      </w:r>
    </w:p>
    <w:p w14:paraId="30543D85" w14:textId="77777777" w:rsidR="00381907" w:rsidRPr="00BA04B6" w:rsidRDefault="00381907" w:rsidP="008E7C55">
      <w:pPr>
        <w:keepNext/>
        <w:spacing w:line="260" w:lineRule="exact"/>
        <w:rPr>
          <w:szCs w:val="22"/>
        </w:rPr>
      </w:pPr>
    </w:p>
    <w:p w14:paraId="2AC8ED30" w14:textId="77777777" w:rsidR="00DA6A76" w:rsidRPr="00BA04B6" w:rsidRDefault="00DA6A76" w:rsidP="008E7C55">
      <w:pPr>
        <w:keepNext/>
        <w:spacing w:line="260" w:lineRule="exact"/>
        <w:rPr>
          <w:szCs w:val="22"/>
          <w:u w:val="single"/>
        </w:rPr>
      </w:pPr>
      <w:r w:rsidRPr="00BA04B6">
        <w:rPr>
          <w:szCs w:val="22"/>
          <w:u w:val="single"/>
        </w:rPr>
        <w:t>Felnőttek</w:t>
      </w:r>
    </w:p>
    <w:p w14:paraId="7940040E" w14:textId="77777777" w:rsidR="00D167FC" w:rsidRPr="00BA04B6" w:rsidRDefault="00D167FC" w:rsidP="008E7C55">
      <w:pPr>
        <w:spacing w:line="260" w:lineRule="exact"/>
        <w:rPr>
          <w:szCs w:val="22"/>
        </w:rPr>
      </w:pPr>
    </w:p>
    <w:p w14:paraId="27E88114" w14:textId="77777777" w:rsidR="006045C6" w:rsidRPr="00BA04B6" w:rsidRDefault="006045C6" w:rsidP="008E7C55">
      <w:pPr>
        <w:spacing w:line="260" w:lineRule="exact"/>
        <w:rPr>
          <w:szCs w:val="22"/>
        </w:rPr>
      </w:pPr>
      <w:r w:rsidRPr="00BA04B6">
        <w:rPr>
          <w:szCs w:val="22"/>
        </w:rPr>
        <w:t>Az olanzapin schizophrenia kezelésére javall</w:t>
      </w:r>
      <w:r w:rsidR="00C22A5D" w:rsidRPr="00BA04B6">
        <w:rPr>
          <w:szCs w:val="22"/>
        </w:rPr>
        <w:t>ot</w:t>
      </w:r>
      <w:r w:rsidRPr="00BA04B6">
        <w:rPr>
          <w:szCs w:val="22"/>
        </w:rPr>
        <w:t>t.</w:t>
      </w:r>
    </w:p>
    <w:p w14:paraId="1DAC96A3" w14:textId="77777777" w:rsidR="006045C6" w:rsidRPr="00BA04B6" w:rsidRDefault="006045C6" w:rsidP="008E7C55">
      <w:pPr>
        <w:spacing w:line="260" w:lineRule="exact"/>
        <w:rPr>
          <w:szCs w:val="22"/>
        </w:rPr>
      </w:pPr>
    </w:p>
    <w:p w14:paraId="011BB1CD" w14:textId="77777777" w:rsidR="006045C6" w:rsidRPr="00BA04B6" w:rsidRDefault="006045C6" w:rsidP="008E7C55">
      <w:pPr>
        <w:spacing w:line="260" w:lineRule="exact"/>
        <w:rPr>
          <w:i/>
          <w:szCs w:val="22"/>
        </w:rPr>
      </w:pPr>
      <w:r w:rsidRPr="00BA04B6">
        <w:rPr>
          <w:spacing w:val="-2"/>
          <w:szCs w:val="22"/>
        </w:rPr>
        <w:t>Azoknál a betegeknél, akik a kezdeti terápiára jól reagáltak, az olanzapin a klinikai javulás fenntartásában is hatékonynak bizonyult a fenntartó kezelés alatt.</w:t>
      </w:r>
    </w:p>
    <w:p w14:paraId="1E80BCFF" w14:textId="77777777" w:rsidR="006045C6" w:rsidRPr="00BA04B6" w:rsidRDefault="006045C6" w:rsidP="008E7C55">
      <w:pPr>
        <w:pStyle w:val="EndnoteText"/>
        <w:tabs>
          <w:tab w:val="clear" w:pos="567"/>
        </w:tabs>
        <w:spacing w:line="260" w:lineRule="exact"/>
        <w:rPr>
          <w:szCs w:val="22"/>
        </w:rPr>
      </w:pPr>
    </w:p>
    <w:p w14:paraId="4BDF4CF7" w14:textId="77777777" w:rsidR="006045C6" w:rsidRPr="00BA04B6" w:rsidRDefault="006045C6" w:rsidP="008E7C55">
      <w:pPr>
        <w:spacing w:line="260" w:lineRule="exact"/>
        <w:rPr>
          <w:szCs w:val="22"/>
        </w:rPr>
      </w:pPr>
      <w:r w:rsidRPr="00BA04B6">
        <w:rPr>
          <w:szCs w:val="22"/>
        </w:rPr>
        <w:t>Az olanzapin közepes fokú, illetve súlyos mániás epizód kezelésére javall</w:t>
      </w:r>
      <w:r w:rsidR="00C22A5D" w:rsidRPr="00BA04B6">
        <w:rPr>
          <w:szCs w:val="22"/>
        </w:rPr>
        <w:t>ot</w:t>
      </w:r>
      <w:r w:rsidRPr="00BA04B6">
        <w:rPr>
          <w:szCs w:val="22"/>
        </w:rPr>
        <w:t>t.</w:t>
      </w:r>
    </w:p>
    <w:p w14:paraId="50988C43" w14:textId="77777777" w:rsidR="006045C6" w:rsidRPr="00BA04B6" w:rsidRDefault="006045C6" w:rsidP="008E7C55">
      <w:pPr>
        <w:spacing w:line="260" w:lineRule="exact"/>
        <w:rPr>
          <w:szCs w:val="22"/>
        </w:rPr>
      </w:pPr>
    </w:p>
    <w:p w14:paraId="0749D77C" w14:textId="77777777" w:rsidR="006045C6" w:rsidRPr="00BA04B6" w:rsidRDefault="006045C6" w:rsidP="008E7C55">
      <w:pPr>
        <w:spacing w:line="260" w:lineRule="exact"/>
        <w:rPr>
          <w:szCs w:val="22"/>
        </w:rPr>
      </w:pPr>
      <w:r w:rsidRPr="00BA04B6">
        <w:rPr>
          <w:spacing w:val="-2"/>
          <w:szCs w:val="22"/>
        </w:rPr>
        <w:t>Az olanzapin a visszaesés megelőzésére is javallt azoknál a bipoláris zavarban szenvedő betegeknél, akik a mániás epizód során reagáltak az olanzapin-kezelésre</w:t>
      </w:r>
      <w:r w:rsidRPr="00BA04B6">
        <w:rPr>
          <w:szCs w:val="22"/>
        </w:rPr>
        <w:t xml:space="preserve"> </w:t>
      </w:r>
      <w:r w:rsidRPr="00BA04B6">
        <w:rPr>
          <w:bCs/>
          <w:szCs w:val="22"/>
        </w:rPr>
        <w:t>(lásd 5.1</w:t>
      </w:r>
      <w:r w:rsidR="00D167FC" w:rsidRPr="00BA04B6">
        <w:rPr>
          <w:bCs/>
          <w:szCs w:val="22"/>
        </w:rPr>
        <w:t> </w:t>
      </w:r>
      <w:r w:rsidRPr="00BA04B6">
        <w:rPr>
          <w:bCs/>
          <w:szCs w:val="22"/>
        </w:rPr>
        <w:t>pont)</w:t>
      </w:r>
      <w:r w:rsidRPr="00BA04B6">
        <w:rPr>
          <w:szCs w:val="22"/>
        </w:rPr>
        <w:t>.</w:t>
      </w:r>
    </w:p>
    <w:p w14:paraId="36DC6E2A" w14:textId="77777777" w:rsidR="00381907" w:rsidRPr="00BA04B6" w:rsidRDefault="00381907" w:rsidP="008E7C55">
      <w:pPr>
        <w:spacing w:line="260" w:lineRule="exact"/>
        <w:rPr>
          <w:b/>
          <w:szCs w:val="22"/>
        </w:rPr>
      </w:pPr>
    </w:p>
    <w:p w14:paraId="417B0AFD" w14:textId="77777777" w:rsidR="00381907" w:rsidRPr="00BA04B6" w:rsidRDefault="00381907" w:rsidP="008E7C55">
      <w:pPr>
        <w:keepNext/>
        <w:spacing w:line="260" w:lineRule="exact"/>
        <w:ind w:left="567" w:hanging="567"/>
        <w:rPr>
          <w:b/>
          <w:szCs w:val="22"/>
        </w:rPr>
      </w:pPr>
      <w:r w:rsidRPr="00BA04B6">
        <w:rPr>
          <w:b/>
          <w:szCs w:val="22"/>
        </w:rPr>
        <w:t>4.2</w:t>
      </w:r>
      <w:r w:rsidRPr="00BA04B6">
        <w:rPr>
          <w:b/>
          <w:szCs w:val="22"/>
        </w:rPr>
        <w:tab/>
        <w:t>Adagolás és alkalmazás</w:t>
      </w:r>
    </w:p>
    <w:p w14:paraId="28615B90" w14:textId="77777777" w:rsidR="00381907" w:rsidRPr="00BA04B6" w:rsidRDefault="00381907" w:rsidP="0030778D">
      <w:pPr>
        <w:pStyle w:val="TOC7"/>
        <w:rPr>
          <w:b w:val="0"/>
          <w:bCs/>
          <w:noProof w:val="0"/>
        </w:rPr>
      </w:pPr>
    </w:p>
    <w:p w14:paraId="3A025A03" w14:textId="77777777" w:rsidR="00704825" w:rsidRPr="00BA04B6" w:rsidRDefault="00704825" w:rsidP="00704825">
      <w:pPr>
        <w:rPr>
          <w:u w:val="single"/>
          <w:lang w:eastAsia="fi-FI"/>
        </w:rPr>
      </w:pPr>
      <w:r w:rsidRPr="00BA04B6">
        <w:rPr>
          <w:u w:val="single"/>
          <w:lang w:eastAsia="fi-FI"/>
        </w:rPr>
        <w:t>Adagolás</w:t>
      </w:r>
    </w:p>
    <w:p w14:paraId="0743EF7F" w14:textId="77777777" w:rsidR="00704825" w:rsidRPr="00BA04B6" w:rsidRDefault="00704825" w:rsidP="005C0634"/>
    <w:p w14:paraId="54479CC6" w14:textId="77777777" w:rsidR="00DA6A76" w:rsidRPr="00BA04B6" w:rsidRDefault="00DA6A76" w:rsidP="008E7C55">
      <w:pPr>
        <w:keepNext/>
        <w:spacing w:line="260" w:lineRule="exact"/>
        <w:rPr>
          <w:i/>
          <w:szCs w:val="22"/>
        </w:rPr>
      </w:pPr>
      <w:r w:rsidRPr="00BA04B6">
        <w:rPr>
          <w:i/>
          <w:szCs w:val="22"/>
        </w:rPr>
        <w:t>Felnőttek</w:t>
      </w:r>
    </w:p>
    <w:p w14:paraId="5A563643" w14:textId="77777777" w:rsidR="00986F98" w:rsidRPr="00BA04B6" w:rsidRDefault="00986F98" w:rsidP="008E7C55">
      <w:pPr>
        <w:spacing w:line="260" w:lineRule="exact"/>
        <w:rPr>
          <w:snapToGrid w:val="0"/>
          <w:szCs w:val="22"/>
          <w:lang w:eastAsia="fi-FI"/>
        </w:rPr>
      </w:pPr>
    </w:p>
    <w:p w14:paraId="386C9C7B" w14:textId="77777777" w:rsidR="00381907" w:rsidRPr="00BA04B6" w:rsidRDefault="00381907" w:rsidP="008E7C55">
      <w:pPr>
        <w:spacing w:line="260" w:lineRule="exact"/>
        <w:rPr>
          <w:szCs w:val="22"/>
        </w:rPr>
      </w:pPr>
      <w:r w:rsidRPr="00BA04B6">
        <w:rPr>
          <w:snapToGrid w:val="0"/>
          <w:szCs w:val="22"/>
          <w:lang w:eastAsia="fi-FI"/>
        </w:rPr>
        <w:t xml:space="preserve">Schizophrenia: </w:t>
      </w:r>
      <w:r w:rsidRPr="00BA04B6">
        <w:rPr>
          <w:szCs w:val="22"/>
        </w:rPr>
        <w:t xml:space="preserve">Az olanzapin </w:t>
      </w:r>
      <w:r w:rsidRPr="00BA04B6">
        <w:rPr>
          <w:snapToGrid w:val="0"/>
          <w:szCs w:val="22"/>
          <w:lang w:eastAsia="fi-FI"/>
        </w:rPr>
        <w:t>ajánlott kezdő dózisa 10</w:t>
      </w:r>
      <w:r w:rsidR="00D96DB6" w:rsidRPr="00BA04B6">
        <w:rPr>
          <w:snapToGrid w:val="0"/>
          <w:szCs w:val="22"/>
          <w:lang w:eastAsia="fi-FI"/>
        </w:rPr>
        <w:t> mg</w:t>
      </w:r>
      <w:r w:rsidRPr="00BA04B6">
        <w:rPr>
          <w:snapToGrid w:val="0"/>
          <w:szCs w:val="22"/>
          <w:lang w:eastAsia="fi-FI"/>
        </w:rPr>
        <w:t>/nap.</w:t>
      </w:r>
    </w:p>
    <w:p w14:paraId="39BBE2FD" w14:textId="77777777" w:rsidR="00381907" w:rsidRPr="00BA04B6" w:rsidRDefault="00381907" w:rsidP="008E7C55">
      <w:pPr>
        <w:spacing w:line="260" w:lineRule="exact"/>
        <w:rPr>
          <w:szCs w:val="22"/>
        </w:rPr>
      </w:pPr>
    </w:p>
    <w:p w14:paraId="77FFE89C" w14:textId="77777777" w:rsidR="00381907" w:rsidRPr="00BA04B6" w:rsidRDefault="00381907" w:rsidP="008E7C55">
      <w:pPr>
        <w:spacing w:line="260" w:lineRule="exact"/>
        <w:rPr>
          <w:bCs/>
          <w:szCs w:val="22"/>
        </w:rPr>
      </w:pPr>
      <w:r w:rsidRPr="00BA04B6">
        <w:rPr>
          <w:szCs w:val="22"/>
        </w:rPr>
        <w:t xml:space="preserve">Mániás epizód: </w:t>
      </w:r>
      <w:r w:rsidR="006F3709" w:rsidRPr="00BA04B6">
        <w:rPr>
          <w:szCs w:val="22"/>
        </w:rPr>
        <w:t xml:space="preserve">A </w:t>
      </w:r>
      <w:r w:rsidRPr="00BA04B6">
        <w:rPr>
          <w:szCs w:val="22"/>
        </w:rPr>
        <w:t>kezdő dózis monoterápiában 15</w:t>
      </w:r>
      <w:r w:rsidR="00D96DB6" w:rsidRPr="00BA04B6">
        <w:rPr>
          <w:snapToGrid w:val="0"/>
          <w:szCs w:val="22"/>
          <w:lang w:eastAsia="fi-FI"/>
        </w:rPr>
        <w:t> mg</w:t>
      </w:r>
      <w:r w:rsidRPr="00BA04B6">
        <w:rPr>
          <w:bCs/>
          <w:szCs w:val="22"/>
        </w:rPr>
        <w:t>/nap egyszeri adagban, vagy kombinált terápiában 10</w:t>
      </w:r>
      <w:r w:rsidR="00D96DB6" w:rsidRPr="00BA04B6">
        <w:rPr>
          <w:snapToGrid w:val="0"/>
          <w:szCs w:val="22"/>
          <w:lang w:eastAsia="fi-FI"/>
        </w:rPr>
        <w:t> mg</w:t>
      </w:r>
      <w:r w:rsidRPr="00BA04B6">
        <w:rPr>
          <w:bCs/>
          <w:szCs w:val="22"/>
        </w:rPr>
        <w:t>/nap (lásd 5.1</w:t>
      </w:r>
      <w:r w:rsidR="00BE1565" w:rsidRPr="00BA04B6">
        <w:rPr>
          <w:bCs/>
          <w:szCs w:val="22"/>
        </w:rPr>
        <w:t> </w:t>
      </w:r>
      <w:r w:rsidRPr="00BA04B6">
        <w:rPr>
          <w:bCs/>
          <w:szCs w:val="22"/>
        </w:rPr>
        <w:t>pont).</w:t>
      </w:r>
    </w:p>
    <w:p w14:paraId="2F8BADAC" w14:textId="77777777" w:rsidR="00381907" w:rsidRPr="00BA04B6" w:rsidRDefault="00381907" w:rsidP="008E7C55">
      <w:pPr>
        <w:spacing w:line="260" w:lineRule="exact"/>
        <w:rPr>
          <w:szCs w:val="22"/>
        </w:rPr>
      </w:pPr>
    </w:p>
    <w:p w14:paraId="1C9262D9" w14:textId="77777777" w:rsidR="006045C6" w:rsidRPr="00BA04B6" w:rsidRDefault="006045C6" w:rsidP="008E7C55">
      <w:pPr>
        <w:spacing w:line="260" w:lineRule="exact"/>
        <w:rPr>
          <w:szCs w:val="22"/>
        </w:rPr>
      </w:pPr>
      <w:r w:rsidRPr="00BA04B6">
        <w:rPr>
          <w:szCs w:val="22"/>
        </w:rPr>
        <w:t>A visszaesés megelőzése bipoláris zavarban: Az ajánlott kezdő dózis 10</w:t>
      </w:r>
      <w:r w:rsidR="00D96DB6" w:rsidRPr="00BA04B6">
        <w:rPr>
          <w:snapToGrid w:val="0"/>
          <w:szCs w:val="22"/>
          <w:lang w:eastAsia="fi-FI"/>
        </w:rPr>
        <w:t> mg</w:t>
      </w:r>
      <w:r w:rsidRPr="00BA04B6">
        <w:rPr>
          <w:szCs w:val="22"/>
        </w:rPr>
        <w:t xml:space="preserve">/ nap. </w:t>
      </w:r>
      <w:r w:rsidRPr="00BA04B6">
        <w:rPr>
          <w:snapToGrid w:val="0"/>
          <w:szCs w:val="22"/>
        </w:rPr>
        <w:t>Azoknál a betegeknél, akik a mániás epizód kezelésére olanzapint kapnak, a visszaesés megelőzésére ugyanekkora dózissal a terápia folytatása javasolt. Ha egy újabb mániás, kevert vagy depresszív epizód lép fel, az olanzapin–kezelést folytatni kell (a dózis megfelelő kiválasztásával), a hangulati tüneteknek klinikailag megfelelő kiegészítő terápiával, ha klinikailag indokolt.</w:t>
      </w:r>
    </w:p>
    <w:p w14:paraId="36E6DD9F" w14:textId="77777777" w:rsidR="006045C6" w:rsidRPr="00BA04B6" w:rsidRDefault="006045C6" w:rsidP="008E7C55">
      <w:pPr>
        <w:pStyle w:val="EndnoteText"/>
        <w:tabs>
          <w:tab w:val="clear" w:pos="567"/>
        </w:tabs>
        <w:spacing w:line="260" w:lineRule="exact"/>
        <w:rPr>
          <w:szCs w:val="22"/>
        </w:rPr>
      </w:pPr>
    </w:p>
    <w:p w14:paraId="51D0FED8" w14:textId="77777777" w:rsidR="006045C6" w:rsidRPr="00BA04B6" w:rsidRDefault="006045C6">
      <w:pPr>
        <w:spacing w:line="260" w:lineRule="exact"/>
        <w:rPr>
          <w:szCs w:val="22"/>
        </w:rPr>
      </w:pPr>
      <w:r w:rsidRPr="00BA04B6">
        <w:rPr>
          <w:szCs w:val="22"/>
        </w:rPr>
        <w:t>Schizophrenia, mániás epizód és a bipoláris zavar kiújulásának megelőzésének kezelése során a napi adagot az egyéni klinikai kép alapján lehet módosítani az 5</w:t>
      </w:r>
      <w:r w:rsidR="00986F98" w:rsidRPr="00BA04B6">
        <w:rPr>
          <w:szCs w:val="22"/>
        </w:rPr>
        <w:noBreakHyphen/>
      </w:r>
      <w:r w:rsidRPr="00BA04B6">
        <w:rPr>
          <w:szCs w:val="22"/>
        </w:rPr>
        <w:t>20</w:t>
      </w:r>
      <w:r w:rsidR="00D96DB6" w:rsidRPr="00BA04B6">
        <w:rPr>
          <w:snapToGrid w:val="0"/>
          <w:szCs w:val="22"/>
          <w:lang w:eastAsia="fi-FI"/>
        </w:rPr>
        <w:t> mg</w:t>
      </w:r>
      <w:r w:rsidRPr="00BA04B6">
        <w:rPr>
          <w:szCs w:val="22"/>
        </w:rPr>
        <w:t>/nap dózistartományban. Az ajánlott kezdő dózisnál nagyobb adagot csak a klinikai állapot megfelelő újraértékelése után tanácsos adni és rendszerint legalább 24</w:t>
      </w:r>
      <w:r w:rsidR="002519AB" w:rsidRPr="00BA04B6">
        <w:rPr>
          <w:szCs w:val="22"/>
        </w:rPr>
        <w:t> </w:t>
      </w:r>
      <w:r w:rsidRPr="00BA04B6">
        <w:rPr>
          <w:szCs w:val="22"/>
        </w:rPr>
        <w:t xml:space="preserve">órás időközönként történjen. Az olanzapin étkezéstől függetlenül szedhető, </w:t>
      </w:r>
      <w:r w:rsidRPr="00BA04B6">
        <w:rPr>
          <w:szCs w:val="22"/>
        </w:rPr>
        <w:lastRenderedPageBreak/>
        <w:t>mivel a táplálék nem befolyásolja a felszívódását. A kezelés befejezésekor megfontolandó az adagok fokozatos csökkentése.</w:t>
      </w:r>
    </w:p>
    <w:p w14:paraId="59CD7564" w14:textId="77777777" w:rsidR="00381907" w:rsidRPr="00BA04B6" w:rsidRDefault="00381907" w:rsidP="008E7C55">
      <w:pPr>
        <w:spacing w:line="260" w:lineRule="exact"/>
        <w:rPr>
          <w:szCs w:val="22"/>
        </w:rPr>
      </w:pPr>
    </w:p>
    <w:p w14:paraId="3A1D5DC3" w14:textId="77777777" w:rsidR="009B6914" w:rsidRPr="00BA04B6" w:rsidRDefault="009B6914" w:rsidP="008E7C55">
      <w:pPr>
        <w:keepNext/>
        <w:spacing w:line="260" w:lineRule="exact"/>
        <w:rPr>
          <w:i/>
          <w:szCs w:val="22"/>
          <w:u w:val="single"/>
        </w:rPr>
      </w:pPr>
      <w:r w:rsidRPr="00BA04B6">
        <w:rPr>
          <w:i/>
          <w:szCs w:val="22"/>
          <w:u w:val="single"/>
        </w:rPr>
        <w:t>Speciális populációk</w:t>
      </w:r>
    </w:p>
    <w:p w14:paraId="13A2D2EA" w14:textId="77777777" w:rsidR="009B6914" w:rsidRPr="00BA04B6" w:rsidRDefault="009B6914" w:rsidP="008E7C55">
      <w:pPr>
        <w:keepNext/>
        <w:spacing w:line="260" w:lineRule="exact"/>
        <w:rPr>
          <w:szCs w:val="22"/>
        </w:rPr>
      </w:pPr>
    </w:p>
    <w:p w14:paraId="68822303" w14:textId="77777777" w:rsidR="00DA6A76" w:rsidRPr="00BA04B6" w:rsidRDefault="00381907" w:rsidP="008E7C55">
      <w:pPr>
        <w:keepNext/>
        <w:spacing w:line="260" w:lineRule="exact"/>
        <w:rPr>
          <w:i/>
          <w:szCs w:val="22"/>
        </w:rPr>
      </w:pPr>
      <w:r w:rsidRPr="00BA04B6">
        <w:rPr>
          <w:i/>
          <w:szCs w:val="22"/>
        </w:rPr>
        <w:t>Idős</w:t>
      </w:r>
      <w:r w:rsidR="00E828E2" w:rsidRPr="00BA04B6">
        <w:rPr>
          <w:i/>
          <w:szCs w:val="22"/>
        </w:rPr>
        <w:t>ek</w:t>
      </w:r>
    </w:p>
    <w:p w14:paraId="63861948" w14:textId="77777777" w:rsidR="00381907" w:rsidRPr="00BA04B6" w:rsidRDefault="00A92FE9" w:rsidP="008E7C55">
      <w:pPr>
        <w:spacing w:line="260" w:lineRule="exact"/>
        <w:rPr>
          <w:szCs w:val="22"/>
        </w:rPr>
      </w:pPr>
      <w:r w:rsidRPr="00BA04B6">
        <w:rPr>
          <w:szCs w:val="22"/>
        </w:rPr>
        <w:t>Alacsonyabb kezdő dózis (5</w:t>
      </w:r>
      <w:r w:rsidR="00D96DB6" w:rsidRPr="00BA04B6">
        <w:rPr>
          <w:szCs w:val="22"/>
        </w:rPr>
        <w:t> mg</w:t>
      </w:r>
      <w:r w:rsidRPr="00BA04B6">
        <w:rPr>
          <w:szCs w:val="22"/>
        </w:rPr>
        <w:t xml:space="preserve">/nap) általában nem szükséges, azonban </w:t>
      </w:r>
      <w:r w:rsidR="00341EB4" w:rsidRPr="00BA04B6">
        <w:rPr>
          <w:szCs w:val="22"/>
        </w:rPr>
        <w:t xml:space="preserve">65 éves és </w:t>
      </w:r>
      <w:r w:rsidR="006C73E1" w:rsidRPr="00BA04B6">
        <w:rPr>
          <w:szCs w:val="22"/>
        </w:rPr>
        <w:t>idősebb betegek esetében</w:t>
      </w:r>
      <w:r w:rsidR="00341EB4" w:rsidRPr="00BA04B6">
        <w:rPr>
          <w:szCs w:val="22"/>
        </w:rPr>
        <w:t xml:space="preserve"> mérlegelendő, ha klinikai tényezők indokolják (lásd 4.4</w:t>
      </w:r>
      <w:r w:rsidR="00B8644B" w:rsidRPr="00BA04B6">
        <w:rPr>
          <w:szCs w:val="22"/>
        </w:rPr>
        <w:t> </w:t>
      </w:r>
      <w:r w:rsidR="00341EB4" w:rsidRPr="00BA04B6">
        <w:rPr>
          <w:szCs w:val="22"/>
        </w:rPr>
        <w:t>pont).</w:t>
      </w:r>
    </w:p>
    <w:p w14:paraId="2A84CE47" w14:textId="77777777" w:rsidR="00381907" w:rsidRPr="00BA04B6" w:rsidRDefault="00381907" w:rsidP="008E7C55">
      <w:pPr>
        <w:spacing w:line="260" w:lineRule="exact"/>
        <w:rPr>
          <w:b/>
          <w:szCs w:val="22"/>
        </w:rPr>
      </w:pPr>
    </w:p>
    <w:p w14:paraId="43EA3B95" w14:textId="77777777" w:rsidR="00A2257D" w:rsidRPr="00BA04B6" w:rsidRDefault="00A2257D" w:rsidP="008E7C55">
      <w:pPr>
        <w:keepNext/>
        <w:spacing w:line="260" w:lineRule="exact"/>
        <w:rPr>
          <w:i/>
          <w:szCs w:val="22"/>
        </w:rPr>
      </w:pPr>
      <w:r w:rsidRPr="00BA04B6">
        <w:rPr>
          <w:i/>
          <w:szCs w:val="22"/>
          <w:u w:val="single"/>
        </w:rPr>
        <w:t>Vese- és/vagy májkárosodás</w:t>
      </w:r>
    </w:p>
    <w:p w14:paraId="0BFC890A" w14:textId="77777777" w:rsidR="00A2257D" w:rsidRPr="00BA04B6" w:rsidRDefault="00A2257D" w:rsidP="008E7C55">
      <w:pPr>
        <w:autoSpaceDE w:val="0"/>
        <w:autoSpaceDN w:val="0"/>
        <w:adjustRightInd w:val="0"/>
        <w:spacing w:line="260" w:lineRule="exact"/>
        <w:rPr>
          <w:szCs w:val="22"/>
        </w:rPr>
      </w:pPr>
      <w:r w:rsidRPr="00BA04B6">
        <w:rPr>
          <w:szCs w:val="22"/>
        </w:rPr>
        <w:t>Alacsonyabb kezdő dózis (5</w:t>
      </w:r>
      <w:r w:rsidR="00D96DB6" w:rsidRPr="00BA04B6">
        <w:rPr>
          <w:szCs w:val="22"/>
        </w:rPr>
        <w:t> mg</w:t>
      </w:r>
      <w:r w:rsidRPr="00BA04B6">
        <w:rPr>
          <w:szCs w:val="22"/>
        </w:rPr>
        <w:t xml:space="preserve">) alkalmazása mérlegelendő </w:t>
      </w:r>
      <w:r w:rsidR="006C73E1" w:rsidRPr="00BA04B6">
        <w:rPr>
          <w:szCs w:val="22"/>
        </w:rPr>
        <w:t>ilyen betegeknél.</w:t>
      </w:r>
      <w:r w:rsidRPr="00BA04B6">
        <w:rPr>
          <w:szCs w:val="22"/>
        </w:rPr>
        <w:t xml:space="preserve"> Közepes fokú májelégtelenség (cirrhosis, Child-Pugh stádium A vagy B) eset</w:t>
      </w:r>
      <w:r w:rsidR="006C73E1" w:rsidRPr="00BA04B6">
        <w:rPr>
          <w:szCs w:val="22"/>
        </w:rPr>
        <w:t>ei</w:t>
      </w:r>
      <w:r w:rsidRPr="00BA04B6">
        <w:rPr>
          <w:szCs w:val="22"/>
        </w:rPr>
        <w:t xml:space="preserve">ben </w:t>
      </w:r>
      <w:r w:rsidR="00272CFB" w:rsidRPr="00BA04B6">
        <w:rPr>
          <w:szCs w:val="22"/>
        </w:rPr>
        <w:t>a kezdő dózis 5</w:t>
      </w:r>
      <w:r w:rsidR="00D96DB6" w:rsidRPr="00BA04B6">
        <w:rPr>
          <w:szCs w:val="22"/>
        </w:rPr>
        <w:t> mg</w:t>
      </w:r>
      <w:r w:rsidR="006045C6" w:rsidRPr="00BA04B6">
        <w:rPr>
          <w:szCs w:val="22"/>
        </w:rPr>
        <w:t xml:space="preserve"> legyen</w:t>
      </w:r>
      <w:r w:rsidR="00272CFB" w:rsidRPr="00BA04B6">
        <w:rPr>
          <w:szCs w:val="22"/>
        </w:rPr>
        <w:t>, amit csak kellő</w:t>
      </w:r>
      <w:r w:rsidR="003D33AC" w:rsidRPr="00BA04B6">
        <w:rPr>
          <w:szCs w:val="22"/>
        </w:rPr>
        <w:t xml:space="preserve"> </w:t>
      </w:r>
      <w:r w:rsidR="00272CFB" w:rsidRPr="00BA04B6">
        <w:rPr>
          <w:szCs w:val="22"/>
        </w:rPr>
        <w:t>elővigyázatossággal ajánlott emelni</w:t>
      </w:r>
      <w:r w:rsidRPr="00BA04B6">
        <w:rPr>
          <w:szCs w:val="22"/>
        </w:rPr>
        <w:t>.</w:t>
      </w:r>
    </w:p>
    <w:p w14:paraId="72220A2A" w14:textId="77777777" w:rsidR="00381907" w:rsidRPr="00BA04B6" w:rsidRDefault="00381907" w:rsidP="008E7C55">
      <w:pPr>
        <w:spacing w:line="260" w:lineRule="exact"/>
        <w:rPr>
          <w:szCs w:val="22"/>
        </w:rPr>
      </w:pPr>
    </w:p>
    <w:p w14:paraId="1EECDCAE" w14:textId="77777777" w:rsidR="00DA6A76" w:rsidRPr="00BA04B6" w:rsidRDefault="00381907" w:rsidP="008E7C55">
      <w:pPr>
        <w:keepNext/>
        <w:spacing w:line="260" w:lineRule="exact"/>
        <w:rPr>
          <w:i/>
          <w:szCs w:val="22"/>
        </w:rPr>
      </w:pPr>
      <w:r w:rsidRPr="00BA04B6">
        <w:rPr>
          <w:i/>
          <w:szCs w:val="22"/>
        </w:rPr>
        <w:t>Dohányzók</w:t>
      </w:r>
    </w:p>
    <w:p w14:paraId="7FDAB694" w14:textId="77777777" w:rsidR="00381907" w:rsidRPr="00BA04B6" w:rsidRDefault="00381907" w:rsidP="008E7C55">
      <w:pPr>
        <w:spacing w:line="260" w:lineRule="exact"/>
        <w:rPr>
          <w:szCs w:val="22"/>
        </w:rPr>
      </w:pPr>
      <w:r w:rsidRPr="00BA04B6">
        <w:rPr>
          <w:szCs w:val="22"/>
        </w:rPr>
        <w:t>A kezdő dózist és a dózistartományt nem indokolt rutinszerűen módosítani a nemdohányzók esetén a dohányzókhoz képest.</w:t>
      </w:r>
      <w:r w:rsidR="009B6914" w:rsidRPr="00BA04B6">
        <w:rPr>
          <w:szCs w:val="22"/>
        </w:rPr>
        <w:t xml:space="preserve"> A dohányzás fokozhatja az olanzapin metabolizmusát. Klinikai ellenőrzés javasolt, és szükség esetén megfontolható az olanzapin adagjának emelése (lásd 4.5 pont).</w:t>
      </w:r>
    </w:p>
    <w:p w14:paraId="049B54E3" w14:textId="77777777" w:rsidR="00914D79" w:rsidRPr="00BA04B6" w:rsidRDefault="00914D79" w:rsidP="008E7C55">
      <w:pPr>
        <w:spacing w:line="260" w:lineRule="exact"/>
        <w:rPr>
          <w:szCs w:val="22"/>
        </w:rPr>
      </w:pPr>
      <w:r w:rsidRPr="00BA04B6">
        <w:rPr>
          <w:szCs w:val="22"/>
        </w:rPr>
        <w:t xml:space="preserve">Amennyiben egyszerre több tényező is jelen van, ami a metabolizmust lassíthatja (női nem, idős kor, nemdohányzás), alacsonyabb kezdő adagot tanácsos választani, és </w:t>
      </w:r>
      <w:r w:rsidR="006C73E1" w:rsidRPr="00BA04B6">
        <w:rPr>
          <w:szCs w:val="22"/>
        </w:rPr>
        <w:t>ezen betegeknél a dózis emelése (amennyiben szükséges), óvatosságot igényel.</w:t>
      </w:r>
    </w:p>
    <w:p w14:paraId="56144B86" w14:textId="77777777" w:rsidR="00381907" w:rsidRPr="00BA04B6" w:rsidRDefault="00381907" w:rsidP="008E7C55">
      <w:pPr>
        <w:spacing w:line="260" w:lineRule="exact"/>
        <w:rPr>
          <w:szCs w:val="22"/>
        </w:rPr>
      </w:pPr>
    </w:p>
    <w:p w14:paraId="63A24352" w14:textId="77777777" w:rsidR="00381907" w:rsidRPr="00BA04B6" w:rsidRDefault="00381907" w:rsidP="008E7C55">
      <w:pPr>
        <w:spacing w:line="260" w:lineRule="exact"/>
        <w:rPr>
          <w:b/>
          <w:szCs w:val="22"/>
        </w:rPr>
      </w:pPr>
      <w:r w:rsidRPr="00BA04B6">
        <w:rPr>
          <w:szCs w:val="22"/>
        </w:rPr>
        <w:t>(Lásd 4.5 és 5.2</w:t>
      </w:r>
      <w:r w:rsidR="003D007B" w:rsidRPr="00BA04B6">
        <w:rPr>
          <w:szCs w:val="22"/>
        </w:rPr>
        <w:t> </w:t>
      </w:r>
      <w:r w:rsidRPr="00BA04B6">
        <w:rPr>
          <w:szCs w:val="22"/>
        </w:rPr>
        <w:t>pont)</w:t>
      </w:r>
    </w:p>
    <w:p w14:paraId="62FD935A" w14:textId="77777777" w:rsidR="00381907" w:rsidRPr="00BA04B6" w:rsidRDefault="00381907" w:rsidP="008E7C55">
      <w:pPr>
        <w:pStyle w:val="EndnoteText"/>
        <w:tabs>
          <w:tab w:val="clear" w:pos="567"/>
        </w:tabs>
        <w:spacing w:line="260" w:lineRule="exact"/>
        <w:rPr>
          <w:szCs w:val="22"/>
        </w:rPr>
      </w:pPr>
    </w:p>
    <w:p w14:paraId="350AD97C" w14:textId="77777777" w:rsidR="009B6914" w:rsidRPr="00BA04B6" w:rsidRDefault="009B6914" w:rsidP="008E7C55">
      <w:pPr>
        <w:keepNext/>
        <w:spacing w:line="260" w:lineRule="exact"/>
        <w:rPr>
          <w:i/>
          <w:szCs w:val="22"/>
          <w:u w:val="single"/>
        </w:rPr>
      </w:pPr>
      <w:r w:rsidRPr="00BA04B6">
        <w:rPr>
          <w:i/>
          <w:szCs w:val="22"/>
          <w:u w:val="single"/>
        </w:rPr>
        <w:t>Gyermekek</w:t>
      </w:r>
      <w:r w:rsidR="009E5C5E" w:rsidRPr="00BA04B6">
        <w:rPr>
          <w:i/>
          <w:szCs w:val="22"/>
          <w:u w:val="single"/>
        </w:rPr>
        <w:t xml:space="preserve"> és serdülők</w:t>
      </w:r>
    </w:p>
    <w:p w14:paraId="7C463233" w14:textId="77777777" w:rsidR="009B6914" w:rsidRPr="00BA04B6" w:rsidRDefault="009B6914" w:rsidP="008E7C55">
      <w:pPr>
        <w:spacing w:line="260" w:lineRule="exact"/>
        <w:rPr>
          <w:szCs w:val="22"/>
        </w:rPr>
      </w:pPr>
      <w:r w:rsidRPr="00BA04B6">
        <w:rPr>
          <w:szCs w:val="22"/>
        </w:rPr>
        <w:t>Az olanzapin nem javasolt gyermekek és 18 év alatti serdülők számára a biztonságosságra és a hatásosságra vonatkozó adatok hiánya miatt. Serdülő betegek bevonásával történt rövid ideig tartó vizsgálatokban nagyobb mértékű testtömeg-növekedést, lipidszint- és prolaktinszint-változásokat jelentettek, mint a felnőtt betegek vizsgálataiban (lásd 4.4, 4.8, 5.1 és 5.2 pont).</w:t>
      </w:r>
    </w:p>
    <w:p w14:paraId="2C00CBA9" w14:textId="77777777" w:rsidR="009B6914" w:rsidRPr="00BA04B6" w:rsidRDefault="009B6914" w:rsidP="008E7C55">
      <w:pPr>
        <w:spacing w:line="260" w:lineRule="exact"/>
        <w:rPr>
          <w:szCs w:val="22"/>
        </w:rPr>
      </w:pPr>
    </w:p>
    <w:p w14:paraId="3591D30F" w14:textId="77777777" w:rsidR="00381907" w:rsidRPr="00BA04B6" w:rsidRDefault="00381907" w:rsidP="008E7C55">
      <w:pPr>
        <w:keepNext/>
        <w:spacing w:line="260" w:lineRule="exact"/>
        <w:ind w:left="567" w:hanging="567"/>
        <w:rPr>
          <w:b/>
          <w:bCs/>
          <w:szCs w:val="22"/>
        </w:rPr>
      </w:pPr>
      <w:r w:rsidRPr="00BA04B6">
        <w:rPr>
          <w:b/>
          <w:bCs/>
          <w:szCs w:val="22"/>
        </w:rPr>
        <w:t>4.3</w:t>
      </w:r>
      <w:r w:rsidRPr="00BA04B6">
        <w:rPr>
          <w:b/>
          <w:bCs/>
          <w:szCs w:val="22"/>
        </w:rPr>
        <w:tab/>
        <w:t>Ellenjavallatok</w:t>
      </w:r>
    </w:p>
    <w:p w14:paraId="365AB6EC" w14:textId="77777777" w:rsidR="00381907" w:rsidRPr="00BA04B6" w:rsidRDefault="00381907" w:rsidP="008E7C55">
      <w:pPr>
        <w:keepNext/>
        <w:spacing w:line="260" w:lineRule="exact"/>
        <w:rPr>
          <w:szCs w:val="22"/>
        </w:rPr>
      </w:pPr>
    </w:p>
    <w:p w14:paraId="512858B8" w14:textId="77777777" w:rsidR="00616F0B" w:rsidRPr="00BA04B6" w:rsidRDefault="00381907" w:rsidP="008E7C55">
      <w:pPr>
        <w:spacing w:line="260" w:lineRule="exact"/>
        <w:rPr>
          <w:szCs w:val="22"/>
        </w:rPr>
      </w:pPr>
      <w:r w:rsidRPr="00BA04B6">
        <w:rPr>
          <w:szCs w:val="22"/>
        </w:rPr>
        <w:t>A készítmény hatóanyagával</w:t>
      </w:r>
      <w:r w:rsidR="00C9693B" w:rsidRPr="00BA04B6">
        <w:rPr>
          <w:szCs w:val="22"/>
        </w:rPr>
        <w:t>,</w:t>
      </w:r>
      <w:r w:rsidRPr="00BA04B6">
        <w:rPr>
          <w:szCs w:val="22"/>
        </w:rPr>
        <w:t xml:space="preserve"> vagy </w:t>
      </w:r>
      <w:r w:rsidR="00E828E2" w:rsidRPr="00BA04B6">
        <w:rPr>
          <w:szCs w:val="22"/>
        </w:rPr>
        <w:t xml:space="preserve">a 6.1 pontban felsorolt </w:t>
      </w:r>
      <w:r w:rsidRPr="00BA04B6">
        <w:rPr>
          <w:szCs w:val="22"/>
        </w:rPr>
        <w:t>bármely segédanyagával szembeni túlérzékenység.</w:t>
      </w:r>
    </w:p>
    <w:p w14:paraId="13E074A5" w14:textId="77777777" w:rsidR="00381907" w:rsidRPr="00BA04B6" w:rsidRDefault="00381907" w:rsidP="008E7C55">
      <w:pPr>
        <w:spacing w:line="260" w:lineRule="exact"/>
        <w:rPr>
          <w:szCs w:val="22"/>
        </w:rPr>
      </w:pPr>
      <w:r w:rsidRPr="00BA04B6">
        <w:rPr>
          <w:szCs w:val="22"/>
        </w:rPr>
        <w:t>Zárt zugú glaucoma ismert kockázata.</w:t>
      </w:r>
    </w:p>
    <w:p w14:paraId="24E7A3B4" w14:textId="77777777" w:rsidR="00381907" w:rsidRPr="00BA04B6" w:rsidRDefault="00381907" w:rsidP="008E7C55">
      <w:pPr>
        <w:spacing w:line="260" w:lineRule="exact"/>
        <w:rPr>
          <w:szCs w:val="22"/>
        </w:rPr>
      </w:pPr>
    </w:p>
    <w:p w14:paraId="657FE7FC" w14:textId="77777777" w:rsidR="00381907" w:rsidRPr="00BA04B6" w:rsidRDefault="00381907" w:rsidP="008E7C55">
      <w:pPr>
        <w:keepNext/>
        <w:spacing w:line="260" w:lineRule="exact"/>
        <w:ind w:left="567" w:hanging="567"/>
        <w:rPr>
          <w:b/>
          <w:bCs/>
          <w:szCs w:val="22"/>
        </w:rPr>
      </w:pPr>
      <w:r w:rsidRPr="00BA04B6">
        <w:rPr>
          <w:b/>
          <w:bCs/>
          <w:szCs w:val="22"/>
        </w:rPr>
        <w:t>4.4</w:t>
      </w:r>
      <w:r w:rsidRPr="00BA04B6">
        <w:rPr>
          <w:b/>
          <w:bCs/>
          <w:szCs w:val="22"/>
        </w:rPr>
        <w:tab/>
        <w:t>Különleges figyelmeztetések és az alkalmazással kapcsolatos óvintézkedések</w:t>
      </w:r>
    </w:p>
    <w:p w14:paraId="76F3A634" w14:textId="77777777" w:rsidR="00381907" w:rsidRPr="00BA04B6" w:rsidRDefault="00381907" w:rsidP="008E7C55">
      <w:pPr>
        <w:keepNext/>
        <w:spacing w:line="260" w:lineRule="exact"/>
        <w:rPr>
          <w:iCs/>
          <w:szCs w:val="22"/>
        </w:rPr>
      </w:pPr>
    </w:p>
    <w:p w14:paraId="7C3C1C29" w14:textId="77777777" w:rsidR="00914D79" w:rsidRPr="00BA04B6" w:rsidRDefault="00914D79" w:rsidP="008E7C55">
      <w:pPr>
        <w:tabs>
          <w:tab w:val="left" w:pos="284"/>
        </w:tabs>
        <w:spacing w:line="260" w:lineRule="exact"/>
        <w:rPr>
          <w:szCs w:val="22"/>
        </w:rPr>
      </w:pPr>
      <w:r w:rsidRPr="00BA04B6">
        <w:rPr>
          <w:szCs w:val="22"/>
        </w:rPr>
        <w:t>Az antipszichotikus kezelés során a beteg klinikai állapotának javulása több naptól néhány hétig tarthat. Ezen időszak alatt a beteget szorosan ellenőrizni kell.</w:t>
      </w:r>
    </w:p>
    <w:p w14:paraId="29115A17" w14:textId="77777777" w:rsidR="009C030F" w:rsidRPr="00BA04B6" w:rsidRDefault="009C030F" w:rsidP="008E7C55">
      <w:pPr>
        <w:spacing w:line="260" w:lineRule="exact"/>
        <w:rPr>
          <w:iCs/>
          <w:szCs w:val="22"/>
        </w:rPr>
      </w:pPr>
    </w:p>
    <w:p w14:paraId="19B9EE50" w14:textId="77777777" w:rsidR="00914D79" w:rsidRPr="00BA04B6" w:rsidRDefault="00914D79" w:rsidP="008E7C55">
      <w:pPr>
        <w:keepNext/>
        <w:spacing w:line="260" w:lineRule="exact"/>
        <w:rPr>
          <w:iCs/>
          <w:szCs w:val="22"/>
          <w:u w:val="single"/>
        </w:rPr>
      </w:pPr>
      <w:r w:rsidRPr="00BA04B6">
        <w:rPr>
          <w:iCs/>
          <w:szCs w:val="22"/>
          <w:u w:val="single"/>
        </w:rPr>
        <w:t xml:space="preserve">Demenciával </w:t>
      </w:r>
      <w:r w:rsidRPr="00BA04B6">
        <w:rPr>
          <w:szCs w:val="22"/>
          <w:u w:val="single"/>
          <w:lang w:bidi="ar-SA"/>
        </w:rPr>
        <w:t>összefüggő pszichózis</w:t>
      </w:r>
      <w:r w:rsidRPr="00BA04B6">
        <w:rPr>
          <w:iCs/>
          <w:szCs w:val="22"/>
          <w:u w:val="single"/>
        </w:rPr>
        <w:t xml:space="preserve"> és/vagy viselkedési zavarok</w:t>
      </w:r>
    </w:p>
    <w:p w14:paraId="0CF83142" w14:textId="77777777" w:rsidR="00914D79" w:rsidRPr="00BA04B6" w:rsidRDefault="009B6914" w:rsidP="008E7C55">
      <w:pPr>
        <w:spacing w:line="260" w:lineRule="exact"/>
        <w:rPr>
          <w:szCs w:val="22"/>
        </w:rPr>
      </w:pPr>
      <w:r w:rsidRPr="00BA04B6">
        <w:rPr>
          <w:szCs w:val="22"/>
          <w:lang w:bidi="ar-SA"/>
        </w:rPr>
        <w:t xml:space="preserve">Az olanzapin alkalmazása a mortalitás növekedése, valamint a cerebrovascularis katasztrófa kockázata miatt demenciával összefüggő pszichózis és/vagy viselkedési zavarokban szenvedő betegeknél nem javasolt. </w:t>
      </w:r>
      <w:r w:rsidR="00914D79" w:rsidRPr="00BA04B6">
        <w:rPr>
          <w:szCs w:val="22"/>
          <w:lang w:bidi="ar-SA"/>
        </w:rPr>
        <w:t>A demenciával kapcsolatos pszichózisban és/vagy viselkedési zavarban szenvedő idős betegek (átlagos életkor 78</w:t>
      </w:r>
      <w:r w:rsidR="008970C6" w:rsidRPr="00BA04B6">
        <w:rPr>
          <w:szCs w:val="22"/>
          <w:lang w:bidi="ar-SA"/>
        </w:rPr>
        <w:t> </w:t>
      </w:r>
      <w:r w:rsidR="00914D79" w:rsidRPr="00BA04B6">
        <w:rPr>
          <w:szCs w:val="22"/>
          <w:lang w:bidi="ar-SA"/>
        </w:rPr>
        <w:t>év) placebo-kontrollos (6</w:t>
      </w:r>
      <w:r w:rsidR="00E67C63" w:rsidRPr="00BA04B6">
        <w:rPr>
          <w:szCs w:val="22"/>
          <w:lang w:bidi="ar-SA"/>
        </w:rPr>
        <w:t>–</w:t>
      </w:r>
      <w:r w:rsidR="00914D79" w:rsidRPr="00BA04B6">
        <w:rPr>
          <w:szCs w:val="22"/>
          <w:lang w:bidi="ar-SA"/>
        </w:rPr>
        <w:t>12</w:t>
      </w:r>
      <w:r w:rsidR="008970C6" w:rsidRPr="00BA04B6">
        <w:rPr>
          <w:szCs w:val="22"/>
          <w:lang w:bidi="ar-SA"/>
        </w:rPr>
        <w:t> </w:t>
      </w:r>
      <w:r w:rsidR="00914D79" w:rsidRPr="00BA04B6">
        <w:rPr>
          <w:szCs w:val="22"/>
          <w:lang w:bidi="ar-SA"/>
        </w:rPr>
        <w:t>hét időtartamú) klinikai vizsgálatai során az olanzapinnal kezelt betegek halálozásának incidenciája</w:t>
      </w:r>
      <w:r w:rsidR="00914D79" w:rsidRPr="00BA04B6">
        <w:rPr>
          <w:szCs w:val="22"/>
        </w:rPr>
        <w:t xml:space="preserve"> kétszer </w:t>
      </w:r>
      <w:r w:rsidR="00914D79" w:rsidRPr="00BA04B6">
        <w:rPr>
          <w:szCs w:val="22"/>
          <w:lang w:bidi="ar-SA"/>
        </w:rPr>
        <w:t xml:space="preserve">magasabb volt a placebóval kezelt betegekénél </w:t>
      </w:r>
      <w:r w:rsidR="00914D79" w:rsidRPr="00BA04B6">
        <w:rPr>
          <w:szCs w:val="22"/>
        </w:rPr>
        <w:t>(sorrendben: 3,5% vs. 1,5%). A halálozás magasabb incidenciája nem függött össze az olanzapin adagjával (az átlagos napi adag 4,4</w:t>
      </w:r>
      <w:r w:rsidR="00D96DB6" w:rsidRPr="00BA04B6">
        <w:rPr>
          <w:szCs w:val="22"/>
        </w:rPr>
        <w:t> mg</w:t>
      </w:r>
      <w:r w:rsidR="00914D79" w:rsidRPr="00BA04B6">
        <w:rPr>
          <w:szCs w:val="22"/>
        </w:rPr>
        <w:t>) vagy a kezelés időtartamával. Azok a kockázati tényezők, amelyek ebben a betegpopulációban</w:t>
      </w:r>
      <w:r w:rsidR="00914D79" w:rsidRPr="00BA04B6">
        <w:rPr>
          <w:szCs w:val="22"/>
          <w:lang w:bidi="ar-SA"/>
        </w:rPr>
        <w:t xml:space="preserve"> hajlamosíthatnak a mortalitás növekedésére</w:t>
      </w:r>
      <w:r w:rsidR="00914D79" w:rsidRPr="00BA04B6">
        <w:rPr>
          <w:szCs w:val="22"/>
        </w:rPr>
        <w:t>, a következők: 65</w:t>
      </w:r>
      <w:r w:rsidR="003E0510" w:rsidRPr="00BA04B6">
        <w:rPr>
          <w:szCs w:val="22"/>
        </w:rPr>
        <w:t> </w:t>
      </w:r>
      <w:r w:rsidR="00914D79" w:rsidRPr="00BA04B6">
        <w:rPr>
          <w:szCs w:val="22"/>
        </w:rPr>
        <w:t xml:space="preserve">év feletti életkor, dysphagia, sedatio, alultápláltság és dehidráció, </w:t>
      </w:r>
      <w:r w:rsidR="00914D79" w:rsidRPr="00BA04B6">
        <w:rPr>
          <w:szCs w:val="22"/>
          <w:lang w:bidi="ar-SA"/>
        </w:rPr>
        <w:t xml:space="preserve">tüdőbetegségek </w:t>
      </w:r>
      <w:r w:rsidR="00914D79" w:rsidRPr="00BA04B6">
        <w:rPr>
          <w:szCs w:val="22"/>
        </w:rPr>
        <w:t>(pl. pneumonia aspiratióval vagy anélkül) vagy benzodiazepinek egyidejű használata. Azonban az olanzapinnal kezelt betegek halálozási incidenciája ezektől a kockázati tényezőktől függetlenül magasabb volt, mint a placebóval kezelt betegeké.</w:t>
      </w:r>
    </w:p>
    <w:p w14:paraId="28865B50" w14:textId="77777777" w:rsidR="00914D79" w:rsidRPr="00BA04B6" w:rsidRDefault="00914D79" w:rsidP="008E7C55">
      <w:pPr>
        <w:spacing w:line="260" w:lineRule="exact"/>
        <w:rPr>
          <w:szCs w:val="22"/>
          <w:lang w:bidi="ar-SA"/>
        </w:rPr>
      </w:pPr>
      <w:r w:rsidRPr="00BA04B6">
        <w:rPr>
          <w:szCs w:val="22"/>
        </w:rPr>
        <w:t>Ugyanezen klinikai vizsgálatok során cerebrovascularis nemkívánatos eseményeket jelentettek (</w:t>
      </w:r>
      <w:r w:rsidRPr="00BA04B6">
        <w:rPr>
          <w:szCs w:val="22"/>
          <w:lang w:bidi="ar-SA"/>
        </w:rPr>
        <w:t xml:space="preserve">pl. stroke, transiens ischaemiás attack), melyek között halálos kimenetelűek is voltak. Az olanzapinnal </w:t>
      </w:r>
      <w:r w:rsidRPr="00BA04B6">
        <w:rPr>
          <w:szCs w:val="22"/>
          <w:lang w:bidi="ar-SA"/>
        </w:rPr>
        <w:lastRenderedPageBreak/>
        <w:t>kezelt betegeknél a cerebrovascularis nemkívánatos események incidenciája háromszor magasabb volt, mint a placebóval kezelt betegeknél (sorrendben: 1,3% vs 0,4%). Minden, olanzapinnal és placebóval kezelt betegnél, akinél cerebrovascularis esemény jelentkezett, voltak előzetesen fennálló kockázati tényezők. A 75 év feletti életkor és a vascularis/kevert demencia – az olanzapin-kezelés tekintetében – a cerebrovascularis nemkívánatos események szempontjából kockázati tényezőknek bizonyultak. Az olanzapin hatásossága nem volt bizonyított ezekben a vizsgálatokban.</w:t>
      </w:r>
    </w:p>
    <w:p w14:paraId="4569D797" w14:textId="77777777" w:rsidR="00914D79" w:rsidRPr="00BA04B6" w:rsidRDefault="00914D79" w:rsidP="008E7C55">
      <w:pPr>
        <w:spacing w:line="260" w:lineRule="exact"/>
        <w:rPr>
          <w:iCs/>
          <w:szCs w:val="22"/>
        </w:rPr>
      </w:pPr>
    </w:p>
    <w:p w14:paraId="0880994B" w14:textId="77777777" w:rsidR="00914D79" w:rsidRPr="00BA04B6" w:rsidRDefault="00914D79" w:rsidP="008E7C55">
      <w:pPr>
        <w:keepNext/>
        <w:spacing w:line="260" w:lineRule="exact"/>
        <w:rPr>
          <w:iCs/>
          <w:szCs w:val="22"/>
          <w:u w:val="single"/>
        </w:rPr>
      </w:pPr>
      <w:r w:rsidRPr="00BA04B6">
        <w:rPr>
          <w:iCs/>
          <w:szCs w:val="22"/>
          <w:u w:val="single"/>
        </w:rPr>
        <w:t>Parkinson-kór</w:t>
      </w:r>
    </w:p>
    <w:p w14:paraId="48859921" w14:textId="77777777" w:rsidR="00914D79" w:rsidRPr="00BA04B6" w:rsidRDefault="00914D79" w:rsidP="008E7C55">
      <w:pPr>
        <w:spacing w:line="260" w:lineRule="exact"/>
        <w:rPr>
          <w:szCs w:val="22"/>
        </w:rPr>
      </w:pPr>
      <w:r w:rsidRPr="00BA04B6">
        <w:rPr>
          <w:szCs w:val="22"/>
        </w:rPr>
        <w:t>Parkinson-kóros betegeknél a dopamin-agonista kiváltotta pszichózis kezelésére az olanzapin alkalmazása nem javasolt. A klinikai vizsgálatok során nagyon gyakran jelezték a Parkinson-kór tünetegyüttesének és a hallucinációknak a romlását, gyakrabban, mint placebo-kezelés mellett (lásd 4.8</w:t>
      </w:r>
      <w:r w:rsidR="00D33CC3" w:rsidRPr="00BA04B6">
        <w:rPr>
          <w:szCs w:val="22"/>
        </w:rPr>
        <w:t> </w:t>
      </w:r>
      <w:r w:rsidRPr="00BA04B6">
        <w:rPr>
          <w:szCs w:val="22"/>
        </w:rPr>
        <w:t xml:space="preserve">pont), és a pszichotikus tünetek kezelésében az olanzapin nem volt hatékonyabb a placebónál. </w:t>
      </w:r>
      <w:r w:rsidR="00272CFB" w:rsidRPr="00BA04B6">
        <w:rPr>
          <w:szCs w:val="22"/>
        </w:rPr>
        <w:t>Ezekben a vizsgálatokban kezdeti követelmény volt, hogy a betegek állapota a Parkinson elleni (dopamin-agonista) gyógyszerek legalacsonyabb hatékony adagja mellett stabil legyen, és az egész vizsgálat során ugyanazokat a Parkinson elleni gyógyszereket és adagolásokat kapják.</w:t>
      </w:r>
      <w:r w:rsidR="007F5382" w:rsidRPr="00BA04B6">
        <w:rPr>
          <w:szCs w:val="22"/>
        </w:rPr>
        <w:t xml:space="preserve"> </w:t>
      </w:r>
      <w:r w:rsidRPr="00BA04B6">
        <w:rPr>
          <w:szCs w:val="22"/>
        </w:rPr>
        <w:t>Az olanzapin-kezelést napi 2,5</w:t>
      </w:r>
      <w:r w:rsidR="00D96DB6" w:rsidRPr="00BA04B6">
        <w:rPr>
          <w:szCs w:val="22"/>
        </w:rPr>
        <w:t> mg</w:t>
      </w:r>
      <w:r w:rsidRPr="00BA04B6">
        <w:rPr>
          <w:szCs w:val="22"/>
        </w:rPr>
        <w:t>-os adaggal kezdték és a vizsgáló megítélése alapján legfeljebb napi 15</w:t>
      </w:r>
      <w:r w:rsidR="00D96DB6" w:rsidRPr="00BA04B6">
        <w:rPr>
          <w:szCs w:val="22"/>
        </w:rPr>
        <w:t> mg</w:t>
      </w:r>
      <w:r w:rsidRPr="00BA04B6">
        <w:rPr>
          <w:szCs w:val="22"/>
        </w:rPr>
        <w:t>-os adagig titrálták.</w:t>
      </w:r>
    </w:p>
    <w:p w14:paraId="48505A62" w14:textId="77777777" w:rsidR="00914D79" w:rsidRPr="00BA04B6" w:rsidRDefault="00914D79" w:rsidP="008E7C55">
      <w:pPr>
        <w:spacing w:line="260" w:lineRule="exact"/>
        <w:rPr>
          <w:iCs/>
          <w:szCs w:val="22"/>
        </w:rPr>
      </w:pPr>
    </w:p>
    <w:p w14:paraId="4DA841CF" w14:textId="77777777" w:rsidR="00914D79" w:rsidRPr="00BA04B6" w:rsidRDefault="00914D79" w:rsidP="008E7C55">
      <w:pPr>
        <w:keepNext/>
        <w:spacing w:line="260" w:lineRule="exact"/>
        <w:rPr>
          <w:iCs/>
          <w:szCs w:val="22"/>
          <w:u w:val="single"/>
        </w:rPr>
      </w:pPr>
      <w:r w:rsidRPr="00BA04B6">
        <w:rPr>
          <w:szCs w:val="22"/>
          <w:u w:val="single"/>
        </w:rPr>
        <w:t>Neurolepti</w:t>
      </w:r>
      <w:r w:rsidR="00284EFC" w:rsidRPr="00BA04B6">
        <w:rPr>
          <w:szCs w:val="22"/>
          <w:u w:val="single"/>
        </w:rPr>
        <w:t>k</w:t>
      </w:r>
      <w:r w:rsidRPr="00BA04B6">
        <w:rPr>
          <w:szCs w:val="22"/>
          <w:u w:val="single"/>
        </w:rPr>
        <w:t>us malignus syndroma (NMS)</w:t>
      </w:r>
    </w:p>
    <w:p w14:paraId="4AF184BB" w14:textId="77777777" w:rsidR="00914D79" w:rsidRPr="00BA04B6" w:rsidRDefault="00914D79" w:rsidP="008E7C55">
      <w:pPr>
        <w:tabs>
          <w:tab w:val="left" w:pos="284"/>
        </w:tabs>
        <w:spacing w:line="260" w:lineRule="exact"/>
        <w:rPr>
          <w:szCs w:val="22"/>
        </w:rPr>
      </w:pPr>
      <w:r w:rsidRPr="00BA04B6">
        <w:rPr>
          <w:szCs w:val="22"/>
        </w:rPr>
        <w:t xml:space="preserve">Az NMS egy potenciálisan életveszélyes állapot, melyet a neuroleptikumok alkalmazásával kapcsolatban írtak le. NMS előfordulását ritkán olanzapin-kezelés kapcsán is jelentettek. Az NMS klinikai jelei: hyperpyrexia, izomrigiditás, megváltozott tudatállapot és </w:t>
      </w:r>
      <w:r w:rsidR="00A64B54" w:rsidRPr="00BA04B6">
        <w:rPr>
          <w:szCs w:val="22"/>
        </w:rPr>
        <w:t xml:space="preserve">a </w:t>
      </w:r>
      <w:r w:rsidRPr="00BA04B6">
        <w:rPr>
          <w:szCs w:val="22"/>
        </w:rPr>
        <w:t xml:space="preserve">vegetatív instabilitás </w:t>
      </w:r>
      <w:r w:rsidR="00A64B54" w:rsidRPr="00BA04B6">
        <w:rPr>
          <w:szCs w:val="22"/>
        </w:rPr>
        <w:t xml:space="preserve">jelei </w:t>
      </w:r>
      <w:r w:rsidRPr="00BA04B6">
        <w:rPr>
          <w:szCs w:val="22"/>
        </w:rPr>
        <w:t xml:space="preserve">(szabálytalan pulzus vagy ingadozó vérnyomás, tachycardia, verejtékezés és </w:t>
      </w:r>
      <w:r w:rsidRPr="00BA04B6">
        <w:rPr>
          <w:spacing w:val="-2"/>
          <w:szCs w:val="22"/>
        </w:rPr>
        <w:t>cardialis dysrhythmia</w:t>
      </w:r>
      <w:r w:rsidRPr="00BA04B6">
        <w:rPr>
          <w:szCs w:val="22"/>
        </w:rPr>
        <w:t>). A további jelek közé tartozhat az emelkedett kreatin-foszfokináz szint, a myoglobinuria (rhabdomyolysis) és az akut veseelégtelenség. NMS-ra jellemző jelek és tünetek észlelésekor, illetve ismeretlen eredetű, az NMS klinikai megnyilvánulásai nélkül fennálló magas láz esetén minden neuroleptikumnak, köztük az olanzapinnak az adagolását is fel kell függeszteni.</w:t>
      </w:r>
    </w:p>
    <w:p w14:paraId="2E7DCE4E" w14:textId="77777777" w:rsidR="008A3F33" w:rsidRPr="00BA04B6" w:rsidRDefault="008A3F33" w:rsidP="008E7C55">
      <w:pPr>
        <w:spacing w:line="260" w:lineRule="exact"/>
        <w:rPr>
          <w:iCs/>
          <w:szCs w:val="22"/>
        </w:rPr>
      </w:pPr>
    </w:p>
    <w:p w14:paraId="2B604E0B" w14:textId="77777777" w:rsidR="008A3F33" w:rsidRPr="00BA04B6" w:rsidRDefault="008A3F33" w:rsidP="008E7C55">
      <w:pPr>
        <w:keepNext/>
        <w:spacing w:line="260" w:lineRule="exact"/>
        <w:rPr>
          <w:szCs w:val="22"/>
          <w:u w:val="single"/>
        </w:rPr>
      </w:pPr>
      <w:r w:rsidRPr="00BA04B6">
        <w:rPr>
          <w:szCs w:val="22"/>
          <w:u w:val="single"/>
        </w:rPr>
        <w:t>Hyperglykaemia és diabetes</w:t>
      </w:r>
    </w:p>
    <w:p w14:paraId="289ECF51" w14:textId="77777777" w:rsidR="00432414" w:rsidRPr="00BA04B6" w:rsidRDefault="00284EFC" w:rsidP="008E7C55">
      <w:pPr>
        <w:spacing w:line="260" w:lineRule="exact"/>
        <w:rPr>
          <w:szCs w:val="22"/>
        </w:rPr>
      </w:pPr>
      <w:r w:rsidRPr="00BA04B6">
        <w:rPr>
          <w:szCs w:val="22"/>
        </w:rPr>
        <w:t xml:space="preserve">Nem gyakran </w:t>
      </w:r>
      <w:r w:rsidR="00381907" w:rsidRPr="00BA04B6">
        <w:rPr>
          <w:szCs w:val="22"/>
        </w:rPr>
        <w:t>beszámoltak hyperglykaemiáról és/vagy diabetes kialakulásáról vagy exacerbatiójáról, amely esetenként ketoacidosissal vagy kómával szövődött és néhány esetben halállal végződött (lásd 4.8</w:t>
      </w:r>
      <w:r w:rsidR="00EF215C" w:rsidRPr="00BA04B6">
        <w:rPr>
          <w:szCs w:val="22"/>
        </w:rPr>
        <w:t> </w:t>
      </w:r>
      <w:r w:rsidR="00381907" w:rsidRPr="00BA04B6">
        <w:rPr>
          <w:szCs w:val="22"/>
        </w:rPr>
        <w:t>pont). Néhányszor beszámoltak ezt megelőző test</w:t>
      </w:r>
      <w:r w:rsidRPr="00BA04B6">
        <w:rPr>
          <w:szCs w:val="22"/>
        </w:rPr>
        <w:t>tömeg-</w:t>
      </w:r>
      <w:r w:rsidR="00381907" w:rsidRPr="00BA04B6">
        <w:rPr>
          <w:szCs w:val="22"/>
        </w:rPr>
        <w:t xml:space="preserve">növekedésről, ami hajlamosító tényező lehet. Megfelelő klinikai ellenőrzés ajánlott </w:t>
      </w:r>
      <w:r w:rsidR="00432414" w:rsidRPr="00BA04B6">
        <w:rPr>
          <w:szCs w:val="22"/>
        </w:rPr>
        <w:t>az antipszichotikumokra vonatkozó irányelvek szerint</w:t>
      </w:r>
      <w:r w:rsidR="00EF4D5C" w:rsidRPr="00BA04B6">
        <w:rPr>
          <w:szCs w:val="22"/>
        </w:rPr>
        <w:t>, pl. a vércukorszint mérése a kezelés megkezdése előtt, 12 héttel az olanzapin-kezelés megkezdése után és azt követően évente</w:t>
      </w:r>
      <w:r w:rsidR="00432414" w:rsidRPr="00BA04B6">
        <w:rPr>
          <w:szCs w:val="22"/>
        </w:rPr>
        <w:t xml:space="preserve">. Antipszichotikus hatású </w:t>
      </w:r>
      <w:r w:rsidR="00DD0931" w:rsidRPr="00BA04B6">
        <w:rPr>
          <w:szCs w:val="22"/>
        </w:rPr>
        <w:t>gyógy</w:t>
      </w:r>
      <w:r w:rsidR="00432414" w:rsidRPr="00BA04B6">
        <w:rPr>
          <w:szCs w:val="22"/>
        </w:rPr>
        <w:t>szerekkel (beleértve az olanzapint) kezelt betegeknél figyelni kell a hyperglykaemia okozta panaszokat és tüneteket (mint a polydipsia, polyuria, polyphagia és gyengeség), és a diabeteses betegeket, illetve a diabetes kockázati tényezőivel rendelkező betegeket rendszeresen ellenőrizni kell, hogy vércukorszint szabályozásuk nem rosszabbodott-e. Rendszeresen ellenőrizni kell a testtömeget</w:t>
      </w:r>
      <w:r w:rsidR="00EF4D5C" w:rsidRPr="00BA04B6">
        <w:rPr>
          <w:szCs w:val="22"/>
        </w:rPr>
        <w:t>, pl. a kezelés megkezdése előtt, 4, 8 és 12 héttel az olanzapin-kezelés megkezdése után és azt követően negyedévente</w:t>
      </w:r>
      <w:r w:rsidR="00432414" w:rsidRPr="00BA04B6">
        <w:rPr>
          <w:szCs w:val="22"/>
        </w:rPr>
        <w:t>.</w:t>
      </w:r>
    </w:p>
    <w:p w14:paraId="6F842FAA" w14:textId="77777777" w:rsidR="00381907" w:rsidRPr="00BA04B6" w:rsidRDefault="00381907" w:rsidP="008E7C55">
      <w:pPr>
        <w:spacing w:line="260" w:lineRule="exact"/>
        <w:rPr>
          <w:szCs w:val="22"/>
        </w:rPr>
      </w:pPr>
    </w:p>
    <w:p w14:paraId="3D257369" w14:textId="77777777" w:rsidR="008A3F33" w:rsidRPr="00BA04B6" w:rsidRDefault="008A3F33" w:rsidP="008E7C55">
      <w:pPr>
        <w:keepNext/>
        <w:spacing w:line="260" w:lineRule="exact"/>
        <w:rPr>
          <w:szCs w:val="22"/>
          <w:u w:val="single"/>
        </w:rPr>
      </w:pPr>
      <w:r w:rsidRPr="00BA04B6">
        <w:rPr>
          <w:szCs w:val="22"/>
          <w:u w:val="single"/>
        </w:rPr>
        <w:t>Lipidszintek változásai</w:t>
      </w:r>
    </w:p>
    <w:p w14:paraId="60C9574A" w14:textId="77777777" w:rsidR="004D54FC" w:rsidRPr="00BA04B6" w:rsidRDefault="00381907" w:rsidP="008E7C55">
      <w:pPr>
        <w:spacing w:line="260" w:lineRule="exact"/>
        <w:rPr>
          <w:szCs w:val="22"/>
        </w:rPr>
      </w:pPr>
      <w:r w:rsidRPr="00BA04B6">
        <w:rPr>
          <w:szCs w:val="22"/>
        </w:rPr>
        <w:t>Placebo</w:t>
      </w:r>
      <w:r w:rsidR="00D949B6" w:rsidRPr="00BA04B6">
        <w:rPr>
          <w:szCs w:val="22"/>
        </w:rPr>
        <w:noBreakHyphen/>
      </w:r>
      <w:r w:rsidRPr="00BA04B6">
        <w:rPr>
          <w:szCs w:val="22"/>
        </w:rPr>
        <w:t>kontrollos klinikai vizsgálatokban a lipidszintek nemkívánatos változásait észlelték az olanzapinnal kezelt betegeknél (lásd 4.8</w:t>
      </w:r>
      <w:r w:rsidR="00DC1D3A" w:rsidRPr="00BA04B6">
        <w:rPr>
          <w:szCs w:val="22"/>
        </w:rPr>
        <w:t> </w:t>
      </w:r>
      <w:r w:rsidRPr="00BA04B6">
        <w:rPr>
          <w:szCs w:val="22"/>
        </w:rPr>
        <w:t>pont). A lipidszintek változásait klinikailag megfelelő módon kell kezelni, különösen a dyslipidaemiás betegeknél és a lipid-anyagcserezavar kockázati tényezőivel rendelkező betegeknél.</w:t>
      </w:r>
      <w:r w:rsidR="004D54FC" w:rsidRPr="00BA04B6">
        <w:rPr>
          <w:szCs w:val="22"/>
        </w:rPr>
        <w:t xml:space="preserve"> Antipszichotikus hatású </w:t>
      </w:r>
      <w:r w:rsidR="00DD0931" w:rsidRPr="00BA04B6">
        <w:rPr>
          <w:szCs w:val="22"/>
        </w:rPr>
        <w:t>gyógy</w:t>
      </w:r>
      <w:r w:rsidR="004D54FC" w:rsidRPr="00BA04B6">
        <w:rPr>
          <w:szCs w:val="22"/>
        </w:rPr>
        <w:t>szerekkel kezelt betegeknél (beleértve az olanzapint) az antipszichotikumokra vonatkozó irányelveknek megfelelően rendszeresen ellenőrizni kell a lipidszinteket</w:t>
      </w:r>
      <w:r w:rsidR="00EF4D5C" w:rsidRPr="00BA04B6">
        <w:rPr>
          <w:szCs w:val="22"/>
        </w:rPr>
        <w:t>, pl. a kezelés megkezdése előtt, 12 héttel az olanzapin-kezelés megkezdése után és azt követően 5 évente</w:t>
      </w:r>
      <w:r w:rsidR="004D54FC" w:rsidRPr="00BA04B6">
        <w:rPr>
          <w:szCs w:val="22"/>
        </w:rPr>
        <w:t>.</w:t>
      </w:r>
    </w:p>
    <w:p w14:paraId="27268B0D" w14:textId="77777777" w:rsidR="00381907" w:rsidRPr="00BA04B6" w:rsidRDefault="00381907" w:rsidP="008E7C55">
      <w:pPr>
        <w:spacing w:line="260" w:lineRule="exact"/>
        <w:rPr>
          <w:szCs w:val="22"/>
        </w:rPr>
      </w:pPr>
    </w:p>
    <w:p w14:paraId="0CB12B0C" w14:textId="77777777" w:rsidR="00544191" w:rsidRPr="00BA04B6" w:rsidRDefault="00544191" w:rsidP="008E7C55">
      <w:pPr>
        <w:keepNext/>
        <w:spacing w:line="260" w:lineRule="exact"/>
        <w:rPr>
          <w:szCs w:val="22"/>
          <w:u w:val="single"/>
        </w:rPr>
      </w:pPr>
      <w:r w:rsidRPr="00BA04B6">
        <w:rPr>
          <w:szCs w:val="22"/>
          <w:u w:val="single"/>
        </w:rPr>
        <w:t>Antikolinerg hatás</w:t>
      </w:r>
    </w:p>
    <w:p w14:paraId="03CD1D1E" w14:textId="77777777" w:rsidR="00B64B99" w:rsidRPr="00BA04B6" w:rsidRDefault="00B64B99" w:rsidP="008E7C55">
      <w:pPr>
        <w:spacing w:line="260" w:lineRule="exact"/>
        <w:rPr>
          <w:szCs w:val="22"/>
        </w:rPr>
      </w:pPr>
      <w:r w:rsidRPr="00BA04B6">
        <w:rPr>
          <w:szCs w:val="22"/>
        </w:rPr>
        <w:t xml:space="preserve">Míg az olanzapin </w:t>
      </w:r>
      <w:r w:rsidRPr="00BA04B6">
        <w:rPr>
          <w:i/>
          <w:szCs w:val="22"/>
        </w:rPr>
        <w:t>in vitro</w:t>
      </w:r>
      <w:r w:rsidRPr="00BA04B6">
        <w:rPr>
          <w:szCs w:val="22"/>
        </w:rPr>
        <w:t xml:space="preserve"> antikolinerg hatást mutatott, a klinikai vizsgálatok során szerzett tapasztalatok szerint az ezzel összefüggő események incidenciája alacsony volt. Mindazonáltal, mivel kísérőbetegségekben szenvedő betegek olanzapin-kezelésével kapcsolatban kevés a klinikai tapasztalat, ezért óvatosság szükséges prostata hypertrophiában, paralytikus ileusban és hasonló állapotokban.</w:t>
      </w:r>
    </w:p>
    <w:p w14:paraId="6EE2AC63" w14:textId="77777777" w:rsidR="00B64B99" w:rsidRPr="00BA04B6" w:rsidRDefault="00B64B99" w:rsidP="008E7C55">
      <w:pPr>
        <w:spacing w:line="260" w:lineRule="exact"/>
        <w:rPr>
          <w:szCs w:val="22"/>
        </w:rPr>
      </w:pPr>
    </w:p>
    <w:p w14:paraId="08FC3D6A" w14:textId="77777777" w:rsidR="00B64B99" w:rsidRPr="00BA04B6" w:rsidRDefault="00B64B99" w:rsidP="008E7C55">
      <w:pPr>
        <w:keepNext/>
        <w:spacing w:line="260" w:lineRule="exact"/>
        <w:rPr>
          <w:szCs w:val="22"/>
          <w:u w:val="single"/>
        </w:rPr>
      </w:pPr>
      <w:r w:rsidRPr="00BA04B6">
        <w:rPr>
          <w:szCs w:val="22"/>
          <w:u w:val="single"/>
        </w:rPr>
        <w:t>Májműködés</w:t>
      </w:r>
    </w:p>
    <w:p w14:paraId="4FCCD144" w14:textId="77777777" w:rsidR="00B64B99" w:rsidRPr="00BA04B6" w:rsidRDefault="00B64B99" w:rsidP="008E7C55">
      <w:pPr>
        <w:spacing w:line="260" w:lineRule="exact"/>
        <w:rPr>
          <w:szCs w:val="22"/>
        </w:rPr>
      </w:pPr>
      <w:r w:rsidRPr="00BA04B6">
        <w:rPr>
          <w:szCs w:val="22"/>
        </w:rPr>
        <w:t xml:space="preserve">Gyakran megfigyelték a hepatikus </w:t>
      </w:r>
      <w:r w:rsidR="00700E6D" w:rsidRPr="00BA04B6">
        <w:rPr>
          <w:szCs w:val="22"/>
        </w:rPr>
        <w:t>aminotranszferázok</w:t>
      </w:r>
      <w:r w:rsidRPr="00BA04B6">
        <w:rPr>
          <w:szCs w:val="22"/>
        </w:rPr>
        <w:t xml:space="preserve">, ALT, AST átmeneti, tünetmentes megemelkedését, különösen a kezelés kezdetén. </w:t>
      </w:r>
      <w:r w:rsidR="003E56B3" w:rsidRPr="00BA04B6">
        <w:rPr>
          <w:szCs w:val="22"/>
        </w:rPr>
        <w:t>Az olyan betegeknél, akiknél az</w:t>
      </w:r>
      <w:r w:rsidRPr="00BA04B6">
        <w:rPr>
          <w:szCs w:val="22"/>
        </w:rPr>
        <w:t xml:space="preserve"> ALT és/vagy </w:t>
      </w:r>
      <w:r w:rsidR="003E56B3" w:rsidRPr="00BA04B6">
        <w:rPr>
          <w:szCs w:val="22"/>
        </w:rPr>
        <w:t xml:space="preserve">az </w:t>
      </w:r>
      <w:r w:rsidRPr="00BA04B6">
        <w:rPr>
          <w:szCs w:val="22"/>
        </w:rPr>
        <w:t xml:space="preserve">AST </w:t>
      </w:r>
      <w:r w:rsidR="003E56B3" w:rsidRPr="00BA04B6">
        <w:rPr>
          <w:szCs w:val="22"/>
        </w:rPr>
        <w:t>emelkedett, akiknél a</w:t>
      </w:r>
      <w:r w:rsidRPr="00BA04B6">
        <w:rPr>
          <w:szCs w:val="22"/>
        </w:rPr>
        <w:t xml:space="preserve"> májkárosodás</w:t>
      </w:r>
      <w:r w:rsidR="003E56B3" w:rsidRPr="00BA04B6">
        <w:rPr>
          <w:szCs w:val="22"/>
        </w:rPr>
        <w:t xml:space="preserve"> okozta panaszok és tünetek jelentkeznek, akiknél</w:t>
      </w:r>
      <w:r w:rsidRPr="00BA04B6">
        <w:rPr>
          <w:szCs w:val="22"/>
        </w:rPr>
        <w:t xml:space="preserve"> a máj korlátozott funkcionális </w:t>
      </w:r>
      <w:r w:rsidR="003E56B3" w:rsidRPr="00BA04B6">
        <w:rPr>
          <w:szCs w:val="22"/>
        </w:rPr>
        <w:t>rezerv</w:t>
      </w:r>
      <w:r w:rsidRPr="00BA04B6">
        <w:rPr>
          <w:szCs w:val="22"/>
        </w:rPr>
        <w:t xml:space="preserve">kapacitásával járó állapot </w:t>
      </w:r>
      <w:r w:rsidR="003E56B3" w:rsidRPr="00BA04B6">
        <w:rPr>
          <w:szCs w:val="22"/>
        </w:rPr>
        <w:t>áll fenn</w:t>
      </w:r>
      <w:r w:rsidR="00DA1EE6" w:rsidRPr="00BA04B6">
        <w:rPr>
          <w:szCs w:val="22"/>
        </w:rPr>
        <w:t>, és az olyan betegeknél, akiket</w:t>
      </w:r>
      <w:r w:rsidRPr="00BA04B6">
        <w:rPr>
          <w:szCs w:val="22"/>
        </w:rPr>
        <w:t xml:space="preserve"> potenciálisan hepatotoxikus </w:t>
      </w:r>
      <w:r w:rsidR="003E56B3" w:rsidRPr="00BA04B6">
        <w:rPr>
          <w:szCs w:val="22"/>
        </w:rPr>
        <w:t>gyógyszerekkel kezeltek, elővigyázatosság szükséges</w:t>
      </w:r>
      <w:r w:rsidR="00700E6D" w:rsidRPr="00BA04B6">
        <w:rPr>
          <w:szCs w:val="22"/>
        </w:rPr>
        <w:t xml:space="preserve"> és kontrollvizsgálat elvégzéséről kell gondoskodni</w:t>
      </w:r>
      <w:r w:rsidRPr="00BA04B6">
        <w:rPr>
          <w:szCs w:val="22"/>
        </w:rPr>
        <w:t>. Amennyiben hepatitis igazolható (beleértve a hepatocelluláris, cholestasissal kísért vagy kevert típusú májkárosodást), az olanzapin-kezelést abba kell hagyni.</w:t>
      </w:r>
    </w:p>
    <w:p w14:paraId="7F84FBA9" w14:textId="77777777" w:rsidR="00381907" w:rsidRPr="00BA04B6" w:rsidRDefault="00381907" w:rsidP="008E7C55">
      <w:pPr>
        <w:spacing w:line="260" w:lineRule="exact"/>
        <w:rPr>
          <w:szCs w:val="22"/>
        </w:rPr>
      </w:pPr>
    </w:p>
    <w:p w14:paraId="2BB77A0E" w14:textId="77777777" w:rsidR="00544191" w:rsidRPr="00BA04B6" w:rsidRDefault="00544191" w:rsidP="008E7C55">
      <w:pPr>
        <w:keepNext/>
        <w:spacing w:line="260" w:lineRule="exact"/>
        <w:rPr>
          <w:szCs w:val="22"/>
          <w:u w:val="single"/>
        </w:rPr>
      </w:pPr>
      <w:r w:rsidRPr="00BA04B6">
        <w:rPr>
          <w:szCs w:val="22"/>
          <w:u w:val="single"/>
        </w:rPr>
        <w:t>Neutropenia</w:t>
      </w:r>
    </w:p>
    <w:p w14:paraId="38D24813" w14:textId="77777777" w:rsidR="00381907" w:rsidRPr="00BA04B6" w:rsidRDefault="00544191" w:rsidP="008E7C55">
      <w:pPr>
        <w:spacing w:line="260" w:lineRule="exact"/>
        <w:rPr>
          <w:szCs w:val="22"/>
        </w:rPr>
      </w:pPr>
      <w:r w:rsidRPr="00BA04B6">
        <w:rPr>
          <w:szCs w:val="22"/>
        </w:rPr>
        <w:t>E</w:t>
      </w:r>
      <w:r w:rsidR="00381907" w:rsidRPr="00BA04B6">
        <w:rPr>
          <w:szCs w:val="22"/>
        </w:rPr>
        <w:t>lővigyázatosság</w:t>
      </w:r>
      <w:r w:rsidRPr="00BA04B6">
        <w:rPr>
          <w:szCs w:val="22"/>
        </w:rPr>
        <w:t xml:space="preserve"> szükséges</w:t>
      </w:r>
      <w:r w:rsidR="00381907" w:rsidRPr="00BA04B6">
        <w:rPr>
          <w:szCs w:val="22"/>
        </w:rPr>
        <w:t xml:space="preserve"> a következő esetekben: bármely okból kialakult leukopenia és/vagy </w:t>
      </w:r>
      <w:r w:rsidR="00B64B99" w:rsidRPr="00BA04B6">
        <w:rPr>
          <w:szCs w:val="22"/>
        </w:rPr>
        <w:t>neutropenia, ismerten</w:t>
      </w:r>
      <w:r w:rsidR="00381907" w:rsidRPr="00BA04B6">
        <w:rPr>
          <w:szCs w:val="22"/>
        </w:rPr>
        <w:t xml:space="preserve"> neutropeniát okozó gyógyszeres kezelés, gyógyszer által kiváltott csontvelődepresszió/toxicitás a kórelőzményben, társbetegség által kiváltott csontvelődepresszió, sugár- vagy kemoterápia, hypereosinophiliával járó vagy myeloproliferativ kórképek. Olanzapin és valproát együttes alkalmazásakor gyakran írtak le neutropéniát (lásd 4.8</w:t>
      </w:r>
      <w:r w:rsidR="00EA4592" w:rsidRPr="00BA04B6">
        <w:rPr>
          <w:szCs w:val="22"/>
        </w:rPr>
        <w:t> </w:t>
      </w:r>
      <w:r w:rsidR="00381907" w:rsidRPr="00BA04B6">
        <w:rPr>
          <w:szCs w:val="22"/>
        </w:rPr>
        <w:t>pont).</w:t>
      </w:r>
    </w:p>
    <w:p w14:paraId="7623C456" w14:textId="77777777" w:rsidR="00381907" w:rsidRPr="00BA04B6" w:rsidRDefault="00381907" w:rsidP="008E7C55">
      <w:pPr>
        <w:spacing w:line="260" w:lineRule="exact"/>
        <w:rPr>
          <w:szCs w:val="22"/>
        </w:rPr>
      </w:pPr>
    </w:p>
    <w:p w14:paraId="5530035D" w14:textId="77777777" w:rsidR="00914D79" w:rsidRPr="00BA04B6" w:rsidRDefault="00914D79" w:rsidP="008E7C55">
      <w:pPr>
        <w:keepNext/>
        <w:spacing w:line="260" w:lineRule="exact"/>
        <w:rPr>
          <w:szCs w:val="22"/>
          <w:u w:val="single"/>
        </w:rPr>
      </w:pPr>
      <w:r w:rsidRPr="00BA04B6">
        <w:rPr>
          <w:szCs w:val="22"/>
          <w:u w:val="single"/>
        </w:rPr>
        <w:t>A kezelés abbahagyása</w:t>
      </w:r>
    </w:p>
    <w:p w14:paraId="2DFDE4D2" w14:textId="77777777" w:rsidR="00914D79" w:rsidRPr="00BA04B6" w:rsidRDefault="00914D79" w:rsidP="008E7C55">
      <w:pPr>
        <w:spacing w:line="260" w:lineRule="exact"/>
        <w:rPr>
          <w:szCs w:val="22"/>
        </w:rPr>
      </w:pPr>
      <w:r w:rsidRPr="00BA04B6">
        <w:rPr>
          <w:szCs w:val="22"/>
        </w:rPr>
        <w:t>Az olanzapin-kezelés hirtelen leállítását követően ritkán (</w:t>
      </w:r>
      <w:r w:rsidR="00284EFC" w:rsidRPr="00BA04B6">
        <w:rPr>
          <w:szCs w:val="22"/>
        </w:rPr>
        <w:t>&gt;</w:t>
      </w:r>
      <w:r w:rsidRPr="00BA04B6">
        <w:rPr>
          <w:szCs w:val="22"/>
        </w:rPr>
        <w:t>0,01%</w:t>
      </w:r>
      <w:r w:rsidR="00284EFC" w:rsidRPr="00BA04B6">
        <w:rPr>
          <w:szCs w:val="22"/>
        </w:rPr>
        <w:t xml:space="preserve"> és &lt;0,1%</w:t>
      </w:r>
      <w:r w:rsidRPr="00BA04B6">
        <w:rPr>
          <w:szCs w:val="22"/>
        </w:rPr>
        <w:t>) a következő akut tünetekről számoltak be: verejtékezés, álmatlanság, tremor, nyugtalanság, hányinger vagy hányás.</w:t>
      </w:r>
    </w:p>
    <w:p w14:paraId="0040248F" w14:textId="77777777" w:rsidR="00914D79" w:rsidRPr="00BA04B6" w:rsidRDefault="00914D79" w:rsidP="008E7C55">
      <w:pPr>
        <w:spacing w:line="260" w:lineRule="exact"/>
        <w:rPr>
          <w:szCs w:val="22"/>
        </w:rPr>
      </w:pPr>
    </w:p>
    <w:p w14:paraId="37C73460" w14:textId="77777777" w:rsidR="00914D79" w:rsidRPr="00BA04B6" w:rsidRDefault="00914D79" w:rsidP="008E7C55">
      <w:pPr>
        <w:keepNext/>
        <w:tabs>
          <w:tab w:val="left" w:pos="284"/>
        </w:tabs>
        <w:spacing w:line="260" w:lineRule="exact"/>
        <w:rPr>
          <w:szCs w:val="22"/>
          <w:u w:val="single"/>
          <w:lang w:bidi="ar-SA"/>
        </w:rPr>
      </w:pPr>
      <w:r w:rsidRPr="00BA04B6">
        <w:rPr>
          <w:szCs w:val="22"/>
          <w:u w:val="single"/>
          <w:lang w:bidi="ar-SA"/>
        </w:rPr>
        <w:t>QT szakasz</w:t>
      </w:r>
    </w:p>
    <w:p w14:paraId="70312A14" w14:textId="77777777" w:rsidR="00914D79" w:rsidRPr="00BA04B6" w:rsidRDefault="00914D79" w:rsidP="008E7C55">
      <w:pPr>
        <w:tabs>
          <w:tab w:val="left" w:pos="284"/>
        </w:tabs>
        <w:spacing w:line="260" w:lineRule="exact"/>
        <w:rPr>
          <w:szCs w:val="22"/>
        </w:rPr>
      </w:pPr>
      <w:r w:rsidRPr="00BA04B6">
        <w:rPr>
          <w:szCs w:val="22"/>
          <w:lang w:bidi="ar-SA"/>
        </w:rPr>
        <w:t xml:space="preserve">Klinikai vizsgálatokban jelentős QTc megnyúlás </w:t>
      </w:r>
      <w:r w:rsidRPr="00BA04B6">
        <w:rPr>
          <w:szCs w:val="22"/>
        </w:rPr>
        <w:t>(Fridericia szerinti QT korrekció [QTcF] ≥500 millisecundum [msec] bármikor a vizsgálat során, azoknál a betegeknél, akiknél a kiinduláskor a QTcF</w:t>
      </w:r>
      <w:r w:rsidR="00EF4D5C" w:rsidRPr="00BA04B6">
        <w:rPr>
          <w:szCs w:val="22"/>
        </w:rPr>
        <w:t> </w:t>
      </w:r>
      <w:r w:rsidRPr="00BA04B6">
        <w:rPr>
          <w:szCs w:val="22"/>
        </w:rPr>
        <w:t xml:space="preserve">&lt;500 msec volt) </w:t>
      </w:r>
      <w:r w:rsidRPr="00BA04B6">
        <w:rPr>
          <w:szCs w:val="22"/>
          <w:lang w:bidi="ar-SA"/>
        </w:rPr>
        <w:t>nem gyakran (0,1% - 1%) fordult elő az olanzapinnal kezelt betegeknél, és a társuló cardialis eseményekben nem volt szignifikáns eltérés a placebo-csoporthoz képest.</w:t>
      </w:r>
      <w:r w:rsidRPr="00BA04B6">
        <w:rPr>
          <w:szCs w:val="22"/>
        </w:rPr>
        <w:t xml:space="preserve"> Azonban kellő körültekintés szükséges, ha az olanzapint egyéb QTc-megnyúlást okozó gyógyszerrel adják együtt, különösen idős korban, valamint veleszületett hosszú QT-szindrómás betegeknél, pangásos szívelégtelenségben, szívizom hypertrophiában, hypokalaemiában vagy hypomagnesaemiában.</w:t>
      </w:r>
    </w:p>
    <w:p w14:paraId="29283C60" w14:textId="77777777" w:rsidR="00914D79" w:rsidRPr="00BA04B6" w:rsidRDefault="00914D79" w:rsidP="008E7C55">
      <w:pPr>
        <w:spacing w:line="260" w:lineRule="exact"/>
        <w:rPr>
          <w:szCs w:val="22"/>
        </w:rPr>
      </w:pPr>
    </w:p>
    <w:p w14:paraId="07A0F323" w14:textId="77777777" w:rsidR="00914D79" w:rsidRPr="00BA04B6" w:rsidRDefault="00914D79" w:rsidP="008E7C55">
      <w:pPr>
        <w:keepNext/>
        <w:tabs>
          <w:tab w:val="left" w:pos="284"/>
        </w:tabs>
        <w:spacing w:line="260" w:lineRule="exact"/>
        <w:rPr>
          <w:iCs/>
          <w:szCs w:val="22"/>
          <w:u w:val="single"/>
        </w:rPr>
      </w:pPr>
      <w:r w:rsidRPr="00BA04B6">
        <w:rPr>
          <w:iCs/>
          <w:szCs w:val="22"/>
          <w:u w:val="single"/>
        </w:rPr>
        <w:t>Thromboembolisatio</w:t>
      </w:r>
    </w:p>
    <w:p w14:paraId="449C4B66" w14:textId="77777777" w:rsidR="00914D79" w:rsidRPr="00BA04B6" w:rsidRDefault="00914D79" w:rsidP="008E7C55">
      <w:pPr>
        <w:tabs>
          <w:tab w:val="left" w:pos="284"/>
        </w:tabs>
        <w:spacing w:line="260" w:lineRule="exact"/>
        <w:rPr>
          <w:szCs w:val="22"/>
        </w:rPr>
      </w:pPr>
      <w:r w:rsidRPr="00BA04B6">
        <w:rPr>
          <w:szCs w:val="22"/>
        </w:rPr>
        <w:t xml:space="preserve">Az olanzapin-kezelés és a vénás thromboembolisatio (VTE) időbeni </w:t>
      </w:r>
      <w:r w:rsidR="00EF4D5C" w:rsidRPr="00BA04B6">
        <w:rPr>
          <w:szCs w:val="22"/>
        </w:rPr>
        <w:t>összefüggéséről nem gyakran (≥ 0,1% és &lt; 1%) beszámoltak</w:t>
      </w:r>
      <w:r w:rsidRPr="00BA04B6">
        <w:rPr>
          <w:szCs w:val="22"/>
        </w:rPr>
        <w:t xml:space="preserve">. A vénás thromboembolisatio és az olanzapin-kezelés között oki összefüggést nem állapítottak meg. Mindazonáltal, mivel a schizophreniában szenvedő betegeknél gyakran észlelhetők </w:t>
      </w:r>
      <w:r w:rsidRPr="00BA04B6">
        <w:rPr>
          <w:iCs/>
          <w:szCs w:val="22"/>
        </w:rPr>
        <w:t xml:space="preserve">a </w:t>
      </w:r>
      <w:r w:rsidRPr="00BA04B6">
        <w:rPr>
          <w:szCs w:val="22"/>
        </w:rPr>
        <w:t>vénás thromboembolisatio szerzett kockázati tényezői,</w:t>
      </w:r>
      <w:r w:rsidRPr="00BA04B6">
        <w:rPr>
          <w:iCs/>
          <w:szCs w:val="22"/>
        </w:rPr>
        <w:t xml:space="preserve"> a </w:t>
      </w:r>
      <w:r w:rsidR="00272CFB" w:rsidRPr="00BA04B6">
        <w:rPr>
          <w:szCs w:val="22"/>
        </w:rPr>
        <w:t>vénás thromboembolisatio</w:t>
      </w:r>
      <w:r w:rsidRPr="00BA04B6">
        <w:rPr>
          <w:szCs w:val="22"/>
        </w:rPr>
        <w:t xml:space="preserve"> minden lehetséges rizikófaktorát (pl. a betegek immobilizációját) </w:t>
      </w:r>
      <w:r w:rsidR="00A64B54" w:rsidRPr="00BA04B6">
        <w:rPr>
          <w:szCs w:val="22"/>
        </w:rPr>
        <w:t>azonosítani kell,</w:t>
      </w:r>
      <w:r w:rsidRPr="00BA04B6">
        <w:rPr>
          <w:szCs w:val="22"/>
        </w:rPr>
        <w:t xml:space="preserve"> és preventív lépéseket kell tenni.</w:t>
      </w:r>
    </w:p>
    <w:p w14:paraId="3B055F0C" w14:textId="77777777" w:rsidR="00914D79" w:rsidRPr="00BA04B6" w:rsidRDefault="00914D79" w:rsidP="008E7C55">
      <w:pPr>
        <w:spacing w:line="260" w:lineRule="exact"/>
        <w:rPr>
          <w:szCs w:val="22"/>
        </w:rPr>
      </w:pPr>
    </w:p>
    <w:p w14:paraId="581C24C7" w14:textId="77777777" w:rsidR="00914D79" w:rsidRPr="00BA04B6" w:rsidRDefault="00914D79" w:rsidP="008E7C55">
      <w:pPr>
        <w:keepNext/>
        <w:spacing w:line="260" w:lineRule="exact"/>
        <w:rPr>
          <w:szCs w:val="22"/>
          <w:u w:val="single"/>
        </w:rPr>
      </w:pPr>
      <w:r w:rsidRPr="00BA04B6">
        <w:rPr>
          <w:szCs w:val="22"/>
          <w:u w:val="single"/>
        </w:rPr>
        <w:t>Általános központi idegrendszeri hatás</w:t>
      </w:r>
    </w:p>
    <w:p w14:paraId="4ABBC2D4" w14:textId="77777777" w:rsidR="00914D79" w:rsidRPr="00BA04B6" w:rsidRDefault="00914D79" w:rsidP="008E7C55">
      <w:pPr>
        <w:tabs>
          <w:tab w:val="left" w:pos="284"/>
        </w:tabs>
        <w:spacing w:line="260" w:lineRule="exact"/>
        <w:rPr>
          <w:szCs w:val="22"/>
        </w:rPr>
      </w:pPr>
      <w:r w:rsidRPr="00BA04B6">
        <w:rPr>
          <w:szCs w:val="22"/>
        </w:rPr>
        <w:t>Az olanzapin központi idegrendszer</w:t>
      </w:r>
      <w:r w:rsidR="0060521A" w:rsidRPr="00BA04B6">
        <w:rPr>
          <w:szCs w:val="22"/>
        </w:rPr>
        <w:t>i</w:t>
      </w:r>
      <w:r w:rsidRPr="00BA04B6">
        <w:rPr>
          <w:szCs w:val="22"/>
        </w:rPr>
        <w:t xml:space="preserve"> hatásai miatt a centrálisan ható egyéb gyógyszerekkel és alkohollal való együttes adásakor óvatosság szükséges. Az olanzapin </w:t>
      </w:r>
      <w:r w:rsidRPr="00BA04B6">
        <w:rPr>
          <w:i/>
          <w:iCs/>
          <w:szCs w:val="22"/>
        </w:rPr>
        <w:t>in vitro</w:t>
      </w:r>
      <w:r w:rsidRPr="00BA04B6">
        <w:rPr>
          <w:szCs w:val="22"/>
        </w:rPr>
        <w:t xml:space="preserve"> mutatott dopamin-antagonista hatása miatt antagonizálhatja a direkt vagy indirekt dopamin-agonisták hatását.</w:t>
      </w:r>
    </w:p>
    <w:p w14:paraId="202E255F" w14:textId="77777777" w:rsidR="00914D79" w:rsidRPr="00BA04B6" w:rsidRDefault="00914D79" w:rsidP="008E7C55">
      <w:pPr>
        <w:spacing w:line="260" w:lineRule="exact"/>
        <w:rPr>
          <w:szCs w:val="22"/>
        </w:rPr>
      </w:pPr>
    </w:p>
    <w:p w14:paraId="255C65A3" w14:textId="77777777" w:rsidR="00914D79" w:rsidRPr="00BA04B6" w:rsidRDefault="00914D79" w:rsidP="008E7C55">
      <w:pPr>
        <w:keepNext/>
        <w:spacing w:line="260" w:lineRule="exact"/>
        <w:rPr>
          <w:szCs w:val="22"/>
          <w:u w:val="single"/>
        </w:rPr>
      </w:pPr>
      <w:r w:rsidRPr="00BA04B6">
        <w:rPr>
          <w:szCs w:val="22"/>
          <w:u w:val="single"/>
        </w:rPr>
        <w:t>Görcsrohamok</w:t>
      </w:r>
    </w:p>
    <w:p w14:paraId="64B3D390" w14:textId="77777777" w:rsidR="00914D79" w:rsidRPr="00BA04B6" w:rsidRDefault="00914D79" w:rsidP="008E7C55">
      <w:pPr>
        <w:tabs>
          <w:tab w:val="left" w:pos="284"/>
        </w:tabs>
        <w:spacing w:line="260" w:lineRule="exact"/>
        <w:rPr>
          <w:szCs w:val="22"/>
        </w:rPr>
      </w:pPr>
      <w:r w:rsidRPr="00BA04B6">
        <w:rPr>
          <w:szCs w:val="22"/>
        </w:rPr>
        <w:t xml:space="preserve">Olanzapint csak kellő körültekintéssel szabad alkalmazni olyan betegeknél, akiknek az anamnézisében görcsroham vagy a görcsküszöböt csökkentő tényezők szerepelnek. Olanzapinnal kezelt betegeknél </w:t>
      </w:r>
      <w:r w:rsidR="00284EFC" w:rsidRPr="00BA04B6">
        <w:rPr>
          <w:szCs w:val="22"/>
        </w:rPr>
        <w:t xml:space="preserve">nem gyakran </w:t>
      </w:r>
      <w:r w:rsidRPr="00BA04B6">
        <w:rPr>
          <w:szCs w:val="22"/>
        </w:rPr>
        <w:t>leírták görcsrohamok előfordulását. A legtöbb ilyen esetben szerepelt az anamnézisben görcsroham vagy annak rizikófaktorai.</w:t>
      </w:r>
    </w:p>
    <w:p w14:paraId="61C821BD" w14:textId="77777777" w:rsidR="003F2789" w:rsidRPr="00BA04B6" w:rsidRDefault="003F2789" w:rsidP="008E7C55">
      <w:pPr>
        <w:spacing w:line="260" w:lineRule="exact"/>
        <w:rPr>
          <w:szCs w:val="22"/>
        </w:rPr>
      </w:pPr>
    </w:p>
    <w:p w14:paraId="55C3351D" w14:textId="77777777" w:rsidR="003F2789" w:rsidRPr="00BA04B6" w:rsidRDefault="00381907" w:rsidP="008E7C55">
      <w:pPr>
        <w:keepNext/>
        <w:tabs>
          <w:tab w:val="left" w:pos="284"/>
        </w:tabs>
        <w:spacing w:line="260" w:lineRule="exact"/>
        <w:rPr>
          <w:szCs w:val="22"/>
          <w:u w:val="single"/>
        </w:rPr>
      </w:pPr>
      <w:r w:rsidRPr="00BA04B6">
        <w:rPr>
          <w:szCs w:val="22"/>
          <w:u w:val="single"/>
        </w:rPr>
        <w:t>Tardiv dyskinesia</w:t>
      </w:r>
    </w:p>
    <w:p w14:paraId="3CD97120" w14:textId="77777777" w:rsidR="00381907" w:rsidRPr="00BA04B6" w:rsidRDefault="00381907" w:rsidP="008E7C55">
      <w:pPr>
        <w:tabs>
          <w:tab w:val="left" w:pos="284"/>
        </w:tabs>
        <w:spacing w:line="260" w:lineRule="exact"/>
        <w:rPr>
          <w:szCs w:val="22"/>
        </w:rPr>
      </w:pPr>
      <w:r w:rsidRPr="00BA04B6">
        <w:rPr>
          <w:szCs w:val="22"/>
        </w:rPr>
        <w:t xml:space="preserve">Az egy évig vagy ennél rövidebb ideig tartó összehasonlító vizsgálatokban olanzapin esetében a kezelés során kialakuló dyskinesia incidenciája statisztikailag szignifikánsan alacsonyabb volt. </w:t>
      </w:r>
      <w:r w:rsidR="0015030F" w:rsidRPr="00BA04B6">
        <w:rPr>
          <w:szCs w:val="22"/>
        </w:rPr>
        <w:t>Mindazonáltal, hosszan tartó expozíció során a tardiv dyskinesia kialakulásának kockázata növekszik, ezért a tardiv dyskinesia</w:t>
      </w:r>
      <w:r w:rsidRPr="00BA04B6">
        <w:rPr>
          <w:szCs w:val="22"/>
        </w:rPr>
        <w:t xml:space="preserve"> jeleinek vagy tüneteinek észlelése esetén mérlegelni kell az olanzapin adagjának csökkentését vagy a kezelés </w:t>
      </w:r>
      <w:r w:rsidR="0015030F" w:rsidRPr="00BA04B6">
        <w:rPr>
          <w:szCs w:val="22"/>
        </w:rPr>
        <w:t>abbahagyását. A terápia megszüntetése</w:t>
      </w:r>
      <w:r w:rsidRPr="00BA04B6">
        <w:rPr>
          <w:szCs w:val="22"/>
        </w:rPr>
        <w:t xml:space="preserve"> után ezek a tünetek átmenetileg súlyosbodhatnak, vagy éppenséggel csak utána jelentkezhetnek.</w:t>
      </w:r>
    </w:p>
    <w:p w14:paraId="7CD5BF6C" w14:textId="77777777" w:rsidR="00381907" w:rsidRPr="00BA04B6" w:rsidRDefault="00381907" w:rsidP="008E7C55">
      <w:pPr>
        <w:tabs>
          <w:tab w:val="left" w:pos="284"/>
        </w:tabs>
        <w:spacing w:line="260" w:lineRule="exact"/>
        <w:rPr>
          <w:szCs w:val="22"/>
        </w:rPr>
      </w:pPr>
    </w:p>
    <w:p w14:paraId="2F1D9A88" w14:textId="77777777" w:rsidR="003F2789" w:rsidRPr="00BA04B6" w:rsidRDefault="003F2789" w:rsidP="008E7C55">
      <w:pPr>
        <w:keepNext/>
        <w:tabs>
          <w:tab w:val="left" w:pos="284"/>
        </w:tabs>
        <w:spacing w:line="260" w:lineRule="exact"/>
        <w:rPr>
          <w:szCs w:val="22"/>
          <w:u w:val="single"/>
        </w:rPr>
      </w:pPr>
      <w:r w:rsidRPr="00BA04B6">
        <w:rPr>
          <w:szCs w:val="22"/>
          <w:u w:val="single"/>
        </w:rPr>
        <w:t>Orthostati</w:t>
      </w:r>
      <w:r w:rsidR="00DC3D6C" w:rsidRPr="00BA04B6">
        <w:rPr>
          <w:szCs w:val="22"/>
          <w:u w:val="single"/>
        </w:rPr>
        <w:t>k</w:t>
      </w:r>
      <w:r w:rsidRPr="00BA04B6">
        <w:rPr>
          <w:szCs w:val="22"/>
          <w:u w:val="single"/>
        </w:rPr>
        <w:t>us hypot</w:t>
      </w:r>
      <w:r w:rsidR="00763570" w:rsidRPr="00BA04B6">
        <w:rPr>
          <w:szCs w:val="22"/>
          <w:u w:val="single"/>
        </w:rPr>
        <w:t>onia</w:t>
      </w:r>
    </w:p>
    <w:p w14:paraId="1DBE1678" w14:textId="77777777" w:rsidR="00381907" w:rsidRPr="00BA04B6" w:rsidRDefault="00381907" w:rsidP="008E7C55">
      <w:pPr>
        <w:tabs>
          <w:tab w:val="left" w:pos="284"/>
        </w:tabs>
        <w:spacing w:line="260" w:lineRule="exact"/>
        <w:rPr>
          <w:szCs w:val="22"/>
        </w:rPr>
      </w:pPr>
      <w:r w:rsidRPr="00BA04B6">
        <w:rPr>
          <w:szCs w:val="22"/>
        </w:rPr>
        <w:t>Orthostati</w:t>
      </w:r>
      <w:r w:rsidR="00DC3D6C" w:rsidRPr="00BA04B6">
        <w:rPr>
          <w:szCs w:val="22"/>
        </w:rPr>
        <w:t>k</w:t>
      </w:r>
      <w:r w:rsidRPr="00BA04B6">
        <w:rPr>
          <w:szCs w:val="22"/>
        </w:rPr>
        <w:t xml:space="preserve">us </w:t>
      </w:r>
      <w:r w:rsidR="004837EB" w:rsidRPr="00BA04B6">
        <w:rPr>
          <w:szCs w:val="22"/>
        </w:rPr>
        <w:t>hypotoniát</w:t>
      </w:r>
      <w:r w:rsidRPr="00BA04B6">
        <w:rPr>
          <w:szCs w:val="22"/>
        </w:rPr>
        <w:t xml:space="preserve"> észleltek </w:t>
      </w:r>
      <w:r w:rsidR="0015030F" w:rsidRPr="00BA04B6">
        <w:rPr>
          <w:szCs w:val="22"/>
        </w:rPr>
        <w:t>ritkán</w:t>
      </w:r>
      <w:r w:rsidRPr="00BA04B6">
        <w:rPr>
          <w:szCs w:val="22"/>
        </w:rPr>
        <w:t xml:space="preserve"> idős betegeknél az olanzapinnal végzett klinikai vizsgálatok során. 65</w:t>
      </w:r>
      <w:r w:rsidR="00DD0931" w:rsidRPr="00BA04B6">
        <w:rPr>
          <w:szCs w:val="22"/>
        </w:rPr>
        <w:t> </w:t>
      </w:r>
      <w:r w:rsidRPr="00BA04B6">
        <w:rPr>
          <w:szCs w:val="22"/>
        </w:rPr>
        <w:t>éves kor felett</w:t>
      </w:r>
      <w:r w:rsidR="00DD0931" w:rsidRPr="00BA04B6">
        <w:rPr>
          <w:szCs w:val="22"/>
        </w:rPr>
        <w:t>i betegeknél</w:t>
      </w:r>
      <w:r w:rsidRPr="00BA04B6">
        <w:rPr>
          <w:szCs w:val="22"/>
        </w:rPr>
        <w:t xml:space="preserve"> a vérnyomás rendszeres ellenőrzése javasolt.</w:t>
      </w:r>
    </w:p>
    <w:p w14:paraId="2070C2E0" w14:textId="77777777" w:rsidR="00381907" w:rsidRPr="00BA04B6" w:rsidRDefault="00381907" w:rsidP="008E7C55">
      <w:pPr>
        <w:tabs>
          <w:tab w:val="left" w:pos="284"/>
        </w:tabs>
        <w:spacing w:line="260" w:lineRule="exact"/>
        <w:rPr>
          <w:szCs w:val="22"/>
        </w:rPr>
      </w:pPr>
    </w:p>
    <w:p w14:paraId="20F0D794" w14:textId="77777777" w:rsidR="00316865" w:rsidRPr="00BA04B6" w:rsidRDefault="00316865" w:rsidP="008E7C55">
      <w:pPr>
        <w:keepNext/>
        <w:tabs>
          <w:tab w:val="left" w:pos="284"/>
        </w:tabs>
        <w:spacing w:line="260" w:lineRule="exact"/>
        <w:rPr>
          <w:szCs w:val="22"/>
          <w:u w:val="single"/>
        </w:rPr>
      </w:pPr>
      <w:r w:rsidRPr="00BA04B6">
        <w:rPr>
          <w:szCs w:val="22"/>
          <w:u w:val="single"/>
        </w:rPr>
        <w:t>Hirtelen szívhalál</w:t>
      </w:r>
    </w:p>
    <w:p w14:paraId="528B1830" w14:textId="77777777" w:rsidR="00316865" w:rsidRPr="00BA04B6" w:rsidRDefault="00316865" w:rsidP="008E7C55">
      <w:pPr>
        <w:tabs>
          <w:tab w:val="left" w:pos="284"/>
        </w:tabs>
        <w:spacing w:line="260" w:lineRule="exact"/>
        <w:rPr>
          <w:szCs w:val="22"/>
        </w:rPr>
      </w:pPr>
      <w:r w:rsidRPr="00BA04B6">
        <w:rPr>
          <w:szCs w:val="22"/>
        </w:rPr>
        <w:t>Az olanzapin forgalomba hozatalát követő jelentésekben hirtelen haláleseteket írtak le az olanzapint alkalmazó betegeknél. Egy retrospektív obszervációs kohorsz vizsgálatban az olanzapinnal kezelt betegeknél megközelítőleg kétszeres volt a feltételezett hirtelen szívhalál kockázata azokhoz a betegekhez képest, akik nem szedtek antipszichotikumokat. A vizsgálatban az olanzapin kockázata hasonló volt egy összesített elemzésben szereplő, atípusos antipszichotikumok kockázatához.</w:t>
      </w:r>
    </w:p>
    <w:p w14:paraId="3D2BD7F5" w14:textId="77777777" w:rsidR="00316865" w:rsidRPr="00BA04B6" w:rsidRDefault="00316865" w:rsidP="008E7C55">
      <w:pPr>
        <w:tabs>
          <w:tab w:val="left" w:pos="284"/>
        </w:tabs>
        <w:spacing w:line="260" w:lineRule="exact"/>
        <w:rPr>
          <w:szCs w:val="22"/>
        </w:rPr>
      </w:pPr>
    </w:p>
    <w:p w14:paraId="5608A8C5" w14:textId="77777777" w:rsidR="00914D79" w:rsidRPr="00BA04B6" w:rsidRDefault="00DD0931" w:rsidP="008E7C55">
      <w:pPr>
        <w:keepNext/>
        <w:spacing w:line="260" w:lineRule="exact"/>
        <w:rPr>
          <w:szCs w:val="22"/>
          <w:u w:val="single"/>
        </w:rPr>
      </w:pPr>
      <w:r w:rsidRPr="00BA04B6">
        <w:rPr>
          <w:szCs w:val="22"/>
          <w:u w:val="single"/>
        </w:rPr>
        <w:t>Gyermekek</w:t>
      </w:r>
      <w:r w:rsidR="00772D42" w:rsidRPr="00BA04B6">
        <w:rPr>
          <w:szCs w:val="22"/>
          <w:u w:val="single"/>
        </w:rPr>
        <w:t xml:space="preserve"> és serdülők</w:t>
      </w:r>
    </w:p>
    <w:p w14:paraId="253F7472" w14:textId="77777777" w:rsidR="00914D79" w:rsidRPr="00BA04B6" w:rsidRDefault="00914D79" w:rsidP="008E7C55">
      <w:pPr>
        <w:tabs>
          <w:tab w:val="left" w:pos="284"/>
        </w:tabs>
        <w:spacing w:line="260" w:lineRule="exact"/>
        <w:rPr>
          <w:szCs w:val="22"/>
        </w:rPr>
      </w:pPr>
      <w:r w:rsidRPr="00BA04B6">
        <w:rPr>
          <w:szCs w:val="22"/>
        </w:rPr>
        <w:t>Az olanzapin alkalmazása nem javallt gyermekeknél és 18 éves kor alatti serdülőknél. 13</w:t>
      </w:r>
      <w:r w:rsidR="00FA6119" w:rsidRPr="00BA04B6">
        <w:rPr>
          <w:szCs w:val="22"/>
        </w:rPr>
        <w:t>–</w:t>
      </w:r>
      <w:r w:rsidRPr="00BA04B6">
        <w:rPr>
          <w:szCs w:val="22"/>
        </w:rPr>
        <w:t>17</w:t>
      </w:r>
      <w:r w:rsidR="00FA6119" w:rsidRPr="00BA04B6">
        <w:rPr>
          <w:szCs w:val="22"/>
        </w:rPr>
        <w:t> </w:t>
      </w:r>
      <w:r w:rsidRPr="00BA04B6">
        <w:rPr>
          <w:szCs w:val="22"/>
        </w:rPr>
        <w:t xml:space="preserve">éves </w:t>
      </w:r>
      <w:r w:rsidR="0015030F" w:rsidRPr="00BA04B6">
        <w:rPr>
          <w:szCs w:val="22"/>
        </w:rPr>
        <w:t>betegeket</w:t>
      </w:r>
      <w:r w:rsidRPr="00BA04B6">
        <w:rPr>
          <w:szCs w:val="22"/>
        </w:rPr>
        <w:t xml:space="preserve"> bevonó vizsgálatok során többféle mellékhatást jelentettek, beleértve a hízást, változásokat a metabolikus paraméterekben és a prolaktinszintek emelkedéseit (lásd 4.8 és 5.1</w:t>
      </w:r>
      <w:r w:rsidR="003D007B" w:rsidRPr="00BA04B6">
        <w:rPr>
          <w:szCs w:val="22"/>
        </w:rPr>
        <w:t> </w:t>
      </w:r>
      <w:r w:rsidRPr="00BA04B6">
        <w:rPr>
          <w:szCs w:val="22"/>
        </w:rPr>
        <w:t>pont).</w:t>
      </w:r>
    </w:p>
    <w:p w14:paraId="0E62FBF4" w14:textId="77777777" w:rsidR="00D7165B" w:rsidRPr="00BA04B6" w:rsidRDefault="00D7165B" w:rsidP="008E7C55">
      <w:pPr>
        <w:tabs>
          <w:tab w:val="left" w:pos="284"/>
        </w:tabs>
        <w:spacing w:line="260" w:lineRule="exact"/>
        <w:rPr>
          <w:szCs w:val="22"/>
        </w:rPr>
      </w:pPr>
    </w:p>
    <w:p w14:paraId="06687E82" w14:textId="77777777" w:rsidR="004726AD" w:rsidRPr="00BA04B6" w:rsidRDefault="004726AD" w:rsidP="008E7C55">
      <w:pPr>
        <w:tabs>
          <w:tab w:val="left" w:pos="284"/>
        </w:tabs>
        <w:spacing w:line="260" w:lineRule="exact"/>
        <w:rPr>
          <w:szCs w:val="22"/>
          <w:u w:val="single"/>
        </w:rPr>
      </w:pPr>
      <w:r w:rsidRPr="00BA04B6">
        <w:rPr>
          <w:szCs w:val="22"/>
          <w:u w:val="single"/>
        </w:rPr>
        <w:t>Segédanyag</w:t>
      </w:r>
    </w:p>
    <w:p w14:paraId="71CA03E9" w14:textId="77777777" w:rsidR="00D7165B" w:rsidRPr="00BA04B6" w:rsidRDefault="00381907" w:rsidP="008E7C55">
      <w:pPr>
        <w:keepNext/>
        <w:spacing w:line="260" w:lineRule="exact"/>
        <w:rPr>
          <w:i/>
          <w:szCs w:val="22"/>
        </w:rPr>
      </w:pPr>
      <w:r w:rsidRPr="00BA04B6">
        <w:rPr>
          <w:i/>
          <w:szCs w:val="22"/>
        </w:rPr>
        <w:t>Laktóz</w:t>
      </w:r>
    </w:p>
    <w:p w14:paraId="6E04F4CF" w14:textId="77777777" w:rsidR="00381907" w:rsidRPr="00BA04B6" w:rsidRDefault="00DE1BC0" w:rsidP="008E7C55">
      <w:pPr>
        <w:spacing w:line="260" w:lineRule="exact"/>
        <w:rPr>
          <w:szCs w:val="22"/>
        </w:rPr>
      </w:pPr>
      <w:r w:rsidRPr="00BA04B6">
        <w:rPr>
          <w:szCs w:val="22"/>
        </w:rPr>
        <w:t xml:space="preserve">Az Olanzapin Teva filmtabletta laktózt tartalmaz. </w:t>
      </w:r>
      <w:r w:rsidR="0015030F" w:rsidRPr="00BA04B6">
        <w:rPr>
          <w:szCs w:val="22"/>
        </w:rPr>
        <w:t>Ritkán előforduló, örökletes galaktóz intoleranciában, lapp laktáz-hiányban vagy glükóz-galaktóz malabszorpcióban a készítmény nem szedhető.</w:t>
      </w:r>
    </w:p>
    <w:p w14:paraId="4F308A15" w14:textId="77777777" w:rsidR="00DE1BC0" w:rsidRPr="00BA04B6" w:rsidRDefault="00DE1BC0" w:rsidP="008E7C55">
      <w:pPr>
        <w:spacing w:line="260" w:lineRule="exact"/>
        <w:rPr>
          <w:szCs w:val="22"/>
        </w:rPr>
      </w:pPr>
    </w:p>
    <w:p w14:paraId="142E1C3A" w14:textId="77777777" w:rsidR="00381907" w:rsidRPr="00BA04B6" w:rsidRDefault="00381907" w:rsidP="008E7C55">
      <w:pPr>
        <w:keepNext/>
        <w:spacing w:line="260" w:lineRule="exact"/>
        <w:ind w:left="567" w:hanging="567"/>
        <w:rPr>
          <w:b/>
          <w:bCs/>
          <w:i/>
          <w:szCs w:val="22"/>
        </w:rPr>
      </w:pPr>
      <w:r w:rsidRPr="00BA04B6">
        <w:rPr>
          <w:b/>
          <w:bCs/>
          <w:szCs w:val="22"/>
        </w:rPr>
        <w:t>4.5</w:t>
      </w:r>
      <w:r w:rsidRPr="00BA04B6">
        <w:rPr>
          <w:b/>
          <w:bCs/>
          <w:szCs w:val="22"/>
        </w:rPr>
        <w:tab/>
        <w:t>Gyógyszerkölcsönhatások és egyéb interakciók</w:t>
      </w:r>
    </w:p>
    <w:p w14:paraId="47FD9351" w14:textId="77777777" w:rsidR="00381907" w:rsidRPr="00BA04B6" w:rsidRDefault="00381907" w:rsidP="008E7C55">
      <w:pPr>
        <w:keepNext/>
        <w:spacing w:line="260" w:lineRule="exact"/>
        <w:rPr>
          <w:szCs w:val="22"/>
        </w:rPr>
      </w:pPr>
    </w:p>
    <w:p w14:paraId="660977BF" w14:textId="77777777" w:rsidR="0015030F" w:rsidRPr="00BA04B6" w:rsidRDefault="0015030F" w:rsidP="008E7C55">
      <w:pPr>
        <w:spacing w:line="260" w:lineRule="exact"/>
        <w:rPr>
          <w:szCs w:val="22"/>
        </w:rPr>
      </w:pPr>
      <w:r w:rsidRPr="00BA04B6">
        <w:rPr>
          <w:szCs w:val="22"/>
        </w:rPr>
        <w:t>Interakciós vizsgálatokat csak felnőtteknél végeztek.</w:t>
      </w:r>
    </w:p>
    <w:p w14:paraId="1443B4C1" w14:textId="77777777" w:rsidR="0015030F" w:rsidRPr="00BA04B6" w:rsidRDefault="0015030F" w:rsidP="008E7C55">
      <w:pPr>
        <w:spacing w:line="260" w:lineRule="exact"/>
        <w:rPr>
          <w:szCs w:val="22"/>
        </w:rPr>
      </w:pPr>
    </w:p>
    <w:p w14:paraId="047A05D7" w14:textId="77777777" w:rsidR="0015030F" w:rsidRPr="00BA04B6" w:rsidRDefault="0015030F" w:rsidP="008E7C55">
      <w:pPr>
        <w:keepNext/>
        <w:spacing w:line="260" w:lineRule="exact"/>
        <w:rPr>
          <w:iCs/>
          <w:szCs w:val="22"/>
        </w:rPr>
      </w:pPr>
      <w:r w:rsidRPr="00BA04B6">
        <w:rPr>
          <w:spacing w:val="-2"/>
          <w:szCs w:val="22"/>
          <w:u w:val="single"/>
        </w:rPr>
        <w:t>Az olanzapin hatását befolyásoló potenciális interakciók</w:t>
      </w:r>
    </w:p>
    <w:p w14:paraId="583EC5A5" w14:textId="77777777" w:rsidR="0015030F" w:rsidRPr="00BA04B6" w:rsidRDefault="0015030F" w:rsidP="008E7C55">
      <w:pPr>
        <w:spacing w:line="260" w:lineRule="exact"/>
        <w:rPr>
          <w:szCs w:val="22"/>
        </w:rPr>
      </w:pPr>
      <w:r w:rsidRPr="00BA04B6">
        <w:rPr>
          <w:szCs w:val="22"/>
        </w:rPr>
        <w:t>Az olanzapin a CYP1A2-n keresztül metabolizálódik, ezért olyan vegyületek, melyek kifejezetten ezt az izoenzimet indukálják vagy gátolják, befolyásolhatják az olanzapin farmakokinetikáját.</w:t>
      </w:r>
    </w:p>
    <w:p w14:paraId="7B314226" w14:textId="77777777" w:rsidR="0015030F" w:rsidRPr="00BA04B6" w:rsidRDefault="0015030F" w:rsidP="008E7C55">
      <w:pPr>
        <w:spacing w:line="260" w:lineRule="exact"/>
        <w:rPr>
          <w:szCs w:val="22"/>
        </w:rPr>
      </w:pPr>
    </w:p>
    <w:p w14:paraId="2BC3ABA2" w14:textId="77777777" w:rsidR="0015030F" w:rsidRPr="00BA04B6" w:rsidRDefault="0015030F" w:rsidP="008E7C55">
      <w:pPr>
        <w:keepNext/>
        <w:spacing w:line="260" w:lineRule="exact"/>
        <w:rPr>
          <w:szCs w:val="22"/>
        </w:rPr>
      </w:pPr>
      <w:r w:rsidRPr="00BA04B6">
        <w:rPr>
          <w:szCs w:val="22"/>
          <w:u w:val="single"/>
        </w:rPr>
        <w:t>CYP1A2 indukció</w:t>
      </w:r>
    </w:p>
    <w:p w14:paraId="0C9C3B33" w14:textId="77777777" w:rsidR="0015030F" w:rsidRPr="00BA04B6" w:rsidRDefault="0015030F" w:rsidP="008E7C55">
      <w:pPr>
        <w:spacing w:line="260" w:lineRule="exact"/>
        <w:rPr>
          <w:szCs w:val="22"/>
        </w:rPr>
      </w:pPr>
      <w:r w:rsidRPr="00BA04B6">
        <w:rPr>
          <w:szCs w:val="22"/>
        </w:rPr>
        <w:t>Dohányzás, valamint karbamazepin</w:t>
      </w:r>
      <w:r w:rsidR="00DA1EE6" w:rsidRPr="00BA04B6">
        <w:rPr>
          <w:szCs w:val="22"/>
        </w:rPr>
        <w:t>-</w:t>
      </w:r>
      <w:r w:rsidRPr="00BA04B6">
        <w:rPr>
          <w:szCs w:val="22"/>
        </w:rPr>
        <w:t>kezelés fokozhatja az olanzapin metabolizmusát, ami csökkent olanzapin</w:t>
      </w:r>
      <w:r w:rsidR="00DA1EE6" w:rsidRPr="00BA04B6">
        <w:rPr>
          <w:szCs w:val="22"/>
        </w:rPr>
        <w:t>-</w:t>
      </w:r>
      <w:r w:rsidRPr="00BA04B6">
        <w:rPr>
          <w:szCs w:val="22"/>
        </w:rPr>
        <w:t>koncentrációhoz vezethet. Csak enyhe, illetve közepes mértékű olanzapin clearance növekedést észleltek. Ennek klinikai következményei valószínűleg nem jelentősek, de javasolt a klinikai monitorozás, és szükség esetén megfontolandó az olanzapin adag emelése (lásd 4.2</w:t>
      </w:r>
      <w:r w:rsidR="00BC7855" w:rsidRPr="00BA04B6">
        <w:rPr>
          <w:szCs w:val="22"/>
        </w:rPr>
        <w:t> </w:t>
      </w:r>
      <w:r w:rsidRPr="00BA04B6">
        <w:rPr>
          <w:szCs w:val="22"/>
        </w:rPr>
        <w:t>pont).</w:t>
      </w:r>
    </w:p>
    <w:p w14:paraId="6097C2BB" w14:textId="77777777" w:rsidR="0015030F" w:rsidRPr="00BA04B6" w:rsidRDefault="0015030F" w:rsidP="008E7C55">
      <w:pPr>
        <w:spacing w:line="260" w:lineRule="exact"/>
        <w:rPr>
          <w:szCs w:val="22"/>
        </w:rPr>
      </w:pPr>
    </w:p>
    <w:p w14:paraId="39166A68" w14:textId="77777777" w:rsidR="0015030F" w:rsidRPr="00BA04B6" w:rsidRDefault="0015030F" w:rsidP="008E7C55">
      <w:pPr>
        <w:keepNext/>
        <w:spacing w:line="260" w:lineRule="exact"/>
        <w:rPr>
          <w:szCs w:val="22"/>
        </w:rPr>
      </w:pPr>
      <w:r w:rsidRPr="00BA04B6">
        <w:rPr>
          <w:szCs w:val="22"/>
          <w:u w:val="single"/>
        </w:rPr>
        <w:t>CYP1A2 gátlás</w:t>
      </w:r>
    </w:p>
    <w:p w14:paraId="2BFCF5E5" w14:textId="77777777" w:rsidR="0015030F" w:rsidRPr="00BA04B6" w:rsidRDefault="0015030F" w:rsidP="008E7C55">
      <w:pPr>
        <w:spacing w:line="260" w:lineRule="exact"/>
        <w:rPr>
          <w:szCs w:val="22"/>
        </w:rPr>
      </w:pPr>
      <w:r w:rsidRPr="00BA04B6">
        <w:rPr>
          <w:szCs w:val="22"/>
        </w:rPr>
        <w:t>A fluvoxamin, ami specifikus CYP1A2 inhibitor, szignifikánsan gátolja az olanzapin metabolizmusát. Fluvoxamin alkalmazását követően az olanzapin C</w:t>
      </w:r>
      <w:r w:rsidRPr="00BA04B6">
        <w:rPr>
          <w:szCs w:val="22"/>
          <w:vertAlign w:val="subscript"/>
        </w:rPr>
        <w:t>max</w:t>
      </w:r>
      <w:r w:rsidRPr="00BA04B6">
        <w:rPr>
          <w:szCs w:val="22"/>
        </w:rPr>
        <w:t xml:space="preserve"> értéke nemdohányzó nőknél átlagosan 54%-kal, dohányzó férfiaknál 77%-kal nőtt. Az olanzapin AUC értékének átlagos növekedése sorendben 52%, ill. 108% volt. Fluvoxamint vagy bármely más CYP1A2 aktivitást gátló szert, pl. ciprofloxacint szedő betegeknél megfontolandó az alacsonyabb kezdő olanzapin dózis alkalmazása. Amennyiben CYP1A2 inhibitor kezelést kezdenek a betegnél, mérlegelni kell az olanzapin adagjának csökkentését.</w:t>
      </w:r>
    </w:p>
    <w:p w14:paraId="22720B10" w14:textId="77777777" w:rsidR="0015030F" w:rsidRPr="00BA04B6" w:rsidRDefault="0015030F" w:rsidP="008E7C55">
      <w:pPr>
        <w:spacing w:line="260" w:lineRule="exact"/>
        <w:rPr>
          <w:szCs w:val="22"/>
        </w:rPr>
      </w:pPr>
    </w:p>
    <w:p w14:paraId="0C1F397C" w14:textId="77777777" w:rsidR="0015030F" w:rsidRPr="00BA04B6" w:rsidRDefault="0015030F" w:rsidP="008E7C55">
      <w:pPr>
        <w:keepNext/>
        <w:spacing w:line="260" w:lineRule="exact"/>
        <w:rPr>
          <w:szCs w:val="22"/>
        </w:rPr>
      </w:pPr>
      <w:r w:rsidRPr="00BA04B6">
        <w:rPr>
          <w:iCs/>
          <w:szCs w:val="22"/>
          <w:u w:val="single"/>
        </w:rPr>
        <w:t>Csökkent biohasznosulás</w:t>
      </w:r>
    </w:p>
    <w:p w14:paraId="24ED0744" w14:textId="77777777" w:rsidR="0015030F" w:rsidRPr="00BA04B6" w:rsidRDefault="0015030F" w:rsidP="008E7C55">
      <w:pPr>
        <w:spacing w:line="260" w:lineRule="exact"/>
        <w:rPr>
          <w:szCs w:val="22"/>
        </w:rPr>
      </w:pPr>
      <w:r w:rsidRPr="00BA04B6">
        <w:rPr>
          <w:szCs w:val="22"/>
        </w:rPr>
        <w:t>Az aktív szén 50-60%-kal csökkenti a per os alkalmazott olanzapin biohasznosulását, ezért az olanzapin bevétele előtt vagy után legalább 2</w:t>
      </w:r>
      <w:r w:rsidR="00EB781E" w:rsidRPr="00BA04B6">
        <w:rPr>
          <w:szCs w:val="22"/>
        </w:rPr>
        <w:t> </w:t>
      </w:r>
      <w:r w:rsidRPr="00BA04B6">
        <w:rPr>
          <w:szCs w:val="22"/>
        </w:rPr>
        <w:t>órával kell alkalmazni.</w:t>
      </w:r>
    </w:p>
    <w:p w14:paraId="343C7E8A" w14:textId="77777777" w:rsidR="0015030F" w:rsidRPr="00BA04B6" w:rsidRDefault="0015030F" w:rsidP="008E7C55">
      <w:pPr>
        <w:spacing w:line="260" w:lineRule="exact"/>
        <w:rPr>
          <w:szCs w:val="22"/>
        </w:rPr>
      </w:pPr>
      <w:r w:rsidRPr="00BA04B6">
        <w:rPr>
          <w:szCs w:val="22"/>
        </w:rPr>
        <w:t>A CYP2D6 inhibitor hatású fluoxetin, valamint savközömbösítők (alumínium, magnézium) vagy cimetidin egyszeri adagja nem befolyásolták jelentősen az olanzapin farmakokinetikáját.</w:t>
      </w:r>
    </w:p>
    <w:p w14:paraId="0FCF4EE0" w14:textId="77777777" w:rsidR="0015030F" w:rsidRPr="00BA04B6" w:rsidRDefault="0015030F" w:rsidP="008E7C55">
      <w:pPr>
        <w:spacing w:line="260" w:lineRule="exact"/>
        <w:rPr>
          <w:szCs w:val="22"/>
        </w:rPr>
      </w:pPr>
    </w:p>
    <w:p w14:paraId="1F119994" w14:textId="77777777" w:rsidR="0015030F" w:rsidRPr="00BA04B6" w:rsidRDefault="0015030F" w:rsidP="008E7C55">
      <w:pPr>
        <w:keepNext/>
        <w:spacing w:line="260" w:lineRule="exact"/>
        <w:rPr>
          <w:iCs/>
          <w:szCs w:val="22"/>
        </w:rPr>
      </w:pPr>
      <w:r w:rsidRPr="00BA04B6">
        <w:rPr>
          <w:iCs/>
          <w:szCs w:val="22"/>
          <w:u w:val="single"/>
        </w:rPr>
        <w:t>Az olanzapin lehetséges hatása egyéb gyógyszerekre</w:t>
      </w:r>
    </w:p>
    <w:p w14:paraId="013D9112" w14:textId="77777777" w:rsidR="0015030F" w:rsidRPr="00BA04B6" w:rsidRDefault="0015030F" w:rsidP="008E7C55">
      <w:pPr>
        <w:spacing w:line="260" w:lineRule="exact"/>
        <w:rPr>
          <w:szCs w:val="22"/>
        </w:rPr>
      </w:pPr>
      <w:r w:rsidRPr="00BA04B6">
        <w:rPr>
          <w:iCs/>
          <w:szCs w:val="22"/>
        </w:rPr>
        <w:t xml:space="preserve">Az </w:t>
      </w:r>
      <w:r w:rsidRPr="00BA04B6">
        <w:rPr>
          <w:szCs w:val="22"/>
        </w:rPr>
        <w:t>olanzapin antagonizálhatja a direkt és indirekt dopamin</w:t>
      </w:r>
      <w:r w:rsidR="00DA1EE6" w:rsidRPr="00BA04B6">
        <w:rPr>
          <w:szCs w:val="22"/>
        </w:rPr>
        <w:t>-</w:t>
      </w:r>
      <w:r w:rsidRPr="00BA04B6">
        <w:rPr>
          <w:szCs w:val="22"/>
        </w:rPr>
        <w:t>agonisták hatását.</w:t>
      </w:r>
    </w:p>
    <w:p w14:paraId="31F30BE6" w14:textId="77777777" w:rsidR="0015030F" w:rsidRPr="00BA04B6" w:rsidRDefault="0015030F" w:rsidP="008E7C55">
      <w:pPr>
        <w:spacing w:line="260" w:lineRule="exact"/>
        <w:rPr>
          <w:szCs w:val="22"/>
        </w:rPr>
      </w:pPr>
      <w:r w:rsidRPr="00BA04B6">
        <w:rPr>
          <w:szCs w:val="22"/>
        </w:rPr>
        <w:t>Az olanzapin</w:t>
      </w:r>
      <w:r w:rsidRPr="00BA04B6">
        <w:rPr>
          <w:i/>
          <w:iCs/>
          <w:szCs w:val="22"/>
        </w:rPr>
        <w:t xml:space="preserve"> in vitro</w:t>
      </w:r>
      <w:r w:rsidRPr="00BA04B6">
        <w:rPr>
          <w:szCs w:val="22"/>
        </w:rPr>
        <w:t xml:space="preserve"> nem gátolja a fő CYP450 izoenzimeket (pl. 1A2, 2D6, 2C9, 2C19, 3A4). Így különösebb interakció nem várható, amit az </w:t>
      </w:r>
      <w:r w:rsidRPr="00BA04B6">
        <w:rPr>
          <w:i/>
          <w:iCs/>
          <w:szCs w:val="22"/>
        </w:rPr>
        <w:t>in vivo</w:t>
      </w:r>
      <w:r w:rsidRPr="00BA04B6">
        <w:rPr>
          <w:szCs w:val="22"/>
        </w:rPr>
        <w:t xml:space="preserve"> vizsgálatok is igazoltak, melyek során az olanzapin nem befolyásolja a triciklikus antidepresszánsok (melyek főként a CYP2D6-on keresztül </w:t>
      </w:r>
      <w:r w:rsidRPr="00BA04B6">
        <w:rPr>
          <w:szCs w:val="22"/>
        </w:rPr>
        <w:lastRenderedPageBreak/>
        <w:t>metabolizálódnak), a warfarin (CYP2C9), a teofillin (CYP1A2) és a diazepám (CYP3A4 és 2C19) metabolizmusát.</w:t>
      </w:r>
    </w:p>
    <w:p w14:paraId="541C3E69" w14:textId="77777777" w:rsidR="0015030F" w:rsidRPr="00BA04B6" w:rsidRDefault="0015030F" w:rsidP="008E7C55">
      <w:pPr>
        <w:spacing w:line="260" w:lineRule="exact"/>
        <w:rPr>
          <w:szCs w:val="22"/>
        </w:rPr>
      </w:pPr>
      <w:r w:rsidRPr="00BA04B6">
        <w:rPr>
          <w:szCs w:val="22"/>
        </w:rPr>
        <w:t>Az olanzapin lítiummal vagy biperidennel való együttadás esetén nem írtak le interakciót.</w:t>
      </w:r>
    </w:p>
    <w:p w14:paraId="5A932EE7" w14:textId="77777777" w:rsidR="0015030F" w:rsidRPr="00BA04B6" w:rsidRDefault="0015030F" w:rsidP="008E7C55">
      <w:pPr>
        <w:spacing w:line="260" w:lineRule="exact"/>
        <w:rPr>
          <w:szCs w:val="22"/>
        </w:rPr>
      </w:pPr>
      <w:r w:rsidRPr="00BA04B6">
        <w:rPr>
          <w:szCs w:val="22"/>
        </w:rPr>
        <w:t>A valproát plazmaszintjének monitorozásakor észlelt adatok nem utalnak arra, hogy egyidejű olanzapin-kezelés bevezetése után a valproát adagját módosítani kellene.</w:t>
      </w:r>
    </w:p>
    <w:p w14:paraId="5B7B3386" w14:textId="77777777" w:rsidR="0015030F" w:rsidRPr="00BA04B6" w:rsidRDefault="0015030F" w:rsidP="008E7C55">
      <w:pPr>
        <w:spacing w:line="260" w:lineRule="exact"/>
        <w:rPr>
          <w:szCs w:val="22"/>
        </w:rPr>
      </w:pPr>
    </w:p>
    <w:p w14:paraId="20749331" w14:textId="77777777" w:rsidR="0015030F" w:rsidRPr="00BA04B6" w:rsidRDefault="0015030F" w:rsidP="008E7C55">
      <w:pPr>
        <w:keepNext/>
        <w:spacing w:line="260" w:lineRule="exact"/>
        <w:rPr>
          <w:szCs w:val="22"/>
          <w:u w:val="single"/>
        </w:rPr>
      </w:pPr>
      <w:r w:rsidRPr="00BA04B6">
        <w:rPr>
          <w:szCs w:val="22"/>
          <w:u w:val="single"/>
        </w:rPr>
        <w:t>Általános központi idegrendszeri hatás</w:t>
      </w:r>
    </w:p>
    <w:p w14:paraId="333F8DC7" w14:textId="77777777" w:rsidR="0015030F" w:rsidRPr="00BA04B6" w:rsidRDefault="0015030F" w:rsidP="008E7C55">
      <w:pPr>
        <w:tabs>
          <w:tab w:val="left" w:pos="284"/>
        </w:tabs>
        <w:spacing w:line="260" w:lineRule="exact"/>
        <w:rPr>
          <w:szCs w:val="22"/>
        </w:rPr>
      </w:pPr>
      <w:r w:rsidRPr="00BA04B6">
        <w:rPr>
          <w:szCs w:val="22"/>
        </w:rPr>
        <w:t>Óvatosság szükséges azoknál a betegeknél, akik alkoholt fogyasztanak vagy olyan gyógyszereket kapnak, melyek a központi idegrendszer depresszióját válthatják ki.</w:t>
      </w:r>
    </w:p>
    <w:p w14:paraId="282ED001" w14:textId="77777777" w:rsidR="00914D79" w:rsidRPr="00BA04B6" w:rsidRDefault="00914D79" w:rsidP="008E7C55">
      <w:pPr>
        <w:spacing w:line="260" w:lineRule="exact"/>
        <w:rPr>
          <w:szCs w:val="22"/>
        </w:rPr>
      </w:pPr>
    </w:p>
    <w:p w14:paraId="26EE7F7F" w14:textId="77777777" w:rsidR="00914D79" w:rsidRPr="00BA04B6" w:rsidRDefault="00914D79" w:rsidP="008E7C55">
      <w:pPr>
        <w:spacing w:line="260" w:lineRule="exact"/>
        <w:rPr>
          <w:szCs w:val="22"/>
        </w:rPr>
      </w:pPr>
      <w:r w:rsidRPr="00BA04B6">
        <w:rPr>
          <w:szCs w:val="22"/>
        </w:rPr>
        <w:t>Demenciában szenvedő Parkinson-kóros betegeknél az olanzapin egyidejű alkalmazása Parkinson-kór elleni gyógyszerekkel nem javasolt (lásd 4.4</w:t>
      </w:r>
      <w:r w:rsidR="0073514E" w:rsidRPr="00BA04B6">
        <w:rPr>
          <w:szCs w:val="22"/>
        </w:rPr>
        <w:t> </w:t>
      </w:r>
      <w:r w:rsidRPr="00BA04B6">
        <w:rPr>
          <w:szCs w:val="22"/>
        </w:rPr>
        <w:t>pont).</w:t>
      </w:r>
    </w:p>
    <w:p w14:paraId="269DE967" w14:textId="77777777" w:rsidR="00914D79" w:rsidRPr="00BA04B6" w:rsidRDefault="00914D79" w:rsidP="008E7C55">
      <w:pPr>
        <w:spacing w:line="260" w:lineRule="exact"/>
        <w:rPr>
          <w:szCs w:val="22"/>
        </w:rPr>
      </w:pPr>
    </w:p>
    <w:p w14:paraId="130FEC16" w14:textId="77777777" w:rsidR="00914D79" w:rsidRPr="00BA04B6" w:rsidRDefault="00914D79" w:rsidP="008E7C55">
      <w:pPr>
        <w:keepNext/>
        <w:spacing w:line="260" w:lineRule="exact"/>
        <w:rPr>
          <w:szCs w:val="22"/>
          <w:u w:val="single"/>
          <w:lang w:bidi="ar-SA"/>
        </w:rPr>
      </w:pPr>
      <w:r w:rsidRPr="00BA04B6">
        <w:rPr>
          <w:szCs w:val="22"/>
          <w:u w:val="single"/>
          <w:lang w:bidi="ar-SA"/>
        </w:rPr>
        <w:t>QTc szakasz</w:t>
      </w:r>
    </w:p>
    <w:p w14:paraId="64E0CF66" w14:textId="77777777" w:rsidR="00914D79" w:rsidRPr="00BA04B6" w:rsidRDefault="00914D79" w:rsidP="008E7C55">
      <w:pPr>
        <w:spacing w:line="260" w:lineRule="exact"/>
        <w:rPr>
          <w:szCs w:val="22"/>
        </w:rPr>
      </w:pPr>
      <w:r w:rsidRPr="00BA04B6">
        <w:rPr>
          <w:szCs w:val="22"/>
        </w:rPr>
        <w:t>Óvatosság szükséges, ha az olanzapint olyan gyógyszerekkel együtt alkalmazzák, amelyekről ismert, hogy a QTc-szakasz megnyúlását okozzák (lásd 4.4</w:t>
      </w:r>
      <w:r w:rsidR="0073514E" w:rsidRPr="00BA04B6">
        <w:rPr>
          <w:szCs w:val="22"/>
        </w:rPr>
        <w:t> </w:t>
      </w:r>
      <w:r w:rsidRPr="00BA04B6">
        <w:rPr>
          <w:szCs w:val="22"/>
        </w:rPr>
        <w:t>pont).</w:t>
      </w:r>
    </w:p>
    <w:p w14:paraId="1F8159DE" w14:textId="77777777" w:rsidR="000B579C" w:rsidRPr="00BA04B6" w:rsidRDefault="000B579C" w:rsidP="008E7C55">
      <w:pPr>
        <w:spacing w:line="260" w:lineRule="exact"/>
        <w:rPr>
          <w:szCs w:val="22"/>
        </w:rPr>
      </w:pPr>
    </w:p>
    <w:p w14:paraId="40615D02" w14:textId="77777777" w:rsidR="00381907" w:rsidRPr="00BA04B6" w:rsidRDefault="00381907" w:rsidP="008E7C55">
      <w:pPr>
        <w:keepNext/>
        <w:spacing w:line="260" w:lineRule="exact"/>
        <w:ind w:left="567" w:hanging="567"/>
        <w:rPr>
          <w:i/>
          <w:szCs w:val="22"/>
        </w:rPr>
      </w:pPr>
      <w:r w:rsidRPr="00BA04B6">
        <w:rPr>
          <w:b/>
          <w:szCs w:val="22"/>
        </w:rPr>
        <w:t>4.6</w:t>
      </w:r>
      <w:r w:rsidRPr="00BA04B6">
        <w:rPr>
          <w:b/>
          <w:szCs w:val="22"/>
        </w:rPr>
        <w:tab/>
        <w:t>T</w:t>
      </w:r>
      <w:r w:rsidR="00700E6D" w:rsidRPr="00BA04B6">
        <w:rPr>
          <w:b/>
          <w:szCs w:val="22"/>
        </w:rPr>
        <w:t>ermékenység, terhesség</w:t>
      </w:r>
      <w:r w:rsidRPr="00BA04B6">
        <w:rPr>
          <w:b/>
          <w:szCs w:val="22"/>
        </w:rPr>
        <w:t xml:space="preserve"> és szoptatás</w:t>
      </w:r>
    </w:p>
    <w:p w14:paraId="7239FAE1" w14:textId="77777777" w:rsidR="00381907" w:rsidRPr="00BA04B6" w:rsidRDefault="00381907" w:rsidP="008E7C55">
      <w:pPr>
        <w:keepNext/>
        <w:spacing w:line="260" w:lineRule="exact"/>
        <w:rPr>
          <w:i/>
          <w:szCs w:val="22"/>
        </w:rPr>
      </w:pPr>
    </w:p>
    <w:p w14:paraId="355A6BD2" w14:textId="77777777" w:rsidR="00700E6D" w:rsidRPr="00BA04B6" w:rsidRDefault="00700E6D" w:rsidP="008E7C55">
      <w:pPr>
        <w:keepNext/>
        <w:spacing w:line="260" w:lineRule="exact"/>
        <w:rPr>
          <w:szCs w:val="22"/>
          <w:u w:val="single"/>
        </w:rPr>
      </w:pPr>
      <w:r w:rsidRPr="00BA04B6">
        <w:rPr>
          <w:szCs w:val="22"/>
          <w:u w:val="single"/>
        </w:rPr>
        <w:t>Terhesség</w:t>
      </w:r>
    </w:p>
    <w:p w14:paraId="68E72849" w14:textId="77777777" w:rsidR="00697426" w:rsidRPr="00BA04B6" w:rsidRDefault="00697426" w:rsidP="008E7C55">
      <w:pPr>
        <w:spacing w:line="260" w:lineRule="exact"/>
        <w:rPr>
          <w:szCs w:val="22"/>
        </w:rPr>
      </w:pPr>
      <w:r w:rsidRPr="00BA04B6">
        <w:rPr>
          <w:szCs w:val="22"/>
        </w:rPr>
        <w:t>Terhes nőknél nem végeztek célzott és megfelelően kontrollált klinikai vizsgálatokat. Amennyiben az olanzapinnal kezelt beteg a terápia ideje alatt terhes lesz vagy terhességet tervez, értesítse kezelőorvosát. Mindazonáltal, mivel a humán tapasztalat korlátozott, terhesség alatt az olanzapin csak akkor alkalmazható, ha a lehetséges előny indokolja a magzat lehetséges kockázatát.</w:t>
      </w:r>
    </w:p>
    <w:p w14:paraId="07015FED" w14:textId="77777777" w:rsidR="00697426" w:rsidRPr="00BA04B6" w:rsidRDefault="001C0252" w:rsidP="008E7C55">
      <w:pPr>
        <w:autoSpaceDE w:val="0"/>
        <w:autoSpaceDN w:val="0"/>
        <w:adjustRightInd w:val="0"/>
        <w:spacing w:line="260" w:lineRule="exact"/>
        <w:rPr>
          <w:szCs w:val="22"/>
        </w:rPr>
      </w:pPr>
      <w:r w:rsidRPr="00BA04B6">
        <w:rPr>
          <w:szCs w:val="22"/>
          <w:lang w:eastAsia="hu-HU" w:bidi="ar-SA"/>
        </w:rPr>
        <w:t>Azoknál az újszülötteknél, akik a terhesség harmadik trimeszterében antipszichotikumok szedésének</w:t>
      </w:r>
      <w:r w:rsidR="00B66FE9" w:rsidRPr="00BA04B6">
        <w:rPr>
          <w:szCs w:val="22"/>
          <w:lang w:eastAsia="hu-HU" w:bidi="ar-SA"/>
        </w:rPr>
        <w:t xml:space="preserve"> </w:t>
      </w:r>
      <w:r w:rsidRPr="00BA04B6">
        <w:rPr>
          <w:szCs w:val="22"/>
          <w:lang w:eastAsia="hu-HU" w:bidi="ar-SA"/>
        </w:rPr>
        <w:t>(</w:t>
      </w:r>
      <w:r w:rsidR="00B66FE9" w:rsidRPr="00BA04B6">
        <w:rPr>
          <w:szCs w:val="22"/>
          <w:lang w:eastAsia="hu-HU" w:bidi="ar-SA"/>
        </w:rPr>
        <w:t>beleértve az olanzapint</w:t>
      </w:r>
      <w:r w:rsidRPr="00BA04B6">
        <w:rPr>
          <w:szCs w:val="22"/>
          <w:lang w:eastAsia="hu-HU" w:bidi="ar-SA"/>
        </w:rPr>
        <w:t>) voltak kitéve, születésük után fennáll a mellékhatások (pl. extrapiramidális és/vagy</w:t>
      </w:r>
      <w:r w:rsidR="00B66FE9" w:rsidRPr="00BA04B6">
        <w:rPr>
          <w:szCs w:val="22"/>
          <w:lang w:eastAsia="hu-HU" w:bidi="ar-SA"/>
        </w:rPr>
        <w:t xml:space="preserve"> </w:t>
      </w:r>
      <w:r w:rsidRPr="00BA04B6">
        <w:rPr>
          <w:szCs w:val="22"/>
          <w:lang w:eastAsia="hu-HU" w:bidi="ar-SA"/>
        </w:rPr>
        <w:t>elvonási tünetek) jelentkezésének kockázata, amelyek változó súlyosságúak és időtartamúak lehetnek.</w:t>
      </w:r>
      <w:r w:rsidR="00B66FE9" w:rsidRPr="00BA04B6">
        <w:rPr>
          <w:szCs w:val="22"/>
          <w:lang w:eastAsia="hu-HU" w:bidi="ar-SA"/>
        </w:rPr>
        <w:t xml:space="preserve"> </w:t>
      </w:r>
      <w:r w:rsidRPr="00BA04B6">
        <w:rPr>
          <w:szCs w:val="22"/>
          <w:lang w:eastAsia="hu-HU" w:bidi="ar-SA"/>
        </w:rPr>
        <w:t xml:space="preserve">Beszámoltak izgatottság, </w:t>
      </w:r>
      <w:r w:rsidR="00B66FE9" w:rsidRPr="00BA04B6">
        <w:rPr>
          <w:szCs w:val="22"/>
          <w:lang w:eastAsia="hu-HU" w:bidi="ar-SA"/>
        </w:rPr>
        <w:t>izomtónus fokozódás, izomtónus csökkenés</w:t>
      </w:r>
      <w:r w:rsidRPr="00BA04B6">
        <w:rPr>
          <w:szCs w:val="22"/>
          <w:lang w:eastAsia="hu-HU" w:bidi="ar-SA"/>
        </w:rPr>
        <w:t>, remegés, aluszékonyság, légzési elégtelenség vagy</w:t>
      </w:r>
      <w:r w:rsidR="00B66FE9" w:rsidRPr="00BA04B6">
        <w:rPr>
          <w:szCs w:val="22"/>
          <w:lang w:eastAsia="hu-HU" w:bidi="ar-SA"/>
        </w:rPr>
        <w:t xml:space="preserve"> </w:t>
      </w:r>
      <w:r w:rsidRPr="00BA04B6">
        <w:rPr>
          <w:szCs w:val="22"/>
          <w:lang w:eastAsia="hu-HU" w:bidi="ar-SA"/>
        </w:rPr>
        <w:t>táplálási zavarok előfordulásáról. Ezért az újszülötteket szoros megfigyelés alatt kell tartani.</w:t>
      </w:r>
    </w:p>
    <w:p w14:paraId="5AC9ADAF" w14:textId="77777777" w:rsidR="00697426" w:rsidRPr="00BA04B6" w:rsidRDefault="00697426" w:rsidP="008E7C55">
      <w:pPr>
        <w:spacing w:line="260" w:lineRule="exact"/>
        <w:rPr>
          <w:szCs w:val="22"/>
        </w:rPr>
      </w:pPr>
    </w:p>
    <w:p w14:paraId="06190152" w14:textId="77777777" w:rsidR="00700E6D" w:rsidRPr="00BA04B6" w:rsidRDefault="00700E6D" w:rsidP="008E7C55">
      <w:pPr>
        <w:keepNext/>
        <w:spacing w:line="260" w:lineRule="exact"/>
        <w:rPr>
          <w:szCs w:val="22"/>
          <w:u w:val="single"/>
        </w:rPr>
      </w:pPr>
      <w:r w:rsidRPr="00BA04B6">
        <w:rPr>
          <w:szCs w:val="22"/>
          <w:u w:val="single"/>
        </w:rPr>
        <w:t>Szoptatás</w:t>
      </w:r>
    </w:p>
    <w:p w14:paraId="08546C1A" w14:textId="77777777" w:rsidR="00697426" w:rsidRPr="00BA04B6" w:rsidRDefault="00697426" w:rsidP="008E7C55">
      <w:pPr>
        <w:spacing w:line="260" w:lineRule="exact"/>
        <w:rPr>
          <w:szCs w:val="22"/>
        </w:rPr>
      </w:pPr>
      <w:r w:rsidRPr="00BA04B6">
        <w:rPr>
          <w:szCs w:val="22"/>
        </w:rPr>
        <w:t>Egészséges szoptató nőkön végzett klinikai vizsgálatban az olanzapin kiválasztódott az anyatejbe. A becslések szerint a csecsemők átlagos expozíciója (mg/kg) steady state állapotban az anya olanzapin adagjának (mg/kg) 1,8%-a volt. A betegeknek azt kell tanácsolni, hogy ne szoptassák a csecsemőt, ha olanzapint szednek.</w:t>
      </w:r>
    </w:p>
    <w:p w14:paraId="29C3D599" w14:textId="77777777" w:rsidR="00DD0931" w:rsidRPr="00BA04B6" w:rsidRDefault="00DD0931" w:rsidP="008E7C55">
      <w:pPr>
        <w:autoSpaceDE w:val="0"/>
        <w:autoSpaceDN w:val="0"/>
        <w:adjustRightInd w:val="0"/>
        <w:spacing w:line="260" w:lineRule="exact"/>
        <w:rPr>
          <w:szCs w:val="22"/>
          <w:lang w:eastAsia="hu-HU" w:bidi="ar-SA"/>
        </w:rPr>
      </w:pPr>
    </w:p>
    <w:p w14:paraId="58E6123E" w14:textId="77777777" w:rsidR="00DD0931" w:rsidRPr="00BA04B6" w:rsidRDefault="00DD0931" w:rsidP="008E7C55">
      <w:pPr>
        <w:keepNext/>
        <w:spacing w:line="260" w:lineRule="exact"/>
        <w:rPr>
          <w:szCs w:val="22"/>
          <w:u w:val="single"/>
        </w:rPr>
      </w:pPr>
      <w:r w:rsidRPr="00BA04B6">
        <w:rPr>
          <w:szCs w:val="22"/>
          <w:u w:val="single"/>
        </w:rPr>
        <w:t>Termékenység</w:t>
      </w:r>
    </w:p>
    <w:p w14:paraId="0D56AF31" w14:textId="77777777" w:rsidR="00DD0931" w:rsidRPr="00BA04B6" w:rsidRDefault="00DD0931" w:rsidP="008E7C55">
      <w:pPr>
        <w:spacing w:line="260" w:lineRule="exact"/>
        <w:rPr>
          <w:szCs w:val="22"/>
        </w:rPr>
      </w:pPr>
      <w:r w:rsidRPr="00BA04B6">
        <w:rPr>
          <w:szCs w:val="22"/>
        </w:rPr>
        <w:t>A termékenységre gyakorolt hatások nem ismertek (lásd 5.3</w:t>
      </w:r>
      <w:r w:rsidR="001E6BF4" w:rsidRPr="00BA04B6">
        <w:rPr>
          <w:szCs w:val="22"/>
        </w:rPr>
        <w:t> </w:t>
      </w:r>
      <w:r w:rsidRPr="00BA04B6">
        <w:rPr>
          <w:szCs w:val="22"/>
        </w:rPr>
        <w:t>pontban a preklinikai információt).</w:t>
      </w:r>
    </w:p>
    <w:p w14:paraId="518B9609" w14:textId="77777777" w:rsidR="00DD0931" w:rsidRPr="00BA04B6" w:rsidRDefault="00DD0931" w:rsidP="008E7C55">
      <w:pPr>
        <w:spacing w:line="260" w:lineRule="exact"/>
        <w:rPr>
          <w:b/>
          <w:szCs w:val="22"/>
        </w:rPr>
      </w:pPr>
    </w:p>
    <w:p w14:paraId="7307A9B0" w14:textId="77777777" w:rsidR="00381907" w:rsidRPr="00BA04B6" w:rsidRDefault="00381907" w:rsidP="008E7C55">
      <w:pPr>
        <w:keepNext/>
        <w:spacing w:line="260" w:lineRule="exact"/>
        <w:ind w:left="567" w:hanging="567"/>
        <w:rPr>
          <w:b/>
          <w:szCs w:val="22"/>
        </w:rPr>
      </w:pPr>
      <w:r w:rsidRPr="00BA04B6">
        <w:rPr>
          <w:b/>
          <w:szCs w:val="22"/>
        </w:rPr>
        <w:t>4.7</w:t>
      </w:r>
      <w:r w:rsidRPr="00BA04B6">
        <w:rPr>
          <w:b/>
          <w:szCs w:val="22"/>
        </w:rPr>
        <w:tab/>
        <w:t xml:space="preserve">A készítmény hatásai a gépjárművezetéshez és </w:t>
      </w:r>
      <w:r w:rsidR="00EA421F" w:rsidRPr="00BA04B6">
        <w:rPr>
          <w:b/>
          <w:szCs w:val="22"/>
        </w:rPr>
        <w:t xml:space="preserve">a </w:t>
      </w:r>
      <w:r w:rsidRPr="00BA04B6">
        <w:rPr>
          <w:b/>
          <w:szCs w:val="22"/>
        </w:rPr>
        <w:t xml:space="preserve">gépek </w:t>
      </w:r>
      <w:r w:rsidR="00763570" w:rsidRPr="00BA04B6">
        <w:rPr>
          <w:b/>
          <w:szCs w:val="22"/>
        </w:rPr>
        <w:t xml:space="preserve">kezeléséhez </w:t>
      </w:r>
      <w:r w:rsidRPr="00BA04B6">
        <w:rPr>
          <w:b/>
          <w:szCs w:val="22"/>
        </w:rPr>
        <w:t>szükséges képességekre</w:t>
      </w:r>
    </w:p>
    <w:p w14:paraId="0805BDA7" w14:textId="77777777" w:rsidR="00381907" w:rsidRPr="00BA04B6" w:rsidRDefault="00381907" w:rsidP="008E7C55">
      <w:pPr>
        <w:keepNext/>
        <w:spacing w:line="260" w:lineRule="exact"/>
        <w:rPr>
          <w:szCs w:val="22"/>
        </w:rPr>
      </w:pPr>
    </w:p>
    <w:p w14:paraId="5F4954C2" w14:textId="77777777" w:rsidR="00381907" w:rsidRPr="00BA04B6" w:rsidRDefault="00381907" w:rsidP="008E7C55">
      <w:pPr>
        <w:spacing w:line="260" w:lineRule="exact"/>
        <w:rPr>
          <w:szCs w:val="22"/>
        </w:rPr>
      </w:pPr>
      <w:r w:rsidRPr="00BA04B6">
        <w:rPr>
          <w:szCs w:val="22"/>
        </w:rPr>
        <w:t xml:space="preserve">A készítménynek a gépjárművezetéshez és </w:t>
      </w:r>
      <w:r w:rsidR="00EA421F" w:rsidRPr="00BA04B6">
        <w:rPr>
          <w:szCs w:val="22"/>
        </w:rPr>
        <w:t xml:space="preserve">a </w:t>
      </w:r>
      <w:r w:rsidRPr="00BA04B6">
        <w:rPr>
          <w:szCs w:val="22"/>
        </w:rPr>
        <w:t xml:space="preserve">gépek </w:t>
      </w:r>
      <w:r w:rsidR="00763570" w:rsidRPr="00BA04B6">
        <w:rPr>
          <w:szCs w:val="22"/>
        </w:rPr>
        <w:t xml:space="preserve">kezeléséhez </w:t>
      </w:r>
      <w:r w:rsidRPr="00BA04B6">
        <w:rPr>
          <w:szCs w:val="22"/>
        </w:rPr>
        <w:t xml:space="preserve">szükséges képességeket befolyásoló hatásait nem vizsgálták. Az olanzapin aluszékonyságot és szédülést okozhat, ezért a betegeket figyelmeztetni kell a gépjárművezetés és a veszélyes gépek </w:t>
      </w:r>
      <w:r w:rsidR="00763570" w:rsidRPr="00BA04B6">
        <w:rPr>
          <w:szCs w:val="22"/>
        </w:rPr>
        <w:t xml:space="preserve">kezelésének </w:t>
      </w:r>
      <w:r w:rsidRPr="00BA04B6">
        <w:rPr>
          <w:szCs w:val="22"/>
        </w:rPr>
        <w:t>kockázatára.</w:t>
      </w:r>
    </w:p>
    <w:p w14:paraId="1B456CF2" w14:textId="77777777" w:rsidR="00381907" w:rsidRPr="00BA04B6" w:rsidRDefault="00381907" w:rsidP="008E7C55">
      <w:pPr>
        <w:spacing w:line="260" w:lineRule="exact"/>
        <w:rPr>
          <w:szCs w:val="22"/>
        </w:rPr>
      </w:pPr>
    </w:p>
    <w:p w14:paraId="51714AEB" w14:textId="77777777" w:rsidR="00381907" w:rsidRPr="00BA04B6" w:rsidRDefault="00381907" w:rsidP="008E7C55">
      <w:pPr>
        <w:keepNext/>
        <w:spacing w:line="260" w:lineRule="exact"/>
        <w:ind w:left="567" w:hanging="567"/>
        <w:rPr>
          <w:b/>
          <w:szCs w:val="22"/>
        </w:rPr>
      </w:pPr>
      <w:r w:rsidRPr="00BA04B6">
        <w:rPr>
          <w:b/>
          <w:szCs w:val="22"/>
        </w:rPr>
        <w:t>4.8</w:t>
      </w:r>
      <w:r w:rsidRPr="00BA04B6">
        <w:rPr>
          <w:b/>
          <w:szCs w:val="22"/>
        </w:rPr>
        <w:tab/>
        <w:t>Nemkívánatos hatások, mellékhatások</w:t>
      </w:r>
    </w:p>
    <w:p w14:paraId="0253EC65" w14:textId="77777777" w:rsidR="00DD0931" w:rsidRPr="00BA04B6" w:rsidRDefault="00DD0931" w:rsidP="008E7C55">
      <w:pPr>
        <w:keepNext/>
        <w:spacing w:line="260" w:lineRule="exact"/>
        <w:rPr>
          <w:szCs w:val="22"/>
        </w:rPr>
      </w:pPr>
    </w:p>
    <w:p w14:paraId="68A09C0E" w14:textId="77777777" w:rsidR="00381907" w:rsidRPr="00BA04B6" w:rsidRDefault="00DD0931" w:rsidP="008E7C55">
      <w:pPr>
        <w:keepNext/>
        <w:spacing w:line="260" w:lineRule="exact"/>
        <w:rPr>
          <w:szCs w:val="22"/>
          <w:u w:val="single"/>
        </w:rPr>
      </w:pPr>
      <w:r w:rsidRPr="00BA04B6">
        <w:rPr>
          <w:szCs w:val="22"/>
          <w:u w:val="single"/>
        </w:rPr>
        <w:t>A biztonságossági profil összefoglalása</w:t>
      </w:r>
    </w:p>
    <w:p w14:paraId="748FBC39" w14:textId="77777777" w:rsidR="0032605D" w:rsidRPr="00BA04B6" w:rsidRDefault="0032605D" w:rsidP="008E7C55">
      <w:pPr>
        <w:pStyle w:val="Text"/>
        <w:keepNext/>
        <w:tabs>
          <w:tab w:val="left" w:pos="567"/>
        </w:tabs>
        <w:spacing w:before="0" w:after="0" w:line="260" w:lineRule="exact"/>
        <w:ind w:right="357"/>
        <w:rPr>
          <w:noProof w:val="0"/>
          <w:color w:val="auto"/>
          <w:szCs w:val="22"/>
          <w:u w:val="single"/>
        </w:rPr>
      </w:pPr>
    </w:p>
    <w:p w14:paraId="4934C035" w14:textId="77777777" w:rsidR="00914D79" w:rsidRPr="00BA04B6" w:rsidRDefault="00914D79" w:rsidP="008E7C55">
      <w:pPr>
        <w:pStyle w:val="Text"/>
        <w:keepNext/>
        <w:tabs>
          <w:tab w:val="left" w:pos="567"/>
        </w:tabs>
        <w:spacing w:before="0" w:after="0" w:line="260" w:lineRule="exact"/>
        <w:ind w:right="357"/>
        <w:rPr>
          <w:i/>
          <w:noProof w:val="0"/>
          <w:color w:val="auto"/>
          <w:szCs w:val="22"/>
        </w:rPr>
      </w:pPr>
      <w:r w:rsidRPr="00BA04B6">
        <w:rPr>
          <w:i/>
          <w:noProof w:val="0"/>
          <w:color w:val="auto"/>
          <w:szCs w:val="22"/>
        </w:rPr>
        <w:t>Felnőttek</w:t>
      </w:r>
    </w:p>
    <w:p w14:paraId="07BE8182" w14:textId="77777777" w:rsidR="00914D79" w:rsidRPr="00BA04B6" w:rsidRDefault="00914D79" w:rsidP="008E7C55">
      <w:pPr>
        <w:pStyle w:val="Text"/>
        <w:tabs>
          <w:tab w:val="left" w:pos="567"/>
        </w:tabs>
        <w:spacing w:before="0" w:after="0" w:line="260" w:lineRule="exact"/>
        <w:ind w:left="0" w:right="357" w:firstLine="0"/>
        <w:rPr>
          <w:noProof w:val="0"/>
          <w:snapToGrid w:val="0"/>
          <w:color w:val="auto"/>
          <w:szCs w:val="22"/>
        </w:rPr>
      </w:pPr>
      <w:r w:rsidRPr="00BA04B6">
        <w:rPr>
          <w:noProof w:val="0"/>
          <w:color w:val="auto"/>
          <w:szCs w:val="22"/>
        </w:rPr>
        <w:t xml:space="preserve">A klinikai vizsgálatok során az olanzapin alkalmazásával kapcsolatosan megfigyelt leggyakoribb (a betegek ≥1%-ánál észlelt) mellékhatás az aluszékonyság, </w:t>
      </w:r>
      <w:r w:rsidR="00DC3D6C" w:rsidRPr="00BA04B6">
        <w:rPr>
          <w:noProof w:val="0"/>
          <w:color w:val="auto"/>
          <w:szCs w:val="22"/>
        </w:rPr>
        <w:t>testtömeg-növekedés</w:t>
      </w:r>
      <w:r w:rsidRPr="00BA04B6">
        <w:rPr>
          <w:noProof w:val="0"/>
          <w:color w:val="auto"/>
          <w:szCs w:val="22"/>
        </w:rPr>
        <w:t>, eosinophilia, prolaktin-, koleszterin-, vércukor- és triglicerid-szintek emelkedése (lásd 4.4</w:t>
      </w:r>
      <w:r w:rsidR="0032605D" w:rsidRPr="00BA04B6">
        <w:rPr>
          <w:noProof w:val="0"/>
          <w:color w:val="auto"/>
          <w:szCs w:val="22"/>
        </w:rPr>
        <w:t> </w:t>
      </w:r>
      <w:r w:rsidRPr="00BA04B6">
        <w:rPr>
          <w:noProof w:val="0"/>
          <w:color w:val="auto"/>
          <w:szCs w:val="22"/>
        </w:rPr>
        <w:t>pont), glucosuria, étvágyfokozódás, szédülés, akathisia, parkinsonismus</w:t>
      </w:r>
      <w:r w:rsidR="00DC3D6C" w:rsidRPr="00BA04B6">
        <w:rPr>
          <w:noProof w:val="0"/>
          <w:color w:val="auto"/>
          <w:szCs w:val="22"/>
        </w:rPr>
        <w:t>, leukopenia, neutropenia</w:t>
      </w:r>
      <w:r w:rsidRPr="00BA04B6">
        <w:rPr>
          <w:noProof w:val="0"/>
          <w:color w:val="auto"/>
          <w:szCs w:val="22"/>
        </w:rPr>
        <w:t xml:space="preserve"> (lásd 4.4</w:t>
      </w:r>
      <w:r w:rsidR="0032605D" w:rsidRPr="00BA04B6">
        <w:rPr>
          <w:noProof w:val="0"/>
          <w:color w:val="auto"/>
          <w:szCs w:val="22"/>
        </w:rPr>
        <w:t> </w:t>
      </w:r>
      <w:r w:rsidRPr="00BA04B6">
        <w:rPr>
          <w:noProof w:val="0"/>
          <w:color w:val="auto"/>
          <w:szCs w:val="22"/>
        </w:rPr>
        <w:t>pont), dyskinesia, orthostati</w:t>
      </w:r>
      <w:r w:rsidR="00DC3D6C" w:rsidRPr="00BA04B6">
        <w:rPr>
          <w:noProof w:val="0"/>
          <w:color w:val="auto"/>
          <w:szCs w:val="22"/>
        </w:rPr>
        <w:t>k</w:t>
      </w:r>
      <w:r w:rsidRPr="00BA04B6">
        <w:rPr>
          <w:noProof w:val="0"/>
          <w:color w:val="auto"/>
          <w:szCs w:val="22"/>
        </w:rPr>
        <w:t xml:space="preserve">us hypotonia, antikolinerg hatások, a hepatikus </w:t>
      </w:r>
      <w:r w:rsidR="00700E6D" w:rsidRPr="00BA04B6">
        <w:rPr>
          <w:noProof w:val="0"/>
          <w:color w:val="auto"/>
          <w:szCs w:val="22"/>
        </w:rPr>
        <w:t xml:space="preserve">aminotranszferázok </w:t>
      </w:r>
      <w:r w:rsidRPr="00BA04B6">
        <w:rPr>
          <w:noProof w:val="0"/>
          <w:color w:val="auto"/>
          <w:szCs w:val="22"/>
        </w:rPr>
        <w:lastRenderedPageBreak/>
        <w:t>átmeneti, tünetmentes emelkedése (lásd 4.4</w:t>
      </w:r>
      <w:r w:rsidR="0032605D" w:rsidRPr="00BA04B6">
        <w:rPr>
          <w:noProof w:val="0"/>
          <w:color w:val="auto"/>
          <w:szCs w:val="22"/>
        </w:rPr>
        <w:t> </w:t>
      </w:r>
      <w:r w:rsidRPr="00BA04B6">
        <w:rPr>
          <w:noProof w:val="0"/>
          <w:color w:val="auto"/>
          <w:szCs w:val="22"/>
        </w:rPr>
        <w:t>pont), kiütés, gyengeség, fáradtság</w:t>
      </w:r>
      <w:r w:rsidR="00DC3D6C" w:rsidRPr="00BA04B6">
        <w:rPr>
          <w:noProof w:val="0"/>
          <w:color w:val="auto"/>
          <w:szCs w:val="22"/>
        </w:rPr>
        <w:t>, láz, arthralgia, emelkedett alkalikus foszfatázszint, magas gamma-glutamiltranszferázszint, magas húgysavszint, magas kreatinin-foszfokinázszint</w:t>
      </w:r>
      <w:r w:rsidRPr="00BA04B6">
        <w:rPr>
          <w:noProof w:val="0"/>
          <w:color w:val="auto"/>
          <w:szCs w:val="22"/>
        </w:rPr>
        <w:t xml:space="preserve"> és oedema volt.</w:t>
      </w:r>
    </w:p>
    <w:p w14:paraId="327AF9F2" w14:textId="77777777" w:rsidR="00914D79" w:rsidRPr="00BA04B6" w:rsidRDefault="00914D79" w:rsidP="008E7C55">
      <w:pPr>
        <w:pStyle w:val="Text"/>
        <w:tabs>
          <w:tab w:val="left" w:pos="567"/>
        </w:tabs>
        <w:spacing w:before="0" w:after="0" w:line="260" w:lineRule="exact"/>
        <w:ind w:left="0" w:right="0" w:firstLine="0"/>
        <w:rPr>
          <w:b/>
          <w:noProof w:val="0"/>
          <w:color w:val="auto"/>
          <w:szCs w:val="22"/>
        </w:rPr>
      </w:pPr>
    </w:p>
    <w:p w14:paraId="32D388B7" w14:textId="77777777" w:rsidR="00D55B6A" w:rsidRPr="00BA04B6" w:rsidRDefault="00D55B6A"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A mellékhatások táblázatos összefoglalása</w:t>
      </w:r>
    </w:p>
    <w:p w14:paraId="7830991D" w14:textId="77777777" w:rsidR="00914D79" w:rsidRPr="00BA04B6" w:rsidRDefault="00914D79"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 következő táblázat a spontán jelentésekből származó és a klinikai vizsgálatok során észlelt mellékhatásokat és laboratóriumi vizsgálati eredményeit sorolja fel. Az egyes gyakorisági kategóriákon belül a mellékhatások csökkenő súlyosság szerint kerülnek megadásra. A felsorolt gyakorisági kategóriák meghatározása a következő: Nagyon gyakori (</w:t>
      </w:r>
      <w:r w:rsidRPr="00BA04B6">
        <w:rPr>
          <w:noProof w:val="0"/>
          <w:color w:val="auto"/>
          <w:szCs w:val="22"/>
        </w:rPr>
        <w:sym w:font="Symbol" w:char="F0B3"/>
      </w:r>
      <w:r w:rsidRPr="00BA04B6">
        <w:rPr>
          <w:noProof w:val="0"/>
          <w:color w:val="auto"/>
          <w:szCs w:val="22"/>
        </w:rPr>
        <w:t>1/10), gyakori (</w:t>
      </w:r>
      <w:r w:rsidRPr="00BA04B6">
        <w:rPr>
          <w:noProof w:val="0"/>
          <w:color w:val="auto"/>
          <w:szCs w:val="22"/>
        </w:rPr>
        <w:sym w:font="Symbol" w:char="F0B3"/>
      </w:r>
      <w:r w:rsidRPr="00BA04B6">
        <w:rPr>
          <w:noProof w:val="0"/>
          <w:color w:val="auto"/>
          <w:szCs w:val="22"/>
        </w:rPr>
        <w:t>1/100</w:t>
      </w:r>
      <w:r w:rsidR="00121EBC" w:rsidRPr="00BA04B6">
        <w:rPr>
          <w:noProof w:val="0"/>
          <w:color w:val="auto"/>
          <w:szCs w:val="22"/>
        </w:rPr>
        <w:t> </w:t>
      </w:r>
      <w:r w:rsidR="00121EBC" w:rsidRPr="00BA04B6">
        <w:rPr>
          <w:noProof w:val="0"/>
          <w:color w:val="auto"/>
          <w:szCs w:val="22"/>
        </w:rPr>
        <w:noBreakHyphen/>
        <w:t> &lt;</w:t>
      </w:r>
      <w:r w:rsidRPr="00BA04B6">
        <w:rPr>
          <w:noProof w:val="0"/>
          <w:color w:val="auto"/>
          <w:szCs w:val="22"/>
        </w:rPr>
        <w:t>1/10), nem gyakori (</w:t>
      </w:r>
      <w:r w:rsidRPr="00BA04B6">
        <w:rPr>
          <w:noProof w:val="0"/>
          <w:color w:val="auto"/>
          <w:szCs w:val="22"/>
        </w:rPr>
        <w:sym w:font="Symbol" w:char="F0B3"/>
      </w:r>
      <w:r w:rsidRPr="00BA04B6">
        <w:rPr>
          <w:noProof w:val="0"/>
          <w:color w:val="auto"/>
          <w:szCs w:val="22"/>
        </w:rPr>
        <w:t>1/1000</w:t>
      </w:r>
      <w:r w:rsidR="00121EBC" w:rsidRPr="00BA04B6">
        <w:rPr>
          <w:noProof w:val="0"/>
          <w:color w:val="auto"/>
          <w:szCs w:val="22"/>
        </w:rPr>
        <w:t> </w:t>
      </w:r>
      <w:r w:rsidR="00121EBC" w:rsidRPr="00BA04B6">
        <w:rPr>
          <w:noProof w:val="0"/>
          <w:color w:val="auto"/>
          <w:szCs w:val="22"/>
        </w:rPr>
        <w:noBreakHyphen/>
        <w:t> </w:t>
      </w:r>
      <w:r w:rsidRPr="00BA04B6">
        <w:rPr>
          <w:noProof w:val="0"/>
          <w:color w:val="auto"/>
          <w:szCs w:val="22"/>
        </w:rPr>
        <w:t>&lt;1/100), ritka (</w:t>
      </w:r>
      <w:r w:rsidRPr="00BA04B6">
        <w:rPr>
          <w:noProof w:val="0"/>
          <w:color w:val="auto"/>
          <w:szCs w:val="22"/>
        </w:rPr>
        <w:sym w:font="Symbol" w:char="F0B3"/>
      </w:r>
      <w:r w:rsidRPr="00BA04B6">
        <w:rPr>
          <w:noProof w:val="0"/>
          <w:color w:val="auto"/>
          <w:szCs w:val="22"/>
        </w:rPr>
        <w:t>1/10 000</w:t>
      </w:r>
      <w:r w:rsidR="00121EBC" w:rsidRPr="00BA04B6">
        <w:rPr>
          <w:noProof w:val="0"/>
          <w:color w:val="auto"/>
          <w:szCs w:val="22"/>
        </w:rPr>
        <w:t> </w:t>
      </w:r>
      <w:r w:rsidR="00121EBC" w:rsidRPr="00BA04B6">
        <w:rPr>
          <w:noProof w:val="0"/>
          <w:color w:val="auto"/>
          <w:szCs w:val="22"/>
        </w:rPr>
        <w:noBreakHyphen/>
        <w:t> </w:t>
      </w:r>
      <w:r w:rsidRPr="00BA04B6">
        <w:rPr>
          <w:noProof w:val="0"/>
          <w:color w:val="auto"/>
          <w:szCs w:val="22"/>
        </w:rPr>
        <w:t>&lt;1/1000), nagyon ritka (&lt;1/10 000), nem ismert (a rendelkezésre álló adatokból nem állapítható meg).</w:t>
      </w:r>
    </w:p>
    <w:p w14:paraId="7B6ED60F" w14:textId="77777777" w:rsidR="00A32FFE" w:rsidRPr="00BA04B6" w:rsidRDefault="00A32FFE" w:rsidP="00A32FFE">
      <w:pPr>
        <w:pStyle w:val="Text"/>
        <w:tabs>
          <w:tab w:val="left" w:pos="567"/>
        </w:tabs>
        <w:spacing w:before="0" w:after="0" w:line="260" w:lineRule="exact"/>
        <w:ind w:left="0" w:right="0" w:firstLine="0"/>
        <w:rPr>
          <w:noProof w:val="0"/>
          <w:color w:val="aut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1812"/>
        <w:gridCol w:w="1812"/>
        <w:gridCol w:w="1812"/>
        <w:gridCol w:w="1812"/>
      </w:tblGrid>
      <w:tr w:rsidR="00A32FFE" w:rsidRPr="00BA04B6" w14:paraId="5B6CB92B" w14:textId="77777777" w:rsidTr="00E821D9">
        <w:trPr>
          <w:tblHeader/>
        </w:trPr>
        <w:tc>
          <w:tcPr>
            <w:tcW w:w="1000" w:type="pct"/>
          </w:tcPr>
          <w:p w14:paraId="6616E646"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Nagyon gyakori</w:t>
            </w:r>
          </w:p>
        </w:tc>
        <w:tc>
          <w:tcPr>
            <w:tcW w:w="1000" w:type="pct"/>
          </w:tcPr>
          <w:p w14:paraId="178CE9C4"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Gyakori</w:t>
            </w:r>
          </w:p>
        </w:tc>
        <w:tc>
          <w:tcPr>
            <w:tcW w:w="1000" w:type="pct"/>
          </w:tcPr>
          <w:p w14:paraId="13F0D1FB"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Nem gyakori</w:t>
            </w:r>
          </w:p>
        </w:tc>
        <w:tc>
          <w:tcPr>
            <w:tcW w:w="1000" w:type="pct"/>
          </w:tcPr>
          <w:p w14:paraId="18B4527E"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iCs/>
                <w:noProof w:val="0"/>
                <w:color w:val="auto"/>
                <w:szCs w:val="22"/>
              </w:rPr>
              <w:t>Ritka</w:t>
            </w:r>
          </w:p>
        </w:tc>
        <w:tc>
          <w:tcPr>
            <w:tcW w:w="1000" w:type="pct"/>
          </w:tcPr>
          <w:p w14:paraId="58CD6A1D" w14:textId="77777777" w:rsidR="00A32FFE" w:rsidRPr="00BA04B6" w:rsidRDefault="00A32FFE" w:rsidP="00E821D9">
            <w:pPr>
              <w:pStyle w:val="Text"/>
              <w:keepNext/>
              <w:widowControl w:val="0"/>
              <w:tabs>
                <w:tab w:val="left" w:pos="567"/>
              </w:tabs>
              <w:spacing w:before="0" w:after="0" w:line="260" w:lineRule="exact"/>
              <w:ind w:left="0" w:right="0" w:firstLine="0"/>
              <w:rPr>
                <w:b/>
                <w:bCs/>
                <w:iCs/>
                <w:noProof w:val="0"/>
                <w:color w:val="auto"/>
                <w:szCs w:val="22"/>
              </w:rPr>
            </w:pPr>
            <w:r w:rsidRPr="00BA04B6">
              <w:rPr>
                <w:b/>
                <w:bCs/>
                <w:iCs/>
                <w:noProof w:val="0"/>
                <w:color w:val="auto"/>
                <w:szCs w:val="22"/>
              </w:rPr>
              <w:t>Nem ismert</w:t>
            </w:r>
          </w:p>
        </w:tc>
      </w:tr>
      <w:tr w:rsidR="00A32FFE" w:rsidRPr="00BA04B6" w14:paraId="0A6BCE88" w14:textId="77777777" w:rsidTr="00E821D9">
        <w:tc>
          <w:tcPr>
            <w:tcW w:w="4000" w:type="pct"/>
            <w:gridSpan w:val="4"/>
          </w:tcPr>
          <w:p w14:paraId="75089044"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Vérképzőszervi és nyirokrendszeri betegségek és tünetek</w:t>
            </w:r>
          </w:p>
        </w:tc>
        <w:tc>
          <w:tcPr>
            <w:tcW w:w="1000" w:type="pct"/>
          </w:tcPr>
          <w:p w14:paraId="64938540"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p>
        </w:tc>
      </w:tr>
      <w:tr w:rsidR="00A32FFE" w:rsidRPr="00BA04B6" w14:paraId="76CF3F53" w14:textId="77777777" w:rsidTr="00E821D9">
        <w:tc>
          <w:tcPr>
            <w:tcW w:w="1000" w:type="pct"/>
          </w:tcPr>
          <w:p w14:paraId="64DEE88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568C95C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Eosinophilia</w:t>
            </w:r>
          </w:p>
          <w:p w14:paraId="6A5AFFB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Leukopenia</w:t>
            </w:r>
            <w:r w:rsidRPr="00BA04B6">
              <w:rPr>
                <w:bCs/>
                <w:noProof w:val="0"/>
                <w:color w:val="auto"/>
                <w:szCs w:val="22"/>
                <w:vertAlign w:val="superscript"/>
              </w:rPr>
              <w:t>10</w:t>
            </w:r>
          </w:p>
          <w:p w14:paraId="4010ABB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Neutropenia</w:t>
            </w:r>
            <w:r w:rsidRPr="00BA04B6">
              <w:rPr>
                <w:bCs/>
                <w:noProof w:val="0"/>
                <w:color w:val="auto"/>
                <w:szCs w:val="22"/>
                <w:vertAlign w:val="superscript"/>
              </w:rPr>
              <w:t>10</w:t>
            </w:r>
          </w:p>
        </w:tc>
        <w:tc>
          <w:tcPr>
            <w:tcW w:w="1000" w:type="pct"/>
          </w:tcPr>
          <w:p w14:paraId="5A98EAC4"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773462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Thrombocyto</w:t>
            </w:r>
            <w:r w:rsidRPr="00BA04B6">
              <w:rPr>
                <w:bCs/>
                <w:noProof w:val="0"/>
                <w:color w:val="auto"/>
                <w:szCs w:val="22"/>
              </w:rPr>
              <w:softHyphen/>
              <w:t>penia</w:t>
            </w:r>
            <w:r w:rsidRPr="00BA04B6">
              <w:rPr>
                <w:bCs/>
                <w:noProof w:val="0"/>
                <w:color w:val="auto"/>
                <w:szCs w:val="22"/>
                <w:vertAlign w:val="superscript"/>
              </w:rPr>
              <w:t>11</w:t>
            </w:r>
          </w:p>
        </w:tc>
        <w:tc>
          <w:tcPr>
            <w:tcW w:w="1000" w:type="pct"/>
          </w:tcPr>
          <w:p w14:paraId="5C565387"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0605724B" w14:textId="77777777" w:rsidTr="00E821D9">
        <w:tc>
          <w:tcPr>
            <w:tcW w:w="5000" w:type="pct"/>
            <w:gridSpan w:val="5"/>
          </w:tcPr>
          <w:p w14:paraId="07BD58D4"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Immunrendszeri betegségek és tünetek</w:t>
            </w:r>
          </w:p>
        </w:tc>
      </w:tr>
      <w:tr w:rsidR="00A32FFE" w:rsidRPr="00BA04B6" w14:paraId="11296869" w14:textId="77777777" w:rsidTr="00E821D9">
        <w:tc>
          <w:tcPr>
            <w:tcW w:w="1000" w:type="pct"/>
          </w:tcPr>
          <w:p w14:paraId="19FE605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EC2D32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32C62E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Túlérzékenység</w:t>
            </w:r>
            <w:r w:rsidRPr="00BA04B6">
              <w:rPr>
                <w:bCs/>
                <w:noProof w:val="0"/>
                <w:color w:val="auto"/>
                <w:szCs w:val="22"/>
                <w:vertAlign w:val="superscript"/>
              </w:rPr>
              <w:t>11</w:t>
            </w:r>
          </w:p>
        </w:tc>
        <w:tc>
          <w:tcPr>
            <w:tcW w:w="1000" w:type="pct"/>
          </w:tcPr>
          <w:p w14:paraId="78DC086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C3BE76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7EAEDE16" w14:textId="77777777" w:rsidTr="00E821D9">
        <w:tc>
          <w:tcPr>
            <w:tcW w:w="4000" w:type="pct"/>
            <w:gridSpan w:val="4"/>
          </w:tcPr>
          <w:p w14:paraId="7C973FA2"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Anyagcsere- és táplálkozási betegségek és tünetek</w:t>
            </w:r>
          </w:p>
        </w:tc>
        <w:tc>
          <w:tcPr>
            <w:tcW w:w="1000" w:type="pct"/>
          </w:tcPr>
          <w:p w14:paraId="51713298"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p>
        </w:tc>
      </w:tr>
      <w:tr w:rsidR="00A32FFE" w:rsidRPr="00BA04B6" w14:paraId="6BEE208C" w14:textId="77777777" w:rsidTr="00E821D9">
        <w:tc>
          <w:tcPr>
            <w:tcW w:w="1000" w:type="pct"/>
          </w:tcPr>
          <w:p w14:paraId="158AEF4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Testtömeg-növekedés</w:t>
            </w:r>
            <w:r w:rsidRPr="00BA04B6">
              <w:rPr>
                <w:bCs/>
                <w:noProof w:val="0"/>
                <w:color w:val="auto"/>
                <w:szCs w:val="22"/>
                <w:vertAlign w:val="superscript"/>
              </w:rPr>
              <w:t>1</w:t>
            </w:r>
          </w:p>
        </w:tc>
        <w:tc>
          <w:tcPr>
            <w:tcW w:w="1000" w:type="pct"/>
          </w:tcPr>
          <w:p w14:paraId="0E0A1EE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Koleszterinszint emelkedése</w:t>
            </w:r>
            <w:r w:rsidRPr="00BA04B6">
              <w:rPr>
                <w:bCs/>
                <w:noProof w:val="0"/>
                <w:color w:val="auto"/>
                <w:szCs w:val="22"/>
                <w:vertAlign w:val="superscript"/>
              </w:rPr>
              <w:t>2,3</w:t>
            </w:r>
          </w:p>
          <w:p w14:paraId="354F7E6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vertAlign w:val="superscript"/>
              </w:rPr>
            </w:pPr>
            <w:r w:rsidRPr="00BA04B6">
              <w:rPr>
                <w:bCs/>
                <w:noProof w:val="0"/>
                <w:color w:val="auto"/>
                <w:szCs w:val="22"/>
              </w:rPr>
              <w:t>Vércukorszintek emelkedése</w:t>
            </w:r>
            <w:r w:rsidRPr="00BA04B6">
              <w:rPr>
                <w:bCs/>
                <w:noProof w:val="0"/>
                <w:color w:val="auto"/>
                <w:szCs w:val="22"/>
                <w:vertAlign w:val="superscript"/>
              </w:rPr>
              <w:t>4</w:t>
            </w:r>
          </w:p>
          <w:p w14:paraId="45B0CEA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Trigliceridszint emelkedése</w:t>
            </w:r>
            <w:r w:rsidRPr="00BA04B6">
              <w:rPr>
                <w:bCs/>
                <w:noProof w:val="0"/>
                <w:color w:val="auto"/>
                <w:szCs w:val="22"/>
                <w:vertAlign w:val="superscript"/>
              </w:rPr>
              <w:t>2,5</w:t>
            </w:r>
          </w:p>
          <w:p w14:paraId="2AF55821"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Glucosuria</w:t>
            </w:r>
          </w:p>
          <w:p w14:paraId="2142B3F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Étvágyfokozódás</w:t>
            </w:r>
          </w:p>
        </w:tc>
        <w:tc>
          <w:tcPr>
            <w:tcW w:w="1000" w:type="pct"/>
          </w:tcPr>
          <w:p w14:paraId="16FE091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Diabetes kialakulása vagy exacerbatiója, esetenként ketoacidosissal vagy kómával szövődve, beleértve néhány halállal végződő esetet (lásd 4.4 pont)</w:t>
            </w:r>
            <w:r w:rsidRPr="00BA04B6">
              <w:rPr>
                <w:bCs/>
                <w:noProof w:val="0"/>
                <w:color w:val="auto"/>
                <w:szCs w:val="22"/>
                <w:vertAlign w:val="superscript"/>
              </w:rPr>
              <w:t>11</w:t>
            </w:r>
          </w:p>
        </w:tc>
        <w:tc>
          <w:tcPr>
            <w:tcW w:w="1000" w:type="pct"/>
          </w:tcPr>
          <w:p w14:paraId="2AB0218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Hypothermia</w:t>
            </w:r>
            <w:r w:rsidRPr="00BA04B6">
              <w:rPr>
                <w:bCs/>
                <w:noProof w:val="0"/>
                <w:color w:val="auto"/>
                <w:szCs w:val="22"/>
                <w:vertAlign w:val="superscript"/>
              </w:rPr>
              <w:t>12</w:t>
            </w:r>
          </w:p>
        </w:tc>
        <w:tc>
          <w:tcPr>
            <w:tcW w:w="1000" w:type="pct"/>
          </w:tcPr>
          <w:p w14:paraId="420243C1"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6A69475A" w14:textId="77777777" w:rsidTr="00E821D9">
        <w:tc>
          <w:tcPr>
            <w:tcW w:w="5000" w:type="pct"/>
            <w:gridSpan w:val="5"/>
          </w:tcPr>
          <w:p w14:paraId="2963881B"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Idegrendszeri betegségek és tünetek</w:t>
            </w:r>
          </w:p>
        </w:tc>
      </w:tr>
      <w:tr w:rsidR="00A32FFE" w:rsidRPr="00BA04B6" w14:paraId="06BE2B02" w14:textId="77777777" w:rsidTr="00E821D9">
        <w:tc>
          <w:tcPr>
            <w:tcW w:w="1000" w:type="pct"/>
          </w:tcPr>
          <w:p w14:paraId="63E335D7"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Aluszékonyság</w:t>
            </w:r>
          </w:p>
        </w:tc>
        <w:tc>
          <w:tcPr>
            <w:tcW w:w="1000" w:type="pct"/>
          </w:tcPr>
          <w:p w14:paraId="1E95536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Szédülés</w:t>
            </w:r>
          </w:p>
          <w:p w14:paraId="61AD1EC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Akathisia</w:t>
            </w:r>
            <w:r w:rsidRPr="00BA04B6">
              <w:rPr>
                <w:bCs/>
                <w:noProof w:val="0"/>
                <w:color w:val="auto"/>
                <w:szCs w:val="22"/>
                <w:vertAlign w:val="superscript"/>
              </w:rPr>
              <w:t>6</w:t>
            </w:r>
          </w:p>
          <w:p w14:paraId="4983D23A"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Parkinsonismus</w:t>
            </w:r>
            <w:r w:rsidRPr="00BA04B6">
              <w:rPr>
                <w:bCs/>
                <w:noProof w:val="0"/>
                <w:color w:val="auto"/>
                <w:szCs w:val="22"/>
                <w:vertAlign w:val="superscript"/>
              </w:rPr>
              <w:t xml:space="preserve">6 </w:t>
            </w:r>
            <w:r w:rsidRPr="00BA04B6">
              <w:rPr>
                <w:bCs/>
                <w:noProof w:val="0"/>
                <w:color w:val="auto"/>
                <w:szCs w:val="22"/>
              </w:rPr>
              <w:t>Dyskinesia</w:t>
            </w:r>
            <w:r w:rsidRPr="00BA04B6">
              <w:rPr>
                <w:bCs/>
                <w:noProof w:val="0"/>
                <w:color w:val="auto"/>
                <w:szCs w:val="22"/>
                <w:vertAlign w:val="superscript"/>
              </w:rPr>
              <w:t>6</w:t>
            </w:r>
          </w:p>
        </w:tc>
        <w:tc>
          <w:tcPr>
            <w:tcW w:w="1000" w:type="pct"/>
          </w:tcPr>
          <w:p w14:paraId="6124CB8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Görcsrohamok, amelyek kapcsán a legtöbb esetben az anamnézisben szereplő görcsrohamról vagy a görcsrohamok kockázati tényezőiről számoltak be</w:t>
            </w:r>
            <w:r w:rsidRPr="00BA04B6">
              <w:rPr>
                <w:bCs/>
                <w:noProof w:val="0"/>
                <w:color w:val="auto"/>
                <w:szCs w:val="22"/>
                <w:vertAlign w:val="superscript"/>
              </w:rPr>
              <w:t>11</w:t>
            </w:r>
          </w:p>
          <w:p w14:paraId="5BA1707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Dystonia (beleértve az oculogyriát is)</w:t>
            </w:r>
            <w:r w:rsidRPr="00BA04B6">
              <w:rPr>
                <w:bCs/>
                <w:noProof w:val="0"/>
                <w:color w:val="auto"/>
                <w:szCs w:val="22"/>
                <w:vertAlign w:val="superscript"/>
              </w:rPr>
              <w:t>11</w:t>
            </w:r>
          </w:p>
          <w:p w14:paraId="5B65087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Tardiv dyskinesia</w:t>
            </w:r>
            <w:r w:rsidRPr="00BA04B6">
              <w:rPr>
                <w:bCs/>
                <w:noProof w:val="0"/>
                <w:color w:val="auto"/>
                <w:szCs w:val="22"/>
                <w:vertAlign w:val="superscript"/>
              </w:rPr>
              <w:t>11</w:t>
            </w:r>
          </w:p>
          <w:p w14:paraId="4E0342C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Amnesia</w:t>
            </w:r>
            <w:r w:rsidRPr="00BA04B6">
              <w:rPr>
                <w:bCs/>
                <w:noProof w:val="0"/>
                <w:color w:val="auto"/>
                <w:szCs w:val="22"/>
                <w:vertAlign w:val="superscript"/>
              </w:rPr>
              <w:t>9</w:t>
            </w:r>
          </w:p>
          <w:p w14:paraId="6E26B6C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Dysarthria</w:t>
            </w:r>
          </w:p>
          <w:p w14:paraId="5E3F8168" w14:textId="77777777" w:rsidR="007043A8" w:rsidRPr="00BA04B6" w:rsidRDefault="007043A8"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Dadogás</w:t>
            </w:r>
            <w:r w:rsidRPr="00BA04B6">
              <w:rPr>
                <w:bCs/>
                <w:noProof w:val="0"/>
                <w:color w:val="auto"/>
                <w:szCs w:val="22"/>
                <w:vertAlign w:val="superscript"/>
              </w:rPr>
              <w:t>11</w:t>
            </w:r>
          </w:p>
          <w:p w14:paraId="45544FC4"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Nyugtalan láb szindróma</w:t>
            </w:r>
            <w:r w:rsidR="00535C3C" w:rsidRPr="00BA04B6">
              <w:rPr>
                <w:bCs/>
                <w:noProof w:val="0"/>
                <w:color w:val="auto"/>
                <w:szCs w:val="22"/>
                <w:vertAlign w:val="superscript"/>
              </w:rPr>
              <w:t>11</w:t>
            </w:r>
          </w:p>
        </w:tc>
        <w:tc>
          <w:tcPr>
            <w:tcW w:w="1000" w:type="pct"/>
          </w:tcPr>
          <w:p w14:paraId="4E84FC00"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Neuroleptikus malignus szindróma (lásd 4.4 pont)</w:t>
            </w:r>
            <w:r w:rsidRPr="00BA04B6">
              <w:rPr>
                <w:bCs/>
                <w:noProof w:val="0"/>
                <w:color w:val="auto"/>
                <w:szCs w:val="22"/>
                <w:vertAlign w:val="superscript"/>
              </w:rPr>
              <w:t>12</w:t>
            </w:r>
          </w:p>
          <w:p w14:paraId="5EC4781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 kezelés leállítását követő tünetek</w:t>
            </w:r>
            <w:r w:rsidRPr="00BA04B6">
              <w:rPr>
                <w:bCs/>
                <w:noProof w:val="0"/>
                <w:color w:val="auto"/>
                <w:szCs w:val="22"/>
                <w:vertAlign w:val="superscript"/>
              </w:rPr>
              <w:t>7, 12</w:t>
            </w:r>
          </w:p>
        </w:tc>
        <w:tc>
          <w:tcPr>
            <w:tcW w:w="1000" w:type="pct"/>
          </w:tcPr>
          <w:p w14:paraId="32411B3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23523A43" w14:textId="77777777" w:rsidTr="00E821D9">
        <w:tc>
          <w:tcPr>
            <w:tcW w:w="5000" w:type="pct"/>
            <w:gridSpan w:val="5"/>
          </w:tcPr>
          <w:p w14:paraId="4884A246"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Szívbetegségek és a szívvel kapcsolatos tünetek</w:t>
            </w:r>
          </w:p>
        </w:tc>
      </w:tr>
      <w:tr w:rsidR="00A32FFE" w:rsidRPr="00BA04B6" w14:paraId="7BBB91D6" w14:textId="77777777" w:rsidTr="00E821D9">
        <w:tc>
          <w:tcPr>
            <w:tcW w:w="1000" w:type="pct"/>
          </w:tcPr>
          <w:p w14:paraId="2491E63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0C39CFE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0EAB24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Bradycardia</w:t>
            </w:r>
          </w:p>
          <w:p w14:paraId="66C63F4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lastRenderedPageBreak/>
              <w:t>QT</w:t>
            </w:r>
            <w:r w:rsidRPr="00BA04B6">
              <w:rPr>
                <w:bCs/>
                <w:noProof w:val="0"/>
                <w:color w:val="auto"/>
                <w:szCs w:val="22"/>
                <w:vertAlign w:val="subscript"/>
              </w:rPr>
              <w:t>c</w:t>
            </w:r>
            <w:r w:rsidRPr="00BA04B6">
              <w:rPr>
                <w:bCs/>
                <w:noProof w:val="0"/>
                <w:color w:val="auto"/>
                <w:szCs w:val="22"/>
              </w:rPr>
              <w:t>-megnyúlás (lásd 4.4 pont)</w:t>
            </w:r>
          </w:p>
        </w:tc>
        <w:tc>
          <w:tcPr>
            <w:tcW w:w="1000" w:type="pct"/>
          </w:tcPr>
          <w:p w14:paraId="5E779AA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lastRenderedPageBreak/>
              <w:t xml:space="preserve">Kamrai </w:t>
            </w:r>
            <w:r w:rsidRPr="00BA04B6">
              <w:rPr>
                <w:bCs/>
                <w:noProof w:val="0"/>
                <w:color w:val="auto"/>
                <w:szCs w:val="22"/>
              </w:rPr>
              <w:lastRenderedPageBreak/>
              <w:t>tachycardia/ fibrilláció, hirtelen bekövetkező halál (lásd 4.4 pont)</w:t>
            </w:r>
            <w:r w:rsidRPr="00BA04B6">
              <w:rPr>
                <w:bCs/>
                <w:noProof w:val="0"/>
                <w:color w:val="auto"/>
                <w:szCs w:val="22"/>
                <w:vertAlign w:val="superscript"/>
              </w:rPr>
              <w:t>11</w:t>
            </w:r>
          </w:p>
        </w:tc>
        <w:tc>
          <w:tcPr>
            <w:tcW w:w="1000" w:type="pct"/>
          </w:tcPr>
          <w:p w14:paraId="2D74FA8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7840347D" w14:textId="77777777" w:rsidTr="00E821D9">
        <w:tc>
          <w:tcPr>
            <w:tcW w:w="5000" w:type="pct"/>
            <w:gridSpan w:val="5"/>
          </w:tcPr>
          <w:p w14:paraId="65D6B08E"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Érbetegségek és tünetek</w:t>
            </w:r>
          </w:p>
        </w:tc>
      </w:tr>
      <w:tr w:rsidR="00A32FFE" w:rsidRPr="00BA04B6" w14:paraId="710F42E9" w14:textId="77777777" w:rsidTr="00E821D9">
        <w:tc>
          <w:tcPr>
            <w:tcW w:w="1000" w:type="pct"/>
          </w:tcPr>
          <w:p w14:paraId="522A97B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Orthostatikus hypotonia</w:t>
            </w:r>
            <w:r w:rsidRPr="00BA04B6">
              <w:rPr>
                <w:bCs/>
                <w:noProof w:val="0"/>
                <w:color w:val="auto"/>
                <w:szCs w:val="22"/>
                <w:vertAlign w:val="superscript"/>
              </w:rPr>
              <w:t>10</w:t>
            </w:r>
          </w:p>
        </w:tc>
        <w:tc>
          <w:tcPr>
            <w:tcW w:w="1000" w:type="pct"/>
          </w:tcPr>
          <w:p w14:paraId="470C4970"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D6A195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Thromboembolia (beleértve a pulmonalis emboliát és mélyvénás thrombosist is) (lásd 4.4 pont)</w:t>
            </w:r>
          </w:p>
        </w:tc>
        <w:tc>
          <w:tcPr>
            <w:tcW w:w="1000" w:type="pct"/>
          </w:tcPr>
          <w:p w14:paraId="2A5BF02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419138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5EEC4BD1" w14:textId="77777777" w:rsidTr="00E821D9">
        <w:tc>
          <w:tcPr>
            <w:tcW w:w="5000" w:type="pct"/>
            <w:gridSpan w:val="5"/>
          </w:tcPr>
          <w:p w14:paraId="7186E42B"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Légzőrendszeri, mellkasi és mediastinalis betegségek és tünetek</w:t>
            </w:r>
          </w:p>
        </w:tc>
      </w:tr>
      <w:tr w:rsidR="00A32FFE" w:rsidRPr="00BA04B6" w14:paraId="01690302" w14:textId="77777777" w:rsidTr="00E821D9">
        <w:tc>
          <w:tcPr>
            <w:tcW w:w="1000" w:type="pct"/>
          </w:tcPr>
          <w:p w14:paraId="2A25770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A551DAA"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E5FEAD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Orrvérzés</w:t>
            </w:r>
            <w:r w:rsidRPr="00BA04B6">
              <w:rPr>
                <w:bCs/>
                <w:noProof w:val="0"/>
                <w:color w:val="auto"/>
                <w:szCs w:val="22"/>
                <w:vertAlign w:val="superscript"/>
              </w:rPr>
              <w:t>9</w:t>
            </w:r>
          </w:p>
        </w:tc>
        <w:tc>
          <w:tcPr>
            <w:tcW w:w="1000" w:type="pct"/>
          </w:tcPr>
          <w:p w14:paraId="30C0D2C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0622D1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3DA2EA1D" w14:textId="77777777" w:rsidTr="00E821D9">
        <w:tc>
          <w:tcPr>
            <w:tcW w:w="5000" w:type="pct"/>
            <w:gridSpan w:val="5"/>
          </w:tcPr>
          <w:p w14:paraId="34A51EFF"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Emésztőrendszeri betegségek és tünetek</w:t>
            </w:r>
          </w:p>
        </w:tc>
      </w:tr>
      <w:tr w:rsidR="00A32FFE" w:rsidRPr="00BA04B6" w14:paraId="0967F045" w14:textId="77777777" w:rsidTr="00E821D9">
        <w:tc>
          <w:tcPr>
            <w:tcW w:w="1000" w:type="pct"/>
          </w:tcPr>
          <w:p w14:paraId="2DFC38D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01D20E4"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Enyhe, átmeneti antikolinerg hatások beleértve a székrekedést és a szájszárazságot</w:t>
            </w:r>
          </w:p>
        </w:tc>
        <w:tc>
          <w:tcPr>
            <w:tcW w:w="1000" w:type="pct"/>
          </w:tcPr>
          <w:p w14:paraId="388398A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vertAlign w:val="superscript"/>
              </w:rPr>
            </w:pPr>
            <w:r w:rsidRPr="00BA04B6">
              <w:rPr>
                <w:bCs/>
                <w:noProof w:val="0"/>
                <w:color w:val="auto"/>
                <w:szCs w:val="22"/>
              </w:rPr>
              <w:t>Hasi distensio</w:t>
            </w:r>
            <w:r w:rsidRPr="00BA04B6">
              <w:rPr>
                <w:bCs/>
                <w:noProof w:val="0"/>
                <w:color w:val="auto"/>
                <w:szCs w:val="22"/>
                <w:vertAlign w:val="superscript"/>
              </w:rPr>
              <w:t>9</w:t>
            </w:r>
          </w:p>
          <w:p w14:paraId="2B851A7D" w14:textId="77777777" w:rsidR="00535C3C" w:rsidRPr="00BA04B6" w:rsidRDefault="00535C3C" w:rsidP="00E821D9">
            <w:pPr>
              <w:pStyle w:val="Text"/>
              <w:widowControl w:val="0"/>
              <w:tabs>
                <w:tab w:val="left" w:pos="567"/>
              </w:tabs>
              <w:spacing w:before="0" w:after="0" w:line="260" w:lineRule="exact"/>
              <w:ind w:left="0" w:right="0" w:firstLine="0"/>
              <w:rPr>
                <w:bCs/>
                <w:noProof w:val="0"/>
                <w:color w:val="auto"/>
                <w:szCs w:val="22"/>
              </w:rPr>
            </w:pPr>
            <w:r w:rsidRPr="00BA04B6">
              <w:rPr>
                <w:bCs/>
                <w:szCs w:val="22"/>
              </w:rPr>
              <w:t>Fokozott nyálelválasztás</w:t>
            </w:r>
            <w:r w:rsidRPr="00BA04B6">
              <w:rPr>
                <w:bCs/>
                <w:szCs w:val="22"/>
                <w:vertAlign w:val="superscript"/>
              </w:rPr>
              <w:t>11</w:t>
            </w:r>
          </w:p>
        </w:tc>
        <w:tc>
          <w:tcPr>
            <w:tcW w:w="1000" w:type="pct"/>
          </w:tcPr>
          <w:p w14:paraId="2C55E7A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Pancreatitis</w:t>
            </w:r>
            <w:r w:rsidRPr="00BA04B6">
              <w:rPr>
                <w:bCs/>
                <w:noProof w:val="0"/>
                <w:color w:val="auto"/>
                <w:szCs w:val="22"/>
                <w:vertAlign w:val="superscript"/>
              </w:rPr>
              <w:t>11</w:t>
            </w:r>
          </w:p>
        </w:tc>
        <w:tc>
          <w:tcPr>
            <w:tcW w:w="1000" w:type="pct"/>
          </w:tcPr>
          <w:p w14:paraId="76A3EA7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0A5AD41B" w14:textId="77777777" w:rsidTr="00E821D9">
        <w:tc>
          <w:tcPr>
            <w:tcW w:w="5000" w:type="pct"/>
            <w:gridSpan w:val="5"/>
          </w:tcPr>
          <w:p w14:paraId="73792A5B"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Máj- és epebetegségek, illetve tünetek</w:t>
            </w:r>
          </w:p>
        </w:tc>
      </w:tr>
      <w:tr w:rsidR="00A32FFE" w:rsidRPr="00BA04B6" w14:paraId="00057E3C" w14:textId="77777777" w:rsidTr="00E821D9">
        <w:tc>
          <w:tcPr>
            <w:tcW w:w="1000" w:type="pct"/>
          </w:tcPr>
          <w:p w14:paraId="5987CAC7"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97B0C4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Hepatikus aminotranszfe</w:t>
            </w:r>
            <w:r w:rsidRPr="00BA04B6">
              <w:rPr>
                <w:bCs/>
                <w:noProof w:val="0"/>
                <w:color w:val="auto"/>
                <w:szCs w:val="22"/>
              </w:rPr>
              <w:softHyphen/>
              <w:t>rázok (ALT, AST) aktivitásának átmeneti, tünetmentes emelkedése, leginkább a kezelés elején (lásd 4.4 pont)</w:t>
            </w:r>
          </w:p>
        </w:tc>
        <w:tc>
          <w:tcPr>
            <w:tcW w:w="1000" w:type="pct"/>
          </w:tcPr>
          <w:p w14:paraId="1092234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515F684D"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Hepatitis (beleértve a hepatocelluláris, cholestasissal kísért vagy kevert típusú májkárosodást)</w:t>
            </w:r>
            <w:r w:rsidRPr="00BA04B6">
              <w:rPr>
                <w:bCs/>
                <w:noProof w:val="0"/>
                <w:color w:val="auto"/>
                <w:szCs w:val="22"/>
                <w:vertAlign w:val="superscript"/>
              </w:rPr>
              <w:t>11</w:t>
            </w:r>
          </w:p>
        </w:tc>
        <w:tc>
          <w:tcPr>
            <w:tcW w:w="1000" w:type="pct"/>
          </w:tcPr>
          <w:p w14:paraId="54313D3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3EF645B5" w14:textId="77777777" w:rsidTr="00E821D9">
        <w:tc>
          <w:tcPr>
            <w:tcW w:w="5000" w:type="pct"/>
            <w:gridSpan w:val="5"/>
          </w:tcPr>
          <w:p w14:paraId="6DC879D1"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bőr és a bőralatti szövet betegségei és tünetei</w:t>
            </w:r>
          </w:p>
        </w:tc>
      </w:tr>
      <w:tr w:rsidR="00A32FFE" w:rsidRPr="00BA04B6" w14:paraId="3880F94E" w14:textId="77777777" w:rsidTr="00E821D9">
        <w:tc>
          <w:tcPr>
            <w:tcW w:w="1000" w:type="pct"/>
          </w:tcPr>
          <w:p w14:paraId="08DCFF0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1318EC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Kiütés</w:t>
            </w:r>
          </w:p>
        </w:tc>
        <w:tc>
          <w:tcPr>
            <w:tcW w:w="1000" w:type="pct"/>
          </w:tcPr>
          <w:p w14:paraId="0540630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Fényérzékenységi reakció</w:t>
            </w:r>
          </w:p>
          <w:p w14:paraId="1224F15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Hajhullás</w:t>
            </w:r>
          </w:p>
        </w:tc>
        <w:tc>
          <w:tcPr>
            <w:tcW w:w="1000" w:type="pct"/>
          </w:tcPr>
          <w:p w14:paraId="2E4B8DF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392242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Eozinofíliával és szisztémás tünetekkel járó gyógyszerreakció (DRESS-szindróma)</w:t>
            </w:r>
          </w:p>
        </w:tc>
      </w:tr>
      <w:tr w:rsidR="00A32FFE" w:rsidRPr="00BA04B6" w14:paraId="70F47126" w14:textId="77777777" w:rsidTr="00E821D9">
        <w:tc>
          <w:tcPr>
            <w:tcW w:w="5000" w:type="pct"/>
            <w:gridSpan w:val="5"/>
          </w:tcPr>
          <w:p w14:paraId="46E8EDB7"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csont- és izomrendszer, valamint a kötőszövet betegségei és tünetei</w:t>
            </w:r>
          </w:p>
        </w:tc>
      </w:tr>
      <w:tr w:rsidR="00A32FFE" w:rsidRPr="00BA04B6" w14:paraId="0F59ABF6" w14:textId="77777777" w:rsidTr="00E821D9">
        <w:tc>
          <w:tcPr>
            <w:tcW w:w="1000" w:type="pct"/>
          </w:tcPr>
          <w:p w14:paraId="6CA5BFAE"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DB7603C"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Arthralgia</w:t>
            </w:r>
            <w:r w:rsidRPr="00BA04B6">
              <w:rPr>
                <w:bCs/>
                <w:noProof w:val="0"/>
                <w:color w:val="auto"/>
                <w:szCs w:val="22"/>
                <w:vertAlign w:val="superscript"/>
              </w:rPr>
              <w:t>9</w:t>
            </w:r>
          </w:p>
        </w:tc>
        <w:tc>
          <w:tcPr>
            <w:tcW w:w="1000" w:type="pct"/>
          </w:tcPr>
          <w:p w14:paraId="6EF3B88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6FB385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Rhabdomyolysis</w:t>
            </w:r>
            <w:r w:rsidRPr="00BA04B6">
              <w:rPr>
                <w:bCs/>
                <w:noProof w:val="0"/>
                <w:color w:val="auto"/>
                <w:szCs w:val="22"/>
                <w:vertAlign w:val="superscript"/>
              </w:rPr>
              <w:t>11</w:t>
            </w:r>
          </w:p>
        </w:tc>
        <w:tc>
          <w:tcPr>
            <w:tcW w:w="1000" w:type="pct"/>
          </w:tcPr>
          <w:p w14:paraId="3EAD09B1"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2F066E31" w14:textId="77777777" w:rsidTr="00E821D9">
        <w:tc>
          <w:tcPr>
            <w:tcW w:w="5000" w:type="pct"/>
            <w:gridSpan w:val="5"/>
          </w:tcPr>
          <w:p w14:paraId="7E26BBFA"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Vese- és húgyúti betegségek és tünetek</w:t>
            </w:r>
          </w:p>
        </w:tc>
      </w:tr>
      <w:tr w:rsidR="00A32FFE" w:rsidRPr="00BA04B6" w14:paraId="78C9D628" w14:textId="77777777" w:rsidTr="00E821D9">
        <w:tc>
          <w:tcPr>
            <w:tcW w:w="1000" w:type="pct"/>
          </w:tcPr>
          <w:p w14:paraId="24BE17C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BA22BA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07720FD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Vizelet inkontinencia</w:t>
            </w:r>
          </w:p>
          <w:p w14:paraId="3DD5B6D1"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Vizeletretenció</w:t>
            </w:r>
          </w:p>
          <w:p w14:paraId="4AD34D5C"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Nehezebben induló vizeletürítés</w:t>
            </w:r>
            <w:r w:rsidRPr="00BA04B6">
              <w:rPr>
                <w:bCs/>
                <w:noProof w:val="0"/>
                <w:color w:val="auto"/>
                <w:szCs w:val="22"/>
                <w:vertAlign w:val="superscript"/>
              </w:rPr>
              <w:t>11</w:t>
            </w:r>
          </w:p>
        </w:tc>
        <w:tc>
          <w:tcPr>
            <w:tcW w:w="1000" w:type="pct"/>
          </w:tcPr>
          <w:p w14:paraId="274BAFA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D9F068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4787BB0B" w14:textId="77777777" w:rsidTr="00E821D9">
        <w:tc>
          <w:tcPr>
            <w:tcW w:w="5000" w:type="pct"/>
            <w:gridSpan w:val="5"/>
          </w:tcPr>
          <w:p w14:paraId="7229C56C"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terhesség, a gyermekágyi és a perinatális időszak alatt jelentkező betegségek és tünetek</w:t>
            </w:r>
          </w:p>
        </w:tc>
      </w:tr>
      <w:tr w:rsidR="00A32FFE" w:rsidRPr="00BA04B6" w14:paraId="477674DC" w14:textId="77777777" w:rsidTr="00E821D9">
        <w:tc>
          <w:tcPr>
            <w:tcW w:w="1000" w:type="pct"/>
          </w:tcPr>
          <w:p w14:paraId="3D1F63BF"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8426C8D"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74B5915" w14:textId="77777777" w:rsidR="00A32FFE" w:rsidRPr="00BA04B6" w:rsidDel="00D318FE"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0A537D9"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D5C42A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Újszülöttkori gyógyszer</w:t>
            </w:r>
            <w:r w:rsidRPr="00BA04B6">
              <w:rPr>
                <w:bCs/>
                <w:noProof w:val="0"/>
                <w:color w:val="auto"/>
                <w:szCs w:val="22"/>
              </w:rPr>
              <w:softHyphen/>
              <w:t xml:space="preserve">megvonási </w:t>
            </w:r>
            <w:r w:rsidRPr="00BA04B6">
              <w:rPr>
                <w:bCs/>
                <w:noProof w:val="0"/>
                <w:color w:val="auto"/>
                <w:szCs w:val="22"/>
              </w:rPr>
              <w:lastRenderedPageBreak/>
              <w:t>szindróma (lásd 4.6 pont)</w:t>
            </w:r>
          </w:p>
        </w:tc>
      </w:tr>
      <w:tr w:rsidR="00A32FFE" w:rsidRPr="00BA04B6" w14:paraId="63492DB5" w14:textId="77777777" w:rsidTr="00E821D9">
        <w:tc>
          <w:tcPr>
            <w:tcW w:w="5000" w:type="pct"/>
            <w:gridSpan w:val="5"/>
          </w:tcPr>
          <w:p w14:paraId="266DF47D"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lastRenderedPageBreak/>
              <w:t>A nemi szervekkel és az emlőkkel kapcsolatos betegségek és tünetek</w:t>
            </w:r>
          </w:p>
        </w:tc>
      </w:tr>
      <w:tr w:rsidR="00A32FFE" w:rsidRPr="00BA04B6" w14:paraId="2017FDF9" w14:textId="77777777" w:rsidTr="00E821D9">
        <w:tc>
          <w:tcPr>
            <w:tcW w:w="1000" w:type="pct"/>
          </w:tcPr>
          <w:p w14:paraId="096B71D7"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9FB0CF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Erectilis dysfunctio férfiaknál</w:t>
            </w:r>
          </w:p>
          <w:p w14:paraId="2F2D1AA0"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Csökkent libido férfiaknál és nőknél</w:t>
            </w:r>
          </w:p>
        </w:tc>
        <w:tc>
          <w:tcPr>
            <w:tcW w:w="1000" w:type="pct"/>
          </w:tcPr>
          <w:p w14:paraId="70633D4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Amenorrhoea</w:t>
            </w:r>
          </w:p>
          <w:p w14:paraId="2A32756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Emlők megnagyobbodása</w:t>
            </w:r>
          </w:p>
          <w:p w14:paraId="6CCEDBA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Galactorrhoea nőknél</w:t>
            </w:r>
          </w:p>
          <w:p w14:paraId="56CCF9A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Gynaecomastia/ emlők megnagyobbodása férfiaknál</w:t>
            </w:r>
          </w:p>
        </w:tc>
        <w:tc>
          <w:tcPr>
            <w:tcW w:w="1000" w:type="pct"/>
          </w:tcPr>
          <w:p w14:paraId="10920B7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Priapismus</w:t>
            </w:r>
            <w:r w:rsidRPr="00BA04B6">
              <w:rPr>
                <w:bCs/>
                <w:noProof w:val="0"/>
                <w:color w:val="auto"/>
                <w:szCs w:val="22"/>
                <w:vertAlign w:val="superscript"/>
              </w:rPr>
              <w:t>12</w:t>
            </w:r>
          </w:p>
        </w:tc>
        <w:tc>
          <w:tcPr>
            <w:tcW w:w="1000" w:type="pct"/>
          </w:tcPr>
          <w:p w14:paraId="4DCF2DAC"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14B43B44" w14:textId="77777777" w:rsidTr="00E821D9">
        <w:tc>
          <w:tcPr>
            <w:tcW w:w="5000" w:type="pct"/>
            <w:gridSpan w:val="5"/>
          </w:tcPr>
          <w:p w14:paraId="5376EECE"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Általános tünetek, az alkalmazás helyén fellépő reakciók</w:t>
            </w:r>
          </w:p>
        </w:tc>
      </w:tr>
      <w:tr w:rsidR="00A32FFE" w:rsidRPr="00BA04B6" w14:paraId="563D0717" w14:textId="77777777" w:rsidTr="00E821D9">
        <w:tc>
          <w:tcPr>
            <w:tcW w:w="1000" w:type="pct"/>
          </w:tcPr>
          <w:p w14:paraId="61525EC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00B6957"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Gyengeség</w:t>
            </w:r>
          </w:p>
          <w:p w14:paraId="40D4EF0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Fáradtság</w:t>
            </w:r>
          </w:p>
          <w:p w14:paraId="43E35AED"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Oedema</w:t>
            </w:r>
          </w:p>
          <w:p w14:paraId="04241F7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Láz</w:t>
            </w:r>
            <w:r w:rsidRPr="00BA04B6">
              <w:rPr>
                <w:bCs/>
                <w:noProof w:val="0"/>
                <w:color w:val="auto"/>
                <w:szCs w:val="22"/>
                <w:vertAlign w:val="superscript"/>
              </w:rPr>
              <w:t>10</w:t>
            </w:r>
          </w:p>
        </w:tc>
        <w:tc>
          <w:tcPr>
            <w:tcW w:w="1000" w:type="pct"/>
          </w:tcPr>
          <w:p w14:paraId="78D7411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4E8DFAD"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4D9E54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r w:rsidR="00A32FFE" w:rsidRPr="00BA04B6" w14:paraId="5C09608C" w14:textId="77777777" w:rsidTr="00E821D9">
        <w:tc>
          <w:tcPr>
            <w:tcW w:w="5000" w:type="pct"/>
            <w:gridSpan w:val="5"/>
          </w:tcPr>
          <w:p w14:paraId="7E45EFB1" w14:textId="77777777" w:rsidR="00A32FFE" w:rsidRPr="00BA04B6" w:rsidRDefault="00A32FFE"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Laboratóriumi és egyéb vizsgálatok eredményei</w:t>
            </w:r>
          </w:p>
        </w:tc>
      </w:tr>
      <w:tr w:rsidR="00A32FFE" w:rsidRPr="00BA04B6" w14:paraId="5FA19795" w14:textId="77777777" w:rsidTr="00E821D9">
        <w:tc>
          <w:tcPr>
            <w:tcW w:w="1000" w:type="pct"/>
          </w:tcPr>
          <w:p w14:paraId="6EC9AF73"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Emelkedett prolaktinszintek</w:t>
            </w:r>
            <w:r w:rsidRPr="00BA04B6">
              <w:rPr>
                <w:bCs/>
                <w:noProof w:val="0"/>
                <w:color w:val="auto"/>
                <w:szCs w:val="22"/>
                <w:vertAlign w:val="superscript"/>
              </w:rPr>
              <w:t>8</w:t>
            </w:r>
          </w:p>
        </w:tc>
        <w:tc>
          <w:tcPr>
            <w:tcW w:w="1000" w:type="pct"/>
          </w:tcPr>
          <w:p w14:paraId="4A5CD1C0"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Alkalikus foszfatáz emelkedése</w:t>
            </w:r>
            <w:r w:rsidRPr="00BA04B6">
              <w:rPr>
                <w:bCs/>
                <w:noProof w:val="0"/>
                <w:color w:val="auto"/>
                <w:szCs w:val="22"/>
                <w:vertAlign w:val="superscript"/>
              </w:rPr>
              <w:t>10</w:t>
            </w:r>
          </w:p>
          <w:p w14:paraId="65E7A01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kreatin-foszfokinázszint</w:t>
            </w:r>
            <w:r w:rsidRPr="00BA04B6">
              <w:rPr>
                <w:bCs/>
                <w:noProof w:val="0"/>
                <w:color w:val="auto"/>
                <w:szCs w:val="22"/>
                <w:vertAlign w:val="superscript"/>
              </w:rPr>
              <w:t>11</w:t>
            </w:r>
          </w:p>
          <w:p w14:paraId="01F4ACE8"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gamma-glutamiltranszfe</w:t>
            </w:r>
            <w:r w:rsidRPr="00BA04B6">
              <w:rPr>
                <w:bCs/>
                <w:noProof w:val="0"/>
                <w:color w:val="auto"/>
                <w:szCs w:val="22"/>
              </w:rPr>
              <w:softHyphen/>
              <w:t>ráz</w:t>
            </w:r>
            <w:r w:rsidRPr="00BA04B6">
              <w:rPr>
                <w:bCs/>
                <w:noProof w:val="0"/>
                <w:color w:val="auto"/>
                <w:szCs w:val="22"/>
              </w:rPr>
              <w:softHyphen/>
              <w:t>szint</w:t>
            </w:r>
            <w:r w:rsidRPr="00BA04B6">
              <w:rPr>
                <w:bCs/>
                <w:noProof w:val="0"/>
                <w:color w:val="auto"/>
                <w:szCs w:val="22"/>
                <w:vertAlign w:val="superscript"/>
              </w:rPr>
              <w:t>10</w:t>
            </w:r>
          </w:p>
          <w:p w14:paraId="2299F602"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húgysavszint</w:t>
            </w:r>
            <w:r w:rsidRPr="00BA04B6">
              <w:rPr>
                <w:bCs/>
                <w:noProof w:val="0"/>
                <w:color w:val="auto"/>
                <w:szCs w:val="22"/>
                <w:vertAlign w:val="superscript"/>
              </w:rPr>
              <w:t>10</w:t>
            </w:r>
          </w:p>
        </w:tc>
        <w:tc>
          <w:tcPr>
            <w:tcW w:w="1000" w:type="pct"/>
          </w:tcPr>
          <w:p w14:paraId="077F6746"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Összbilirubinszint emelkedése</w:t>
            </w:r>
          </w:p>
        </w:tc>
        <w:tc>
          <w:tcPr>
            <w:tcW w:w="1000" w:type="pct"/>
          </w:tcPr>
          <w:p w14:paraId="3DA9A9EB"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0E86CC5" w14:textId="77777777" w:rsidR="00A32FFE" w:rsidRPr="00BA04B6" w:rsidRDefault="00A32FFE" w:rsidP="00E821D9">
            <w:pPr>
              <w:pStyle w:val="Text"/>
              <w:widowControl w:val="0"/>
              <w:tabs>
                <w:tab w:val="left" w:pos="567"/>
              </w:tabs>
              <w:spacing w:before="0" w:after="0" w:line="260" w:lineRule="exact"/>
              <w:ind w:left="0" w:right="0" w:firstLine="0"/>
              <w:rPr>
                <w:bCs/>
                <w:noProof w:val="0"/>
                <w:color w:val="auto"/>
                <w:szCs w:val="22"/>
              </w:rPr>
            </w:pPr>
          </w:p>
        </w:tc>
      </w:tr>
    </w:tbl>
    <w:p w14:paraId="55411D0C" w14:textId="77777777" w:rsidR="00A32FFE" w:rsidRPr="00BA04B6" w:rsidRDefault="00A32FFE" w:rsidP="00A32FFE">
      <w:pPr>
        <w:pStyle w:val="Text"/>
        <w:tabs>
          <w:tab w:val="left" w:pos="567"/>
        </w:tabs>
        <w:spacing w:before="0" w:after="0" w:line="260" w:lineRule="exact"/>
        <w:ind w:left="0" w:right="0" w:firstLine="0"/>
        <w:rPr>
          <w:noProof w:val="0"/>
          <w:color w:val="auto"/>
          <w:szCs w:val="22"/>
        </w:rPr>
      </w:pPr>
    </w:p>
    <w:p w14:paraId="3E04411B" w14:textId="77777777" w:rsidR="00667DF5" w:rsidRPr="00BA04B6" w:rsidRDefault="000A228F" w:rsidP="00A13E1E">
      <w:pPr>
        <w:autoSpaceDE w:val="0"/>
        <w:autoSpaceDN w:val="0"/>
        <w:adjustRightInd w:val="0"/>
        <w:spacing w:line="260" w:lineRule="exact"/>
        <w:ind w:left="426" w:hanging="426"/>
        <w:rPr>
          <w:szCs w:val="22"/>
        </w:rPr>
      </w:pPr>
      <w:r w:rsidRPr="00BA04B6">
        <w:rPr>
          <w:position w:val="4"/>
          <w:szCs w:val="22"/>
          <w:vertAlign w:val="superscript"/>
        </w:rPr>
        <w:t>1</w:t>
      </w:r>
      <w:r w:rsidR="008F03CA" w:rsidRPr="00BA04B6">
        <w:rPr>
          <w:position w:val="4"/>
          <w:szCs w:val="22"/>
        </w:rPr>
        <w:tab/>
      </w:r>
      <w:r w:rsidR="00EE1619" w:rsidRPr="00BA04B6">
        <w:rPr>
          <w:szCs w:val="22"/>
        </w:rPr>
        <w:t xml:space="preserve">Klinikailag jelentős </w:t>
      </w:r>
      <w:r w:rsidR="00D318FE" w:rsidRPr="00BA04B6">
        <w:rPr>
          <w:szCs w:val="22"/>
        </w:rPr>
        <w:t xml:space="preserve">testtömeg-növekedést </w:t>
      </w:r>
      <w:r w:rsidR="00EE1619" w:rsidRPr="00BA04B6">
        <w:rPr>
          <w:szCs w:val="22"/>
        </w:rPr>
        <w:t xml:space="preserve">figyeltek meg minden kiindulási testtömeg index (BMI) kategóriában. </w:t>
      </w:r>
      <w:r w:rsidR="00667DF5" w:rsidRPr="00BA04B6">
        <w:rPr>
          <w:szCs w:val="22"/>
        </w:rPr>
        <w:t>Rövid távú kezelést követően (medián időtartam 47</w:t>
      </w:r>
      <w:r w:rsidR="00330CF2" w:rsidRPr="00BA04B6">
        <w:rPr>
          <w:szCs w:val="22"/>
        </w:rPr>
        <w:t> </w:t>
      </w:r>
      <w:r w:rsidR="00667DF5" w:rsidRPr="00BA04B6">
        <w:rPr>
          <w:szCs w:val="22"/>
        </w:rPr>
        <w:t>nap) az olanzapin-expozíciót megelőző testtömeg ≥7%-os növekedése nagyon gyakori (22,2%), ≥15%-os növekedése gyakori (4,2%) és ≥25%-os növekedése nem gyakori (0,8%) volt. Hosszútávú (legalább 48</w:t>
      </w:r>
      <w:r w:rsidR="00330CF2" w:rsidRPr="00BA04B6">
        <w:rPr>
          <w:szCs w:val="22"/>
        </w:rPr>
        <w:t> </w:t>
      </w:r>
      <w:r w:rsidR="00667DF5" w:rsidRPr="00BA04B6">
        <w:rPr>
          <w:szCs w:val="22"/>
        </w:rPr>
        <w:t>hetes) expozíció esetén nagyon gyakori volt a betegek expozíciót megelőző testtömegének ≥</w:t>
      </w:r>
      <w:r w:rsidR="00667DF5" w:rsidRPr="00BA04B6">
        <w:rPr>
          <w:szCs w:val="22"/>
          <w:lang w:eastAsia="en-GB"/>
        </w:rPr>
        <w:t xml:space="preserve">7%, </w:t>
      </w:r>
      <w:r w:rsidR="00667DF5" w:rsidRPr="00BA04B6">
        <w:rPr>
          <w:szCs w:val="22"/>
        </w:rPr>
        <w:t>≥</w:t>
      </w:r>
      <w:r w:rsidR="00667DF5" w:rsidRPr="00BA04B6">
        <w:rPr>
          <w:szCs w:val="22"/>
          <w:lang w:eastAsia="en-GB"/>
        </w:rPr>
        <w:t xml:space="preserve">15% és </w:t>
      </w:r>
      <w:r w:rsidR="00667DF5" w:rsidRPr="00BA04B6">
        <w:rPr>
          <w:szCs w:val="22"/>
        </w:rPr>
        <w:t>≥</w:t>
      </w:r>
      <w:r w:rsidR="00667DF5" w:rsidRPr="00BA04B6">
        <w:rPr>
          <w:szCs w:val="22"/>
          <w:lang w:eastAsia="en-GB"/>
        </w:rPr>
        <w:t xml:space="preserve">25%-os </w:t>
      </w:r>
      <w:r w:rsidR="00667DF5" w:rsidRPr="00BA04B6">
        <w:rPr>
          <w:szCs w:val="22"/>
        </w:rPr>
        <w:t>növekedése (64,4%, 31,7% illetve 12,3%).</w:t>
      </w:r>
    </w:p>
    <w:p w14:paraId="44428A4A" w14:textId="77777777" w:rsidR="000A228F" w:rsidRPr="00BA04B6" w:rsidRDefault="000A228F" w:rsidP="008E7C55">
      <w:pPr>
        <w:autoSpaceDE w:val="0"/>
        <w:autoSpaceDN w:val="0"/>
        <w:adjustRightInd w:val="0"/>
        <w:spacing w:line="260" w:lineRule="exact"/>
        <w:rPr>
          <w:szCs w:val="22"/>
          <w:vertAlign w:val="superscript"/>
        </w:rPr>
      </w:pPr>
    </w:p>
    <w:p w14:paraId="47C01EC9" w14:textId="77777777" w:rsidR="000A228F" w:rsidRPr="00BA04B6" w:rsidRDefault="000A228F" w:rsidP="00A13E1E">
      <w:pPr>
        <w:autoSpaceDE w:val="0"/>
        <w:autoSpaceDN w:val="0"/>
        <w:adjustRightInd w:val="0"/>
        <w:spacing w:line="260" w:lineRule="exact"/>
        <w:ind w:left="426" w:hanging="426"/>
        <w:rPr>
          <w:szCs w:val="22"/>
        </w:rPr>
      </w:pPr>
      <w:r w:rsidRPr="00BA04B6">
        <w:rPr>
          <w:szCs w:val="22"/>
          <w:vertAlign w:val="superscript"/>
        </w:rPr>
        <w:t>2</w:t>
      </w:r>
      <w:r w:rsidR="008F03CA" w:rsidRPr="00BA04B6">
        <w:rPr>
          <w:szCs w:val="22"/>
        </w:rPr>
        <w:tab/>
      </w:r>
      <w:r w:rsidR="00EE1619" w:rsidRPr="00BA04B6">
        <w:rPr>
          <w:szCs w:val="22"/>
        </w:rPr>
        <w:t>Az éhomi lipidértékek (összkoleszterin, LDL-koleszterin és trigliceridek) átlagos emelkedése nagyobb volt azoknál a betegeknél, akiknél az olanzapin expozíciót megelőzően nem volt a lipid anyagcsere zavarára utaló lelet.</w:t>
      </w:r>
    </w:p>
    <w:p w14:paraId="3069E00F" w14:textId="77777777" w:rsidR="000A228F" w:rsidRPr="00BA04B6" w:rsidRDefault="000A228F" w:rsidP="008E7C55">
      <w:pPr>
        <w:autoSpaceDE w:val="0"/>
        <w:autoSpaceDN w:val="0"/>
        <w:adjustRightInd w:val="0"/>
        <w:spacing w:line="260" w:lineRule="exact"/>
        <w:rPr>
          <w:szCs w:val="22"/>
        </w:rPr>
      </w:pPr>
    </w:p>
    <w:p w14:paraId="68C56D86" w14:textId="77777777" w:rsidR="000A228F" w:rsidRPr="00BA04B6" w:rsidRDefault="000A228F" w:rsidP="005C0634">
      <w:pPr>
        <w:autoSpaceDE w:val="0"/>
        <w:autoSpaceDN w:val="0"/>
        <w:adjustRightInd w:val="0"/>
        <w:spacing w:line="260" w:lineRule="exact"/>
        <w:ind w:left="426" w:hanging="426"/>
        <w:rPr>
          <w:szCs w:val="22"/>
        </w:rPr>
      </w:pPr>
      <w:r w:rsidRPr="00BA04B6">
        <w:rPr>
          <w:szCs w:val="22"/>
          <w:vertAlign w:val="superscript"/>
        </w:rPr>
        <w:t>3</w:t>
      </w:r>
      <w:r w:rsidR="008F03CA" w:rsidRPr="00BA04B6">
        <w:rPr>
          <w:szCs w:val="22"/>
        </w:rPr>
        <w:tab/>
      </w:r>
      <w:r w:rsidR="000B02F1" w:rsidRPr="00BA04B6">
        <w:rPr>
          <w:szCs w:val="22"/>
        </w:rPr>
        <w:t>Az olanzapin expozíciót megelőző normál éhomi szint</w:t>
      </w:r>
      <w:r w:rsidR="00CE7C33" w:rsidRPr="00BA04B6">
        <w:rPr>
          <w:szCs w:val="22"/>
        </w:rPr>
        <w:t>eknél</w:t>
      </w:r>
      <w:r w:rsidR="000B02F1" w:rsidRPr="00BA04B6">
        <w:rPr>
          <w:szCs w:val="22"/>
        </w:rPr>
        <w:t xml:space="preserve"> (&lt;5,17 mmol/l) </w:t>
      </w:r>
      <w:r w:rsidR="00CE7C33" w:rsidRPr="00BA04B6">
        <w:rPr>
          <w:szCs w:val="22"/>
        </w:rPr>
        <w:t xml:space="preserve">észlelték, melyek értékei </w:t>
      </w:r>
      <w:r w:rsidR="000B02F1" w:rsidRPr="00BA04B6">
        <w:rPr>
          <w:szCs w:val="22"/>
        </w:rPr>
        <w:t>magas</w:t>
      </w:r>
      <w:r w:rsidR="006F7030" w:rsidRPr="00BA04B6">
        <w:rPr>
          <w:szCs w:val="22"/>
        </w:rPr>
        <w:t xml:space="preserve"> </w:t>
      </w:r>
      <w:r w:rsidR="00CE7C33" w:rsidRPr="00BA04B6">
        <w:rPr>
          <w:szCs w:val="22"/>
        </w:rPr>
        <w:t>szintre</w:t>
      </w:r>
      <w:r w:rsidR="000B02F1" w:rsidRPr="00BA04B6">
        <w:rPr>
          <w:szCs w:val="22"/>
        </w:rPr>
        <w:t xml:space="preserve"> emelked</w:t>
      </w:r>
      <w:r w:rsidR="00CE7C33" w:rsidRPr="00BA04B6">
        <w:rPr>
          <w:szCs w:val="22"/>
        </w:rPr>
        <w:t>tek</w:t>
      </w:r>
      <w:r w:rsidR="000B02F1" w:rsidRPr="00BA04B6">
        <w:rPr>
          <w:szCs w:val="22"/>
        </w:rPr>
        <w:t xml:space="preserve"> (≥6,2 mmol/l). Az olanzapin expozíciót megelőző határértéken lévő éhomi koleszterinszint (≥5,17 </w:t>
      </w:r>
      <w:r w:rsidR="000B02F1" w:rsidRPr="00BA04B6">
        <w:rPr>
          <w:szCs w:val="22"/>
        </w:rPr>
        <w:noBreakHyphen/>
        <w:t> &lt;6,2 mmol/l) magas</w:t>
      </w:r>
      <w:r w:rsidR="00CE7C33" w:rsidRPr="00BA04B6">
        <w:rPr>
          <w:szCs w:val="22"/>
        </w:rPr>
        <w:t xml:space="preserve"> szintre</w:t>
      </w:r>
      <w:r w:rsidR="000B02F1" w:rsidRPr="00BA04B6">
        <w:rPr>
          <w:szCs w:val="22"/>
        </w:rPr>
        <w:t xml:space="preserve"> emelkedése (≥6,2 mmol/l) nagyon gyakori volt.</w:t>
      </w:r>
    </w:p>
    <w:p w14:paraId="790791DB" w14:textId="77777777" w:rsidR="000A228F" w:rsidRPr="00BA04B6" w:rsidRDefault="000A228F" w:rsidP="008E7C55">
      <w:pPr>
        <w:pStyle w:val="Text"/>
        <w:tabs>
          <w:tab w:val="left" w:pos="567"/>
        </w:tabs>
        <w:spacing w:before="0" w:after="0" w:line="260" w:lineRule="exact"/>
        <w:ind w:left="0" w:right="0" w:firstLine="0"/>
        <w:rPr>
          <w:noProof w:val="0"/>
          <w:color w:val="auto"/>
          <w:szCs w:val="22"/>
        </w:rPr>
      </w:pPr>
    </w:p>
    <w:p w14:paraId="32737924" w14:textId="77777777" w:rsidR="00914D79" w:rsidRPr="00BA04B6" w:rsidRDefault="00914D79" w:rsidP="005C0634">
      <w:pPr>
        <w:pStyle w:val="BodyText"/>
        <w:tabs>
          <w:tab w:val="left" w:pos="567"/>
        </w:tabs>
        <w:spacing w:line="260" w:lineRule="exact"/>
        <w:ind w:left="426" w:hanging="426"/>
        <w:jc w:val="left"/>
        <w:rPr>
          <w:szCs w:val="22"/>
        </w:rPr>
      </w:pPr>
      <w:r w:rsidRPr="00BA04B6">
        <w:rPr>
          <w:szCs w:val="22"/>
          <w:vertAlign w:val="superscript"/>
        </w:rPr>
        <w:t>4</w:t>
      </w:r>
      <w:r w:rsidR="008F03CA" w:rsidRPr="00BA04B6">
        <w:rPr>
          <w:position w:val="4"/>
          <w:szCs w:val="22"/>
        </w:rPr>
        <w:tab/>
      </w:r>
      <w:r w:rsidRPr="00BA04B6">
        <w:rPr>
          <w:szCs w:val="22"/>
        </w:rPr>
        <w:t>Az olanzapin expozíciót megelőző normál éhomi szinteknél (&lt;5,56 mmol/l) észlelték, melyek értékei magas szintre emelkedtek (≥7 mmol/l). Az olanzapin expozíciót megelőző határértéken lévő éhomi vércukorszint (≥5,56 - &lt;7 mmol/l) magas szintre emelkedése (≥7 mmol/l) nagyon gyakori volt.</w:t>
      </w:r>
    </w:p>
    <w:p w14:paraId="12FB3A37" w14:textId="77777777" w:rsidR="00914D79" w:rsidRPr="00BA04B6" w:rsidRDefault="00914D79" w:rsidP="008E7C55">
      <w:pPr>
        <w:pStyle w:val="BodyText"/>
        <w:tabs>
          <w:tab w:val="left" w:pos="567"/>
        </w:tabs>
        <w:spacing w:line="260" w:lineRule="exact"/>
        <w:jc w:val="left"/>
        <w:rPr>
          <w:szCs w:val="22"/>
        </w:rPr>
      </w:pPr>
    </w:p>
    <w:p w14:paraId="4AF5052E" w14:textId="77777777" w:rsidR="00914D79" w:rsidRPr="00BA04B6" w:rsidRDefault="00914D79" w:rsidP="005C0634">
      <w:pPr>
        <w:pStyle w:val="BodyText"/>
        <w:tabs>
          <w:tab w:val="left" w:pos="567"/>
        </w:tabs>
        <w:spacing w:line="260" w:lineRule="exact"/>
        <w:ind w:left="426" w:hanging="426"/>
        <w:jc w:val="left"/>
        <w:rPr>
          <w:szCs w:val="22"/>
        </w:rPr>
      </w:pPr>
      <w:r w:rsidRPr="00BA04B6">
        <w:rPr>
          <w:szCs w:val="22"/>
          <w:vertAlign w:val="superscript"/>
        </w:rPr>
        <w:t>5</w:t>
      </w:r>
      <w:r w:rsidR="008F03CA" w:rsidRPr="00BA04B6">
        <w:rPr>
          <w:szCs w:val="22"/>
        </w:rPr>
        <w:tab/>
      </w:r>
      <w:r w:rsidRPr="00BA04B6">
        <w:rPr>
          <w:szCs w:val="22"/>
        </w:rPr>
        <w:t xml:space="preserve">Az olanzapin expozíciót megelőző normál éhomi szinteknél (&lt;1,69 mmol/l) észlelték, melyek értékei magas szintre emelkedtek (≥2,26 mmol/l). Az olanzapin expozíciót megelőző határértéken </w:t>
      </w:r>
      <w:r w:rsidRPr="00BA04B6">
        <w:rPr>
          <w:szCs w:val="22"/>
        </w:rPr>
        <w:lastRenderedPageBreak/>
        <w:t>lévő éhomi trigliceridszint (≥1,69 mmol/l - &lt;2,26 mmol/l) magas szintre emelkedése (≥2,26 mmol/l) nagyon gyakori volt.</w:t>
      </w:r>
    </w:p>
    <w:p w14:paraId="34D48E34" w14:textId="77777777" w:rsidR="00914D79" w:rsidRPr="00BA04B6" w:rsidRDefault="00914D79" w:rsidP="008E7C55">
      <w:pPr>
        <w:pStyle w:val="BodyText"/>
        <w:tabs>
          <w:tab w:val="left" w:pos="567"/>
        </w:tabs>
        <w:spacing w:line="260" w:lineRule="exact"/>
        <w:jc w:val="left"/>
        <w:rPr>
          <w:szCs w:val="22"/>
        </w:rPr>
      </w:pPr>
    </w:p>
    <w:p w14:paraId="59602839" w14:textId="77777777" w:rsidR="00914D79" w:rsidRPr="00BA04B6" w:rsidRDefault="00914D79" w:rsidP="005C0634">
      <w:pPr>
        <w:spacing w:line="260" w:lineRule="exact"/>
        <w:ind w:left="426" w:hanging="426"/>
        <w:rPr>
          <w:szCs w:val="22"/>
        </w:rPr>
      </w:pPr>
      <w:r w:rsidRPr="00BA04B6">
        <w:rPr>
          <w:szCs w:val="22"/>
          <w:vertAlign w:val="superscript"/>
        </w:rPr>
        <w:t>6</w:t>
      </w:r>
      <w:r w:rsidR="008F03CA" w:rsidRPr="00BA04B6">
        <w:rPr>
          <w:szCs w:val="22"/>
        </w:rPr>
        <w:tab/>
      </w:r>
      <w:r w:rsidRPr="00BA04B6">
        <w:rPr>
          <w:szCs w:val="22"/>
        </w:rPr>
        <w:t>A klinikai vizsgálatok során a parkinsonismus és dystonia incidenciája szám szerint magasabb volt az olanzapinnal kezelt betegek körében, mint a placebo-csoportban, azonban statisztikailag nem volt szignifikáns különbség. Az olanzapinnal kezelt betegekben ritkábban fordult elő parkinsonismus, akathisia és dystonia, mint a haloperidol titrált dózisaival kezelteknél. Mivel az előzetesen fennálló individuális akut és tardiv extrapyramidális mozgászavarokról nem áll rendelkezésre részletes információ, e pillanatban még nem jelenthető ki, hogy az olanzapin kisebb mértékben okoz tardiv dyskinesiát és/vagy más tardiv extrapyramidális tüneteket.</w:t>
      </w:r>
    </w:p>
    <w:p w14:paraId="58F3E98C" w14:textId="77777777" w:rsidR="00914D79" w:rsidRPr="00BA04B6" w:rsidRDefault="00914D79" w:rsidP="008E7C55">
      <w:pPr>
        <w:autoSpaceDE w:val="0"/>
        <w:autoSpaceDN w:val="0"/>
        <w:adjustRightInd w:val="0"/>
        <w:spacing w:line="260" w:lineRule="exact"/>
        <w:rPr>
          <w:position w:val="4"/>
          <w:szCs w:val="22"/>
        </w:rPr>
      </w:pPr>
    </w:p>
    <w:p w14:paraId="20538DB5" w14:textId="77777777" w:rsidR="00914D79" w:rsidRPr="00BA04B6" w:rsidRDefault="00914D79" w:rsidP="005C0634">
      <w:pPr>
        <w:autoSpaceDE w:val="0"/>
        <w:autoSpaceDN w:val="0"/>
        <w:adjustRightInd w:val="0"/>
        <w:spacing w:line="260" w:lineRule="exact"/>
        <w:ind w:left="426" w:hanging="426"/>
        <w:rPr>
          <w:szCs w:val="22"/>
        </w:rPr>
      </w:pPr>
      <w:r w:rsidRPr="00BA04B6">
        <w:rPr>
          <w:szCs w:val="22"/>
          <w:vertAlign w:val="superscript"/>
        </w:rPr>
        <w:t>7</w:t>
      </w:r>
      <w:r w:rsidR="008F03CA" w:rsidRPr="00BA04B6">
        <w:rPr>
          <w:szCs w:val="22"/>
        </w:rPr>
        <w:tab/>
      </w:r>
      <w:r w:rsidRPr="00BA04B6">
        <w:rPr>
          <w:szCs w:val="22"/>
        </w:rPr>
        <w:t>Az olanzapin-kezelés hirtelen leállítását követően jelentettek akut tüneteket, mint pl. verejtékezést, álmatlanságot, tremort, nyugtalanságot, hányingert és hányást.</w:t>
      </w:r>
    </w:p>
    <w:p w14:paraId="4070172B" w14:textId="77777777" w:rsidR="00914D79" w:rsidRPr="00BA04B6" w:rsidRDefault="00914D79" w:rsidP="008E7C55">
      <w:pPr>
        <w:autoSpaceDE w:val="0"/>
        <w:autoSpaceDN w:val="0"/>
        <w:adjustRightInd w:val="0"/>
        <w:spacing w:line="260" w:lineRule="exact"/>
        <w:rPr>
          <w:szCs w:val="22"/>
        </w:rPr>
      </w:pPr>
    </w:p>
    <w:p w14:paraId="2735B23A" w14:textId="77777777" w:rsidR="00914D79" w:rsidRPr="00BA04B6" w:rsidRDefault="00914D79" w:rsidP="005C0634">
      <w:pPr>
        <w:tabs>
          <w:tab w:val="left" w:pos="567"/>
        </w:tabs>
        <w:spacing w:line="260" w:lineRule="exact"/>
        <w:ind w:left="426" w:hanging="426"/>
        <w:rPr>
          <w:szCs w:val="22"/>
        </w:rPr>
      </w:pPr>
      <w:r w:rsidRPr="00BA04B6">
        <w:rPr>
          <w:position w:val="4"/>
          <w:szCs w:val="22"/>
          <w:vertAlign w:val="superscript"/>
        </w:rPr>
        <w:t>8</w:t>
      </w:r>
      <w:r w:rsidR="008F03CA" w:rsidRPr="00BA04B6">
        <w:rPr>
          <w:szCs w:val="22"/>
        </w:rPr>
        <w:tab/>
      </w:r>
      <w:r w:rsidR="00316865" w:rsidRPr="00BA04B6">
        <w:rPr>
          <w:szCs w:val="22"/>
        </w:rPr>
        <w:t>A legfeljebb 12</w:t>
      </w:r>
      <w:r w:rsidR="003925EB" w:rsidRPr="00BA04B6">
        <w:rPr>
          <w:szCs w:val="22"/>
        </w:rPr>
        <w:t> </w:t>
      </w:r>
      <w:r w:rsidR="00316865" w:rsidRPr="00BA04B6">
        <w:rPr>
          <w:szCs w:val="22"/>
        </w:rPr>
        <w:t>hétig tartó klinikai vizsgálatok során a vizsgálat megkezdésekor normál prolaktinszintű, olanzapinnal kezelt betegek megközelítőleg 30%-ánál haladták meg a prolaktin</w:t>
      </w:r>
      <w:r w:rsidR="00DA1EE6" w:rsidRPr="00BA04B6">
        <w:rPr>
          <w:szCs w:val="22"/>
        </w:rPr>
        <w:t>-</w:t>
      </w:r>
      <w:r w:rsidR="00316865" w:rsidRPr="00BA04B6">
        <w:rPr>
          <w:szCs w:val="22"/>
        </w:rPr>
        <w:t>plazmakoncentrációk a normálérték felső határát. Ezeknek a betegeknek a többségénél az emelkedés általában enyhe volt, és a normálérték felső határának kétszerese alatt maradt.</w:t>
      </w:r>
    </w:p>
    <w:p w14:paraId="52031A3C" w14:textId="77777777" w:rsidR="00D318FE" w:rsidRPr="00BA04B6" w:rsidRDefault="00D318FE" w:rsidP="008E7C55">
      <w:pPr>
        <w:pStyle w:val="Text"/>
        <w:tabs>
          <w:tab w:val="left" w:pos="567"/>
        </w:tabs>
        <w:spacing w:before="0" w:after="0" w:line="260" w:lineRule="exact"/>
        <w:ind w:left="0" w:right="0" w:firstLine="0"/>
        <w:rPr>
          <w:noProof w:val="0"/>
          <w:color w:val="auto"/>
          <w:szCs w:val="22"/>
        </w:rPr>
      </w:pPr>
    </w:p>
    <w:p w14:paraId="5C124E5B" w14:textId="77777777" w:rsidR="00D318FE" w:rsidRPr="00BA04B6" w:rsidRDefault="00D318FE"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9</w:t>
      </w:r>
      <w:r w:rsidR="008F03CA" w:rsidRPr="00BA04B6">
        <w:rPr>
          <w:noProof w:val="0"/>
          <w:color w:val="auto"/>
          <w:szCs w:val="22"/>
        </w:rPr>
        <w:tab/>
      </w:r>
      <w:r w:rsidRPr="00BA04B6">
        <w:rPr>
          <w:noProof w:val="0"/>
          <w:color w:val="auto"/>
          <w:szCs w:val="22"/>
        </w:rPr>
        <w:t>Az Olanzapin Integrált Adatbázisban szereplő klinikai vizsgálatokban azonosított mellékhatás.</w:t>
      </w:r>
    </w:p>
    <w:p w14:paraId="4554DBBD" w14:textId="77777777" w:rsidR="00D318FE" w:rsidRPr="00BA04B6" w:rsidRDefault="00D318FE" w:rsidP="008E7C55">
      <w:pPr>
        <w:pStyle w:val="Text"/>
        <w:tabs>
          <w:tab w:val="left" w:pos="567"/>
        </w:tabs>
        <w:spacing w:before="0" w:after="0" w:line="260" w:lineRule="exact"/>
        <w:ind w:left="0" w:right="0" w:firstLine="0"/>
        <w:rPr>
          <w:noProof w:val="0"/>
          <w:color w:val="auto"/>
          <w:szCs w:val="22"/>
        </w:rPr>
      </w:pPr>
    </w:p>
    <w:p w14:paraId="637EC3F7" w14:textId="77777777" w:rsidR="00D318FE" w:rsidRPr="00BA04B6" w:rsidRDefault="00D318FE"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10</w:t>
      </w:r>
      <w:r w:rsidR="008F03CA" w:rsidRPr="00BA04B6">
        <w:rPr>
          <w:noProof w:val="0"/>
          <w:color w:val="auto"/>
          <w:szCs w:val="22"/>
        </w:rPr>
        <w:tab/>
      </w:r>
      <w:r w:rsidRPr="00BA04B6">
        <w:rPr>
          <w:noProof w:val="0"/>
          <w:color w:val="auto"/>
          <w:szCs w:val="22"/>
        </w:rPr>
        <w:t>Az Olanzapin Integrált Adatbázisban szereplő klinkai vizsgálatokban mért eredmények értékelése alapján.</w:t>
      </w:r>
    </w:p>
    <w:p w14:paraId="1130C090" w14:textId="77777777" w:rsidR="00D318FE" w:rsidRPr="00BA04B6" w:rsidRDefault="00D318FE" w:rsidP="008E7C55">
      <w:pPr>
        <w:pStyle w:val="Text"/>
        <w:tabs>
          <w:tab w:val="left" w:pos="567"/>
        </w:tabs>
        <w:spacing w:before="0" w:after="0" w:line="260" w:lineRule="exact"/>
        <w:ind w:left="0" w:right="0" w:firstLine="0"/>
        <w:rPr>
          <w:noProof w:val="0"/>
          <w:color w:val="auto"/>
          <w:szCs w:val="22"/>
        </w:rPr>
      </w:pPr>
    </w:p>
    <w:p w14:paraId="16580206" w14:textId="77777777" w:rsidR="00D318FE" w:rsidRPr="00BA04B6" w:rsidRDefault="00D318FE"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11</w:t>
      </w:r>
      <w:r w:rsidR="008F03CA" w:rsidRPr="00BA04B6">
        <w:rPr>
          <w:noProof w:val="0"/>
          <w:color w:val="auto"/>
          <w:szCs w:val="22"/>
        </w:rPr>
        <w:tab/>
      </w:r>
      <w:r w:rsidRPr="00BA04B6">
        <w:rPr>
          <w:noProof w:val="0"/>
          <w:color w:val="auto"/>
          <w:szCs w:val="22"/>
        </w:rPr>
        <w:t>A forgalomba-hozatalt követő spontán jelentésekből azonosított mellékhatás, amelyet az Olanzapin Integrált Adatbázis felhasználásával meghatározott gyakorisággal jelentettek.</w:t>
      </w:r>
    </w:p>
    <w:p w14:paraId="49524C03" w14:textId="77777777" w:rsidR="00D318FE" w:rsidRPr="00BA04B6" w:rsidRDefault="00D318FE" w:rsidP="008E7C55">
      <w:pPr>
        <w:pStyle w:val="Text"/>
        <w:tabs>
          <w:tab w:val="left" w:pos="567"/>
        </w:tabs>
        <w:spacing w:before="0" w:after="0" w:line="260" w:lineRule="exact"/>
        <w:ind w:left="0" w:right="0" w:firstLine="0"/>
        <w:rPr>
          <w:noProof w:val="0"/>
          <w:color w:val="auto"/>
          <w:szCs w:val="22"/>
        </w:rPr>
      </w:pPr>
    </w:p>
    <w:p w14:paraId="753AF2E4" w14:textId="77777777" w:rsidR="00D318FE" w:rsidRPr="00BA04B6" w:rsidRDefault="00D318FE"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12</w:t>
      </w:r>
      <w:r w:rsidR="008F03CA" w:rsidRPr="00BA04B6">
        <w:rPr>
          <w:noProof w:val="0"/>
          <w:color w:val="auto"/>
          <w:szCs w:val="22"/>
        </w:rPr>
        <w:tab/>
      </w:r>
      <w:r w:rsidRPr="00BA04B6">
        <w:rPr>
          <w:noProof w:val="0"/>
          <w:color w:val="auto"/>
          <w:szCs w:val="22"/>
        </w:rPr>
        <w:t>A forgalomba-hozatalt követő spontán jelentésekből azonosított mellékhatás, amelyet az Olanzapin Integrált Adatbázis felhasználásával, a 95%-os konfidencia intervallum felső határértékénél becsült gyakorisággal jelentettek.</w:t>
      </w:r>
    </w:p>
    <w:p w14:paraId="718512EE" w14:textId="77777777" w:rsidR="00D318FE" w:rsidRPr="00BA04B6" w:rsidRDefault="00D318FE" w:rsidP="008E7C55">
      <w:pPr>
        <w:pStyle w:val="Text"/>
        <w:tabs>
          <w:tab w:val="left" w:pos="567"/>
        </w:tabs>
        <w:spacing w:before="0" w:after="0" w:line="260" w:lineRule="exact"/>
        <w:ind w:left="0" w:right="0" w:firstLine="0"/>
        <w:rPr>
          <w:b/>
          <w:noProof w:val="0"/>
          <w:color w:val="auto"/>
          <w:szCs w:val="22"/>
        </w:rPr>
      </w:pPr>
    </w:p>
    <w:p w14:paraId="19342947" w14:textId="77777777" w:rsidR="00697426" w:rsidRPr="00BA04B6" w:rsidRDefault="00697426"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Hosszútávú expozíció (legalább 48</w:t>
      </w:r>
      <w:r w:rsidR="00AE321E" w:rsidRPr="00BA04B6">
        <w:rPr>
          <w:noProof w:val="0"/>
          <w:color w:val="auto"/>
          <w:szCs w:val="22"/>
          <w:u w:val="single"/>
        </w:rPr>
        <w:t> </w:t>
      </w:r>
      <w:r w:rsidRPr="00BA04B6">
        <w:rPr>
          <w:noProof w:val="0"/>
          <w:color w:val="auto"/>
          <w:szCs w:val="22"/>
          <w:u w:val="single"/>
        </w:rPr>
        <w:t>hét)</w:t>
      </w:r>
    </w:p>
    <w:p w14:paraId="0120432B" w14:textId="77777777" w:rsidR="00697426" w:rsidRPr="00BA04B6" w:rsidRDefault="00697426"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idő múlásával nőtt azon betegek aránya, akiknél a testtömegben, glükóz-értékben, teljes LDL/HDL-koleszterin értékben vagy a triglicerid-értékekben kedvezőtlen, klinikailag szignifikáns változások léptek fel, Azoknál a felnőtt betegeknél, akik kezelése 9</w:t>
      </w:r>
      <w:r w:rsidR="003925EB" w:rsidRPr="00BA04B6">
        <w:rPr>
          <w:noProof w:val="0"/>
          <w:color w:val="auto"/>
          <w:szCs w:val="22"/>
        </w:rPr>
        <w:t>–</w:t>
      </w:r>
      <w:r w:rsidRPr="00BA04B6">
        <w:rPr>
          <w:noProof w:val="0"/>
          <w:color w:val="auto"/>
          <w:szCs w:val="22"/>
        </w:rPr>
        <w:t>12</w:t>
      </w:r>
      <w:r w:rsidR="003925EB" w:rsidRPr="00BA04B6">
        <w:rPr>
          <w:noProof w:val="0"/>
          <w:color w:val="auto"/>
          <w:szCs w:val="22"/>
        </w:rPr>
        <w:t> </w:t>
      </w:r>
      <w:r w:rsidRPr="00BA04B6">
        <w:rPr>
          <w:noProof w:val="0"/>
          <w:color w:val="auto"/>
          <w:szCs w:val="22"/>
        </w:rPr>
        <w:t>hónapig tartott, az átlagos vércukorszint emelkedés mértéke kb. 6</w:t>
      </w:r>
      <w:r w:rsidR="003925EB" w:rsidRPr="00BA04B6">
        <w:rPr>
          <w:noProof w:val="0"/>
          <w:color w:val="auto"/>
          <w:szCs w:val="22"/>
        </w:rPr>
        <w:t> </w:t>
      </w:r>
      <w:r w:rsidRPr="00BA04B6">
        <w:rPr>
          <w:noProof w:val="0"/>
          <w:color w:val="auto"/>
          <w:szCs w:val="22"/>
        </w:rPr>
        <w:t>hónap után lelassult.</w:t>
      </w:r>
    </w:p>
    <w:p w14:paraId="4DBD68D7" w14:textId="77777777" w:rsidR="00914D79" w:rsidRPr="00BA04B6" w:rsidRDefault="00914D79" w:rsidP="008E7C55">
      <w:pPr>
        <w:pStyle w:val="Text"/>
        <w:tabs>
          <w:tab w:val="left" w:pos="567"/>
        </w:tabs>
        <w:spacing w:before="0" w:after="0" w:line="260" w:lineRule="exact"/>
        <w:ind w:left="0" w:right="0" w:firstLine="0"/>
        <w:rPr>
          <w:b/>
          <w:noProof w:val="0"/>
          <w:color w:val="auto"/>
          <w:szCs w:val="22"/>
        </w:rPr>
      </w:pPr>
    </w:p>
    <w:p w14:paraId="766BDDFD" w14:textId="77777777" w:rsidR="00914D79" w:rsidRPr="00BA04B6" w:rsidRDefault="00914D79"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További információk speciális populációkról</w:t>
      </w:r>
    </w:p>
    <w:p w14:paraId="23302F12" w14:textId="77777777" w:rsidR="00914D79" w:rsidRPr="00BA04B6" w:rsidRDefault="00914D79"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Demenciában szenvedő idős betegekkel végzett klinikai vizsgálatok során az olanzapin-kezelés a halálozás magasabb incidenciájával és cerebrovascularis mellékhatásokkal társult a placebóhoz képest (lásd 4.4</w:t>
      </w:r>
      <w:r w:rsidR="000A4661" w:rsidRPr="00BA04B6">
        <w:rPr>
          <w:noProof w:val="0"/>
          <w:color w:val="auto"/>
          <w:szCs w:val="22"/>
        </w:rPr>
        <w:t> </w:t>
      </w:r>
      <w:r w:rsidRPr="00BA04B6">
        <w:rPr>
          <w:noProof w:val="0"/>
          <w:color w:val="auto"/>
          <w:szCs w:val="22"/>
        </w:rPr>
        <w:t>pont). Ebben a betegcsoportban az olanzapin használatával kapcsolatos nagyon gyakori mellékhatások a járászavar és az elesések voltak. Gyakran figyeltek meg tüdőgyulladást, testhőmérséklet emelkedést, levertséget, erythemát, vizuális hallucinációkat és vizelet inkontinenciát.</w:t>
      </w:r>
    </w:p>
    <w:p w14:paraId="0A8A7845" w14:textId="77777777" w:rsidR="00914D79" w:rsidRPr="00BA04B6" w:rsidRDefault="00914D79" w:rsidP="008E7C55">
      <w:pPr>
        <w:pStyle w:val="EndnoteText"/>
        <w:tabs>
          <w:tab w:val="clear" w:pos="567"/>
        </w:tabs>
        <w:spacing w:line="260" w:lineRule="exact"/>
        <w:rPr>
          <w:szCs w:val="22"/>
        </w:rPr>
      </w:pPr>
    </w:p>
    <w:p w14:paraId="7D34A16A" w14:textId="77777777" w:rsidR="00914D79" w:rsidRPr="00BA04B6" w:rsidRDefault="00914D79" w:rsidP="008E7C55">
      <w:pPr>
        <w:pStyle w:val="EndnoteText"/>
        <w:tabs>
          <w:tab w:val="clear" w:pos="567"/>
        </w:tabs>
        <w:spacing w:line="260" w:lineRule="exact"/>
        <w:rPr>
          <w:snapToGrid w:val="0"/>
          <w:szCs w:val="22"/>
        </w:rPr>
      </w:pPr>
      <w:r w:rsidRPr="00BA04B6">
        <w:rPr>
          <w:szCs w:val="22"/>
        </w:rPr>
        <w:t xml:space="preserve">Parkinson betegséggel összefüggő, gyógyszer-(dopamin agonista) indukálta pszichózisban szenvedő betegek klinikai vizsgálatai során, </w:t>
      </w:r>
      <w:r w:rsidRPr="00BA04B6">
        <w:rPr>
          <w:snapToGrid w:val="0"/>
          <w:szCs w:val="22"/>
        </w:rPr>
        <w:t>a parkinsonos tüneteegyüttes és a hallucinációk súlyosbodását figyelték meg nagyon gyakran és sűrűbben, mint placeb</w:t>
      </w:r>
      <w:r w:rsidRPr="00BA04B6">
        <w:rPr>
          <w:bCs/>
          <w:snapToGrid w:val="0"/>
          <w:szCs w:val="22"/>
        </w:rPr>
        <w:t>o</w:t>
      </w:r>
      <w:r w:rsidRPr="00BA04B6">
        <w:rPr>
          <w:snapToGrid w:val="0"/>
          <w:szCs w:val="22"/>
        </w:rPr>
        <w:t xml:space="preserve"> esetében.</w:t>
      </w:r>
    </w:p>
    <w:p w14:paraId="6721621B" w14:textId="77777777" w:rsidR="00914D79" w:rsidRPr="00BA04B6" w:rsidRDefault="00914D79" w:rsidP="008E7C55">
      <w:pPr>
        <w:pStyle w:val="Text"/>
        <w:tabs>
          <w:tab w:val="left" w:pos="567"/>
        </w:tabs>
        <w:spacing w:before="0" w:after="0" w:line="260" w:lineRule="exact"/>
        <w:ind w:left="0" w:right="0" w:firstLine="0"/>
        <w:rPr>
          <w:noProof w:val="0"/>
          <w:color w:val="auto"/>
          <w:szCs w:val="22"/>
        </w:rPr>
      </w:pPr>
    </w:p>
    <w:p w14:paraId="06BD96BB" w14:textId="77777777" w:rsidR="00914D79" w:rsidRPr="00BA04B6" w:rsidRDefault="00914D79" w:rsidP="008E7C55">
      <w:pPr>
        <w:spacing w:line="260" w:lineRule="exact"/>
        <w:rPr>
          <w:szCs w:val="22"/>
        </w:rPr>
      </w:pPr>
      <w:r w:rsidRPr="00BA04B6">
        <w:rPr>
          <w:szCs w:val="22"/>
        </w:rPr>
        <w:t>Egy, a bipoláris mániában szenvedő betegek bevonásával készült klinikai vizsgálat során valproát és olanzapin együttes alkalmazása esetén a neutropenia incidenciája 4,1% volt, amit elősegíthetett a valproát magas vérszintje. Olanzapin és lítium vagy valproát együttes adásakor gyakrabban (</w:t>
      </w:r>
      <w:r w:rsidRPr="00BA04B6">
        <w:rPr>
          <w:szCs w:val="22"/>
        </w:rPr>
        <w:sym w:font="Symbol" w:char="F0B3"/>
      </w:r>
      <w:r w:rsidRPr="00BA04B6">
        <w:rPr>
          <w:szCs w:val="22"/>
        </w:rPr>
        <w:t xml:space="preserve">10%) fordult elő tremor, szájszárazság, étvágyfokozódás és </w:t>
      </w:r>
      <w:r w:rsidR="003052D1" w:rsidRPr="00BA04B6">
        <w:rPr>
          <w:szCs w:val="22"/>
        </w:rPr>
        <w:t>testtömeg-növekedés</w:t>
      </w:r>
      <w:r w:rsidRPr="00BA04B6">
        <w:rPr>
          <w:szCs w:val="22"/>
        </w:rPr>
        <w:t>. Gyakran jeleztek beszédzavart is. Olanzapin és lítium vagy divalproex</w:t>
      </w:r>
      <w:r w:rsidRPr="00BA04B6" w:rsidDel="00BD15BC">
        <w:rPr>
          <w:szCs w:val="22"/>
        </w:rPr>
        <w:t xml:space="preserve"> </w:t>
      </w:r>
      <w:r w:rsidRPr="00BA04B6">
        <w:rPr>
          <w:szCs w:val="22"/>
        </w:rPr>
        <w:t xml:space="preserve">együttes adásakor az akut (legfeljebb 6 hétig tartó) kezelés alatt a betegek 17,4%-ánál fordult elő a kiindulási testtömeg </w:t>
      </w:r>
      <w:r w:rsidRPr="00BA04B6">
        <w:rPr>
          <w:szCs w:val="22"/>
        </w:rPr>
        <w:sym w:font="Symbol" w:char="F0B3"/>
      </w:r>
      <w:r w:rsidRPr="00BA04B6">
        <w:rPr>
          <w:szCs w:val="22"/>
        </w:rPr>
        <w:t>7%-os növekedése. Hosszú távú (legfeljebb 12</w:t>
      </w:r>
      <w:r w:rsidR="008C5C6B" w:rsidRPr="00BA04B6">
        <w:rPr>
          <w:szCs w:val="22"/>
        </w:rPr>
        <w:t> </w:t>
      </w:r>
      <w:r w:rsidRPr="00BA04B6">
        <w:rPr>
          <w:szCs w:val="22"/>
        </w:rPr>
        <w:t>hónapig tartó)</w:t>
      </w:r>
      <w:r w:rsidRPr="00BA04B6">
        <w:rPr>
          <w:snapToGrid w:val="0"/>
          <w:szCs w:val="22"/>
        </w:rPr>
        <w:t xml:space="preserve"> olanzapin-kezelés során, amikor a bipoláris zavarban </w:t>
      </w:r>
      <w:r w:rsidRPr="00BA04B6">
        <w:rPr>
          <w:snapToGrid w:val="0"/>
          <w:szCs w:val="22"/>
        </w:rPr>
        <w:lastRenderedPageBreak/>
        <w:t xml:space="preserve">szenvedő betegek visszaesésének megakadályozása volt a cél, a </w:t>
      </w:r>
      <w:r w:rsidRPr="00BA04B6">
        <w:rPr>
          <w:szCs w:val="22"/>
        </w:rPr>
        <w:t xml:space="preserve">betegek 39,9%-ánál fordult elő a kiindulási testtömeg </w:t>
      </w:r>
      <w:r w:rsidRPr="00BA04B6">
        <w:rPr>
          <w:szCs w:val="22"/>
        </w:rPr>
        <w:sym w:font="Symbol" w:char="F0B3"/>
      </w:r>
      <w:r w:rsidRPr="00BA04B6">
        <w:rPr>
          <w:szCs w:val="22"/>
        </w:rPr>
        <w:t>7%-os növekedése.</w:t>
      </w:r>
    </w:p>
    <w:p w14:paraId="324C2D25" w14:textId="77777777" w:rsidR="00914D79" w:rsidRPr="00BA04B6" w:rsidRDefault="00914D79" w:rsidP="008E7C55">
      <w:pPr>
        <w:pStyle w:val="Text"/>
        <w:tabs>
          <w:tab w:val="left" w:pos="567"/>
        </w:tabs>
        <w:spacing w:before="0" w:after="0" w:line="260" w:lineRule="exact"/>
        <w:ind w:left="0" w:right="0" w:firstLine="0"/>
        <w:rPr>
          <w:noProof w:val="0"/>
          <w:color w:val="auto"/>
          <w:szCs w:val="22"/>
          <w:u w:val="single"/>
        </w:rPr>
      </w:pPr>
    </w:p>
    <w:p w14:paraId="2F6CBA89" w14:textId="77777777" w:rsidR="00914D79" w:rsidRPr="00BA04B6" w:rsidRDefault="000A4661"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Gyermekek</w:t>
      </w:r>
      <w:r w:rsidR="008C5C6B" w:rsidRPr="00BA04B6">
        <w:rPr>
          <w:noProof w:val="0"/>
          <w:color w:val="auto"/>
          <w:szCs w:val="22"/>
          <w:u w:val="single"/>
        </w:rPr>
        <w:t xml:space="preserve"> és serdülők</w:t>
      </w:r>
    </w:p>
    <w:p w14:paraId="793CE84B" w14:textId="77777777" w:rsidR="00914D79" w:rsidRPr="00BA04B6" w:rsidRDefault="00914D79"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olanzapin nem javallt gyermekek és 18</w:t>
      </w:r>
      <w:r w:rsidR="008C5C6B" w:rsidRPr="00BA04B6">
        <w:rPr>
          <w:noProof w:val="0"/>
          <w:color w:val="auto"/>
          <w:szCs w:val="22"/>
        </w:rPr>
        <w:t> </w:t>
      </w:r>
      <w:r w:rsidRPr="00BA04B6">
        <w:rPr>
          <w:noProof w:val="0"/>
          <w:color w:val="auto"/>
          <w:szCs w:val="22"/>
        </w:rPr>
        <w:t>éves kor alatti serdülők kezelésére. Bár nem végeztek olyan klinikai vizsgálatokat, melyek a serdülőket felnőttekkel hasonlították volna össze, a serdülők bevonásával végzett vizsgálatok adatait összehasonlították a felnőtt vizsgálatok adataival.</w:t>
      </w:r>
    </w:p>
    <w:p w14:paraId="30A86CE0" w14:textId="77777777" w:rsidR="00914D79" w:rsidRPr="00BA04B6" w:rsidRDefault="00914D79" w:rsidP="008E7C55">
      <w:pPr>
        <w:pStyle w:val="Text"/>
        <w:tabs>
          <w:tab w:val="left" w:pos="567"/>
        </w:tabs>
        <w:spacing w:before="0" w:after="0" w:line="260" w:lineRule="exact"/>
        <w:ind w:left="0" w:right="0" w:firstLine="0"/>
        <w:rPr>
          <w:noProof w:val="0"/>
          <w:color w:val="auto"/>
          <w:szCs w:val="22"/>
          <w:u w:val="single"/>
        </w:rPr>
      </w:pPr>
    </w:p>
    <w:p w14:paraId="486588F1" w14:textId="77777777" w:rsidR="00697426" w:rsidRPr="00BA04B6" w:rsidRDefault="00697426"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 következő táblázat azokat a mellékhatásokat foglalja össze, melyeket gyakrabban jelentettek serdülő (13</w:t>
      </w:r>
      <w:r w:rsidR="006F25D1" w:rsidRPr="00BA04B6">
        <w:rPr>
          <w:noProof w:val="0"/>
          <w:color w:val="auto"/>
          <w:szCs w:val="22"/>
        </w:rPr>
        <w:t>–</w:t>
      </w:r>
      <w:r w:rsidRPr="00BA04B6">
        <w:rPr>
          <w:noProof w:val="0"/>
          <w:color w:val="auto"/>
          <w:szCs w:val="22"/>
        </w:rPr>
        <w:t>17</w:t>
      </w:r>
      <w:r w:rsidR="006F25D1" w:rsidRPr="00BA04B6">
        <w:rPr>
          <w:noProof w:val="0"/>
          <w:color w:val="auto"/>
          <w:szCs w:val="22"/>
        </w:rPr>
        <w:t> </w:t>
      </w:r>
      <w:r w:rsidRPr="00BA04B6">
        <w:rPr>
          <w:noProof w:val="0"/>
          <w:color w:val="auto"/>
          <w:szCs w:val="22"/>
        </w:rPr>
        <w:t xml:space="preserve">éves) betegeknél, mint felnőtteknél, illetve azokat a mellékhatásokat, melyeket csak serdülő betegek bevonásával végzett rövid távú klinikai vizsgálatok során azonosítottak. Klinikailag jelentős </w:t>
      </w:r>
      <w:r w:rsidR="003052D1" w:rsidRPr="00BA04B6">
        <w:rPr>
          <w:noProof w:val="0"/>
          <w:color w:val="auto"/>
          <w:szCs w:val="22"/>
        </w:rPr>
        <w:t>testtömeg-növekedés</w:t>
      </w:r>
      <w:r w:rsidR="003052D1" w:rsidRPr="00BA04B6" w:rsidDel="003052D1">
        <w:rPr>
          <w:noProof w:val="0"/>
          <w:color w:val="auto"/>
          <w:szCs w:val="22"/>
        </w:rPr>
        <w:t xml:space="preserve"> </w:t>
      </w:r>
      <w:r w:rsidRPr="00BA04B6">
        <w:rPr>
          <w:noProof w:val="0"/>
          <w:color w:val="auto"/>
          <w:szCs w:val="22"/>
        </w:rPr>
        <w:t>(≥7%) előfordulása gyakoribbnak tűnik a serdülő populációban a hasonló expozíciónak kitett felnőttekhez képest. A testtömeg</w:t>
      </w:r>
      <w:r w:rsidR="003052D1" w:rsidRPr="00BA04B6">
        <w:rPr>
          <w:noProof w:val="0"/>
          <w:color w:val="auto"/>
          <w:szCs w:val="22"/>
        </w:rPr>
        <w:t xml:space="preserve">-növekedés </w:t>
      </w:r>
      <w:r w:rsidRPr="00BA04B6">
        <w:rPr>
          <w:noProof w:val="0"/>
          <w:color w:val="auto"/>
          <w:szCs w:val="22"/>
        </w:rPr>
        <w:t>nagysága és azon serdülő betegek aránya, akiknél klinikailag szignifikáns testtömeg</w:t>
      </w:r>
      <w:r w:rsidR="003052D1" w:rsidRPr="00BA04B6">
        <w:rPr>
          <w:noProof w:val="0"/>
          <w:color w:val="auto"/>
          <w:szCs w:val="22"/>
        </w:rPr>
        <w:t>-növekedés</w:t>
      </w:r>
      <w:r w:rsidRPr="00BA04B6">
        <w:rPr>
          <w:noProof w:val="0"/>
          <w:color w:val="auto"/>
          <w:szCs w:val="22"/>
        </w:rPr>
        <w:t xml:space="preserve"> lépett fel, nagyobb volt hosszútávú expozíció (legalább 24</w:t>
      </w:r>
      <w:r w:rsidR="006F25D1" w:rsidRPr="00BA04B6">
        <w:rPr>
          <w:noProof w:val="0"/>
          <w:color w:val="auto"/>
          <w:szCs w:val="22"/>
        </w:rPr>
        <w:t> </w:t>
      </w:r>
      <w:r w:rsidRPr="00BA04B6">
        <w:rPr>
          <w:noProof w:val="0"/>
          <w:color w:val="auto"/>
          <w:szCs w:val="22"/>
        </w:rPr>
        <w:t>hét) esetén, mint a rövid távú kezelésnél.</w:t>
      </w:r>
    </w:p>
    <w:p w14:paraId="7A436EE6" w14:textId="77777777" w:rsidR="000A228F" w:rsidRPr="00BA04B6" w:rsidRDefault="000A228F" w:rsidP="008E7C55">
      <w:pPr>
        <w:pStyle w:val="Text"/>
        <w:tabs>
          <w:tab w:val="left" w:pos="567"/>
        </w:tabs>
        <w:spacing w:before="0" w:after="0" w:line="260" w:lineRule="exact"/>
        <w:ind w:left="0" w:right="0" w:firstLine="0"/>
        <w:rPr>
          <w:noProof w:val="0"/>
          <w:color w:val="auto"/>
          <w:szCs w:val="22"/>
        </w:rPr>
      </w:pPr>
    </w:p>
    <w:p w14:paraId="0802563C" w14:textId="77777777" w:rsidR="009228B4" w:rsidRPr="00BA04B6" w:rsidRDefault="009228B4"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egyes gyakorisági kategóriákon belül a mellékhatások csökkenő súlyosság szerint kerülnek megadásra. A felsorolt gyakorisági kategóriák meghatározása a következő: Nagyon gyakori (</w:t>
      </w:r>
      <w:r w:rsidRPr="00BA04B6">
        <w:rPr>
          <w:noProof w:val="0"/>
          <w:color w:val="auto"/>
          <w:szCs w:val="22"/>
        </w:rPr>
        <w:sym w:font="Symbol" w:char="F0B3"/>
      </w:r>
      <w:r w:rsidRPr="00BA04B6">
        <w:rPr>
          <w:noProof w:val="0"/>
          <w:color w:val="auto"/>
          <w:szCs w:val="22"/>
        </w:rPr>
        <w:t>1/10), gyakori (</w:t>
      </w:r>
      <w:r w:rsidRPr="00BA04B6">
        <w:rPr>
          <w:noProof w:val="0"/>
          <w:color w:val="auto"/>
          <w:szCs w:val="22"/>
        </w:rPr>
        <w:sym w:font="Symbol" w:char="F0B3"/>
      </w:r>
      <w:r w:rsidRPr="00BA04B6">
        <w:rPr>
          <w:noProof w:val="0"/>
          <w:color w:val="auto"/>
          <w:szCs w:val="22"/>
        </w:rPr>
        <w:t>1/100 – &lt;1/10).</w:t>
      </w:r>
    </w:p>
    <w:p w14:paraId="5CB2E5D5" w14:textId="77777777" w:rsidR="000A228F" w:rsidRPr="00BA04B6" w:rsidRDefault="000A228F" w:rsidP="008E7C55">
      <w:pPr>
        <w:pStyle w:val="Text"/>
        <w:tabs>
          <w:tab w:val="left" w:pos="567"/>
        </w:tabs>
        <w:spacing w:before="0" w:after="0" w:line="260" w:lineRule="exact"/>
        <w:ind w:left="0" w:right="0" w:firstLine="0"/>
        <w:rPr>
          <w:noProof w:val="0"/>
          <w:color w:val="aut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061"/>
      </w:tblGrid>
      <w:tr w:rsidR="000A228F" w:rsidRPr="00BA04B6" w14:paraId="2544D05B" w14:textId="77777777">
        <w:tc>
          <w:tcPr>
            <w:tcW w:w="5000" w:type="pct"/>
          </w:tcPr>
          <w:p w14:paraId="5627F265" w14:textId="77777777" w:rsidR="000A228F" w:rsidRPr="00BA04B6" w:rsidRDefault="006A3516" w:rsidP="008E7C55">
            <w:pPr>
              <w:keepNext/>
              <w:spacing w:line="260" w:lineRule="exact"/>
              <w:rPr>
                <w:b/>
                <w:szCs w:val="22"/>
              </w:rPr>
            </w:pPr>
            <w:r w:rsidRPr="00BA04B6">
              <w:rPr>
                <w:b/>
                <w:szCs w:val="22"/>
              </w:rPr>
              <w:t>Anyagcsere- és táplálkozási betegségek és tünetek</w:t>
            </w:r>
          </w:p>
          <w:p w14:paraId="558AFA9C" w14:textId="77777777" w:rsidR="000A228F" w:rsidRPr="00BA04B6" w:rsidRDefault="009228B4" w:rsidP="008E7C55">
            <w:pPr>
              <w:spacing w:line="260" w:lineRule="exact"/>
              <w:rPr>
                <w:szCs w:val="22"/>
              </w:rPr>
            </w:pPr>
            <w:r w:rsidRPr="00BA04B6">
              <w:rPr>
                <w:i/>
                <w:szCs w:val="22"/>
              </w:rPr>
              <w:t>Nagyon gyakori</w:t>
            </w:r>
            <w:r w:rsidR="000A228F" w:rsidRPr="00BA04B6">
              <w:rPr>
                <w:szCs w:val="22"/>
              </w:rPr>
              <w:t xml:space="preserve">: </w:t>
            </w:r>
            <w:r w:rsidR="003052D1" w:rsidRPr="00BA04B6">
              <w:rPr>
                <w:szCs w:val="22"/>
              </w:rPr>
              <w:t>Testtömeg-növekedés</w:t>
            </w:r>
            <w:r w:rsidR="00176DA4" w:rsidRPr="00BA04B6">
              <w:rPr>
                <w:szCs w:val="22"/>
                <w:vertAlign w:val="superscript"/>
              </w:rPr>
              <w:t>13</w:t>
            </w:r>
            <w:r w:rsidR="000A228F" w:rsidRPr="00BA04B6">
              <w:rPr>
                <w:szCs w:val="22"/>
              </w:rPr>
              <w:t xml:space="preserve">, </w:t>
            </w:r>
            <w:r w:rsidRPr="00BA04B6">
              <w:rPr>
                <w:szCs w:val="22"/>
              </w:rPr>
              <w:t>emelkedett trigliceridszint</w:t>
            </w:r>
            <w:r w:rsidR="000A228F" w:rsidRPr="00BA04B6">
              <w:rPr>
                <w:szCs w:val="22"/>
                <w:vertAlign w:val="superscript"/>
              </w:rPr>
              <w:t>1</w:t>
            </w:r>
            <w:r w:rsidR="003052D1" w:rsidRPr="00BA04B6">
              <w:rPr>
                <w:szCs w:val="22"/>
                <w:vertAlign w:val="superscript"/>
              </w:rPr>
              <w:t>4</w:t>
            </w:r>
            <w:r w:rsidR="000A228F" w:rsidRPr="00BA04B6">
              <w:rPr>
                <w:szCs w:val="22"/>
              </w:rPr>
              <w:t xml:space="preserve">, </w:t>
            </w:r>
            <w:r w:rsidRPr="00BA04B6">
              <w:rPr>
                <w:szCs w:val="22"/>
              </w:rPr>
              <w:t>étvágyfokozódás</w:t>
            </w:r>
            <w:r w:rsidR="000A228F" w:rsidRPr="00BA04B6">
              <w:rPr>
                <w:szCs w:val="22"/>
              </w:rPr>
              <w:t>.</w:t>
            </w:r>
          </w:p>
          <w:p w14:paraId="4FBD1E6B" w14:textId="77777777" w:rsidR="000A228F" w:rsidRPr="00BA04B6" w:rsidRDefault="009228B4" w:rsidP="008E7C55">
            <w:pPr>
              <w:spacing w:line="260" w:lineRule="exact"/>
              <w:rPr>
                <w:szCs w:val="22"/>
              </w:rPr>
            </w:pPr>
            <w:r w:rsidRPr="00BA04B6">
              <w:rPr>
                <w:i/>
                <w:szCs w:val="22"/>
              </w:rPr>
              <w:t>Gyakori</w:t>
            </w:r>
            <w:r w:rsidR="000A228F" w:rsidRPr="00BA04B6">
              <w:rPr>
                <w:i/>
                <w:szCs w:val="22"/>
              </w:rPr>
              <w:t xml:space="preserve">: </w:t>
            </w:r>
            <w:r w:rsidRPr="00BA04B6">
              <w:rPr>
                <w:szCs w:val="22"/>
              </w:rPr>
              <w:t>Emelkedett koleszterinszint</w:t>
            </w:r>
            <w:r w:rsidR="000A228F" w:rsidRPr="00BA04B6">
              <w:rPr>
                <w:szCs w:val="22"/>
                <w:vertAlign w:val="superscript"/>
              </w:rPr>
              <w:t>1</w:t>
            </w:r>
            <w:r w:rsidR="003052D1" w:rsidRPr="00BA04B6">
              <w:rPr>
                <w:szCs w:val="22"/>
                <w:vertAlign w:val="superscript"/>
              </w:rPr>
              <w:t>5</w:t>
            </w:r>
          </w:p>
        </w:tc>
      </w:tr>
      <w:tr w:rsidR="000A228F" w:rsidRPr="00BA04B6" w14:paraId="13BD4BD7" w14:textId="77777777">
        <w:tc>
          <w:tcPr>
            <w:tcW w:w="5000" w:type="pct"/>
          </w:tcPr>
          <w:p w14:paraId="5BF9F299" w14:textId="77777777" w:rsidR="006A3516" w:rsidRPr="00BA04B6" w:rsidRDefault="006A3516" w:rsidP="008E7C55">
            <w:pPr>
              <w:pStyle w:val="Text"/>
              <w:keepNext/>
              <w:tabs>
                <w:tab w:val="left" w:pos="567"/>
              </w:tabs>
              <w:spacing w:before="0" w:after="0" w:line="260" w:lineRule="exact"/>
              <w:ind w:left="0" w:right="0" w:firstLine="0"/>
              <w:rPr>
                <w:noProof w:val="0"/>
                <w:color w:val="auto"/>
                <w:szCs w:val="22"/>
              </w:rPr>
            </w:pPr>
            <w:r w:rsidRPr="00BA04B6">
              <w:rPr>
                <w:b/>
                <w:noProof w:val="0"/>
                <w:color w:val="auto"/>
                <w:szCs w:val="22"/>
              </w:rPr>
              <w:t>Idegrendszeri betegségek és tünetek</w:t>
            </w:r>
          </w:p>
          <w:p w14:paraId="1EDCB29F" w14:textId="77777777" w:rsidR="000A228F" w:rsidRPr="00BA04B6" w:rsidRDefault="009228B4"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Pr="00BA04B6">
              <w:rPr>
                <w:noProof w:val="0"/>
                <w:color w:val="auto"/>
                <w:szCs w:val="22"/>
              </w:rPr>
              <w:t>: Sedatio</w:t>
            </w:r>
            <w:r w:rsidR="000A228F" w:rsidRPr="00BA04B6">
              <w:rPr>
                <w:noProof w:val="0"/>
                <w:color w:val="auto"/>
                <w:szCs w:val="22"/>
              </w:rPr>
              <w:t xml:space="preserve"> (</w:t>
            </w:r>
            <w:r w:rsidRPr="00BA04B6">
              <w:rPr>
                <w:noProof w:val="0"/>
                <w:color w:val="auto"/>
                <w:szCs w:val="22"/>
              </w:rPr>
              <w:t>beleértve a hypersomniát, levertséget,</w:t>
            </w:r>
            <w:r w:rsidR="000A228F" w:rsidRPr="00BA04B6">
              <w:rPr>
                <w:noProof w:val="0"/>
                <w:color w:val="auto"/>
                <w:szCs w:val="22"/>
              </w:rPr>
              <w:t xml:space="preserve"> </w:t>
            </w:r>
            <w:r w:rsidRPr="00BA04B6">
              <w:rPr>
                <w:noProof w:val="0"/>
                <w:color w:val="auto"/>
                <w:szCs w:val="22"/>
              </w:rPr>
              <w:t>aluszékonyságot</w:t>
            </w:r>
            <w:r w:rsidR="000A228F" w:rsidRPr="00BA04B6">
              <w:rPr>
                <w:noProof w:val="0"/>
                <w:color w:val="auto"/>
                <w:szCs w:val="22"/>
              </w:rPr>
              <w:t>).</w:t>
            </w:r>
          </w:p>
        </w:tc>
      </w:tr>
      <w:tr w:rsidR="000A228F" w:rsidRPr="00BA04B6" w14:paraId="0B7111C7" w14:textId="77777777">
        <w:tc>
          <w:tcPr>
            <w:tcW w:w="5000" w:type="pct"/>
          </w:tcPr>
          <w:p w14:paraId="601334EB" w14:textId="77777777" w:rsidR="000A228F" w:rsidRPr="00BA04B6" w:rsidRDefault="006A3516"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Emésztőrendszeri betegségek és tünetek</w:t>
            </w:r>
          </w:p>
          <w:p w14:paraId="5BE215F4" w14:textId="77777777" w:rsidR="000A228F" w:rsidRPr="00BA04B6" w:rsidRDefault="009228B4"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Gyakori</w:t>
            </w:r>
            <w:r w:rsidR="000A228F" w:rsidRPr="00BA04B6">
              <w:rPr>
                <w:noProof w:val="0"/>
                <w:color w:val="auto"/>
                <w:szCs w:val="22"/>
              </w:rPr>
              <w:t xml:space="preserve">: </w:t>
            </w:r>
            <w:r w:rsidRPr="00BA04B6">
              <w:rPr>
                <w:noProof w:val="0"/>
                <w:color w:val="auto"/>
                <w:szCs w:val="22"/>
              </w:rPr>
              <w:t>Szájszárazság</w:t>
            </w:r>
          </w:p>
        </w:tc>
      </w:tr>
      <w:tr w:rsidR="000A228F" w:rsidRPr="00BA04B6" w14:paraId="2FC5DE09" w14:textId="77777777">
        <w:tc>
          <w:tcPr>
            <w:tcW w:w="5000" w:type="pct"/>
          </w:tcPr>
          <w:p w14:paraId="0BC3B47F" w14:textId="77777777" w:rsidR="000A228F" w:rsidRPr="00BA04B6" w:rsidRDefault="006A3516"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Máj- és epebetegségek</w:t>
            </w:r>
            <w:r w:rsidR="00D71CE8" w:rsidRPr="00BA04B6">
              <w:rPr>
                <w:b/>
                <w:noProof w:val="0"/>
                <w:color w:val="auto"/>
                <w:szCs w:val="22"/>
              </w:rPr>
              <w:t>,</w:t>
            </w:r>
            <w:r w:rsidRPr="00BA04B6">
              <w:rPr>
                <w:b/>
                <w:noProof w:val="0"/>
                <w:color w:val="auto"/>
                <w:szCs w:val="22"/>
              </w:rPr>
              <w:t xml:space="preserve"> illetve tünetek</w:t>
            </w:r>
          </w:p>
          <w:p w14:paraId="6DF01E43" w14:textId="77777777" w:rsidR="000A228F" w:rsidRPr="00BA04B6" w:rsidRDefault="009228B4"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000A228F" w:rsidRPr="00BA04B6">
              <w:rPr>
                <w:noProof w:val="0"/>
                <w:color w:val="auto"/>
                <w:szCs w:val="22"/>
              </w:rPr>
              <w:t xml:space="preserve">: </w:t>
            </w:r>
            <w:r w:rsidR="00914D79" w:rsidRPr="00BA04B6">
              <w:rPr>
                <w:noProof w:val="0"/>
                <w:color w:val="auto"/>
                <w:szCs w:val="22"/>
              </w:rPr>
              <w:t>Emelkedett h</w:t>
            </w:r>
            <w:r w:rsidRPr="00BA04B6">
              <w:rPr>
                <w:noProof w:val="0"/>
                <w:color w:val="auto"/>
                <w:szCs w:val="22"/>
              </w:rPr>
              <w:t xml:space="preserve">epatikus </w:t>
            </w:r>
            <w:r w:rsidR="007159EF" w:rsidRPr="00BA04B6">
              <w:rPr>
                <w:noProof w:val="0"/>
                <w:color w:val="auto"/>
                <w:szCs w:val="22"/>
              </w:rPr>
              <w:t>aminotranszferáz</w:t>
            </w:r>
            <w:r w:rsidR="00914D79" w:rsidRPr="00BA04B6">
              <w:rPr>
                <w:noProof w:val="0"/>
                <w:color w:val="auto"/>
                <w:szCs w:val="22"/>
              </w:rPr>
              <w:t>-aktivitás</w:t>
            </w:r>
            <w:r w:rsidR="000A228F" w:rsidRPr="00BA04B6">
              <w:rPr>
                <w:noProof w:val="0"/>
                <w:color w:val="auto"/>
                <w:szCs w:val="22"/>
              </w:rPr>
              <w:t xml:space="preserve"> (ALT/AST; </w:t>
            </w:r>
            <w:r w:rsidRPr="00BA04B6">
              <w:rPr>
                <w:noProof w:val="0"/>
                <w:color w:val="auto"/>
                <w:szCs w:val="22"/>
              </w:rPr>
              <w:t>lásd</w:t>
            </w:r>
            <w:r w:rsidR="000A228F" w:rsidRPr="00BA04B6">
              <w:rPr>
                <w:noProof w:val="0"/>
                <w:color w:val="auto"/>
                <w:szCs w:val="22"/>
              </w:rPr>
              <w:t xml:space="preserve"> 4.4</w:t>
            </w:r>
            <w:r w:rsidR="00440830" w:rsidRPr="00BA04B6">
              <w:rPr>
                <w:noProof w:val="0"/>
                <w:color w:val="auto"/>
                <w:szCs w:val="22"/>
              </w:rPr>
              <w:t> </w:t>
            </w:r>
            <w:r w:rsidRPr="00BA04B6">
              <w:rPr>
                <w:noProof w:val="0"/>
                <w:color w:val="auto"/>
                <w:szCs w:val="22"/>
              </w:rPr>
              <w:t>pont</w:t>
            </w:r>
            <w:r w:rsidR="000A228F" w:rsidRPr="00BA04B6">
              <w:rPr>
                <w:noProof w:val="0"/>
                <w:color w:val="auto"/>
                <w:szCs w:val="22"/>
              </w:rPr>
              <w:t>).</w:t>
            </w:r>
          </w:p>
        </w:tc>
      </w:tr>
      <w:tr w:rsidR="000A228F" w:rsidRPr="00BA04B6" w14:paraId="00E7243C" w14:textId="77777777">
        <w:tc>
          <w:tcPr>
            <w:tcW w:w="5000" w:type="pct"/>
          </w:tcPr>
          <w:p w14:paraId="54E3D61C" w14:textId="77777777" w:rsidR="000A228F" w:rsidRPr="00BA04B6" w:rsidRDefault="006A3516"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Laboratóriumi vizsgálatok eredményei</w:t>
            </w:r>
          </w:p>
          <w:p w14:paraId="4399DE04" w14:textId="77777777" w:rsidR="000A228F" w:rsidRPr="00BA04B6" w:rsidRDefault="009228B4"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000A228F" w:rsidRPr="00BA04B6">
              <w:rPr>
                <w:i/>
                <w:noProof w:val="0"/>
                <w:color w:val="auto"/>
                <w:szCs w:val="22"/>
              </w:rPr>
              <w:t>:</w:t>
            </w:r>
            <w:r w:rsidR="000A228F" w:rsidRPr="00BA04B6">
              <w:rPr>
                <w:noProof w:val="0"/>
                <w:color w:val="auto"/>
                <w:szCs w:val="22"/>
              </w:rPr>
              <w:t xml:space="preserve"> </w:t>
            </w:r>
            <w:r w:rsidR="00657145" w:rsidRPr="00BA04B6">
              <w:rPr>
                <w:noProof w:val="0"/>
                <w:color w:val="auto"/>
                <w:szCs w:val="22"/>
              </w:rPr>
              <w:t>Összbilirubinszint csökkenése</w:t>
            </w:r>
            <w:r w:rsidR="000A228F" w:rsidRPr="00BA04B6">
              <w:rPr>
                <w:noProof w:val="0"/>
                <w:color w:val="auto"/>
                <w:szCs w:val="22"/>
              </w:rPr>
              <w:t xml:space="preserve">, </w:t>
            </w:r>
            <w:r w:rsidR="00914D79" w:rsidRPr="00BA04B6">
              <w:rPr>
                <w:noProof w:val="0"/>
                <w:color w:val="auto"/>
                <w:szCs w:val="22"/>
              </w:rPr>
              <w:t xml:space="preserve">emelkedett </w:t>
            </w:r>
            <w:r w:rsidR="000A228F" w:rsidRPr="00BA04B6">
              <w:rPr>
                <w:noProof w:val="0"/>
                <w:color w:val="auto"/>
                <w:szCs w:val="22"/>
              </w:rPr>
              <w:t>GGT</w:t>
            </w:r>
            <w:r w:rsidR="00914D79" w:rsidRPr="00BA04B6">
              <w:rPr>
                <w:noProof w:val="0"/>
                <w:color w:val="auto"/>
                <w:szCs w:val="22"/>
              </w:rPr>
              <w:t>-aktivitás</w:t>
            </w:r>
            <w:r w:rsidR="000A228F" w:rsidRPr="00BA04B6">
              <w:rPr>
                <w:noProof w:val="0"/>
                <w:color w:val="auto"/>
                <w:szCs w:val="22"/>
              </w:rPr>
              <w:t xml:space="preserve">, </w:t>
            </w:r>
            <w:r w:rsidR="00657145" w:rsidRPr="00BA04B6">
              <w:rPr>
                <w:noProof w:val="0"/>
                <w:color w:val="auto"/>
                <w:szCs w:val="22"/>
              </w:rPr>
              <w:t>emelkedett prolaktinszintek</w:t>
            </w:r>
            <w:r w:rsidR="000A228F" w:rsidRPr="00BA04B6">
              <w:rPr>
                <w:noProof w:val="0"/>
                <w:color w:val="auto"/>
                <w:szCs w:val="22"/>
                <w:vertAlign w:val="superscript"/>
              </w:rPr>
              <w:t>1</w:t>
            </w:r>
            <w:r w:rsidR="003052D1" w:rsidRPr="00BA04B6">
              <w:rPr>
                <w:noProof w:val="0"/>
                <w:color w:val="auto"/>
                <w:szCs w:val="22"/>
                <w:vertAlign w:val="superscript"/>
              </w:rPr>
              <w:t>6</w:t>
            </w:r>
            <w:r w:rsidR="000A228F" w:rsidRPr="00BA04B6">
              <w:rPr>
                <w:noProof w:val="0"/>
                <w:color w:val="auto"/>
                <w:szCs w:val="22"/>
              </w:rPr>
              <w:t>.</w:t>
            </w:r>
          </w:p>
        </w:tc>
      </w:tr>
    </w:tbl>
    <w:p w14:paraId="3E65D109" w14:textId="77777777" w:rsidR="000A228F" w:rsidRPr="00BA04B6" w:rsidRDefault="000A228F" w:rsidP="008E7C55">
      <w:pPr>
        <w:pStyle w:val="Text"/>
        <w:tabs>
          <w:tab w:val="left" w:pos="567"/>
        </w:tabs>
        <w:spacing w:before="0" w:after="0" w:line="260" w:lineRule="exact"/>
        <w:ind w:left="0" w:right="0" w:firstLine="0"/>
        <w:rPr>
          <w:noProof w:val="0"/>
          <w:color w:val="auto"/>
          <w:szCs w:val="22"/>
        </w:rPr>
      </w:pPr>
    </w:p>
    <w:p w14:paraId="63112BCC" w14:textId="77777777" w:rsidR="0055350F" w:rsidRPr="00BA04B6" w:rsidRDefault="003052D1" w:rsidP="005C0634">
      <w:pPr>
        <w:autoSpaceDE w:val="0"/>
        <w:autoSpaceDN w:val="0"/>
        <w:adjustRightInd w:val="0"/>
        <w:spacing w:line="260" w:lineRule="exact"/>
        <w:ind w:left="426" w:hanging="426"/>
        <w:rPr>
          <w:rFonts w:eastAsia="MS Mincho"/>
          <w:bCs/>
          <w:szCs w:val="22"/>
          <w:lang w:eastAsia="ja-JP"/>
        </w:rPr>
      </w:pPr>
      <w:r w:rsidRPr="00BA04B6">
        <w:rPr>
          <w:rFonts w:eastAsia="MS Mincho"/>
          <w:szCs w:val="22"/>
          <w:vertAlign w:val="superscript"/>
          <w:lang w:eastAsia="ja-JP"/>
        </w:rPr>
        <w:t>13</w:t>
      </w:r>
      <w:r w:rsidR="008F03CA" w:rsidRPr="00BA04B6">
        <w:rPr>
          <w:rFonts w:eastAsia="MS Mincho"/>
          <w:szCs w:val="22"/>
          <w:lang w:eastAsia="ja-JP"/>
        </w:rPr>
        <w:tab/>
      </w:r>
      <w:r w:rsidR="0055350F" w:rsidRPr="00BA04B6">
        <w:rPr>
          <w:szCs w:val="22"/>
        </w:rPr>
        <w:t>Rövid távú kezelést követően (medián időtartam 22</w:t>
      </w:r>
      <w:r w:rsidR="00522961" w:rsidRPr="00BA04B6">
        <w:rPr>
          <w:szCs w:val="22"/>
        </w:rPr>
        <w:t> </w:t>
      </w:r>
      <w:r w:rsidR="0055350F" w:rsidRPr="00BA04B6">
        <w:rPr>
          <w:szCs w:val="22"/>
        </w:rPr>
        <w:t>nap) az olanzapin-expozíciót megelőző testtömeg ≥7%-os növekedése nagyon gyakori (40,6%), ≥15%-os növekedése gyakori (7,1%) és ≥25%-os növekedése nem gyakori (2,5%) volt. Hosszútávú (legalább 24</w:t>
      </w:r>
      <w:r w:rsidR="00522961" w:rsidRPr="00BA04B6">
        <w:rPr>
          <w:szCs w:val="22"/>
        </w:rPr>
        <w:t> </w:t>
      </w:r>
      <w:r w:rsidR="0055350F" w:rsidRPr="00BA04B6">
        <w:rPr>
          <w:szCs w:val="22"/>
        </w:rPr>
        <w:t>hetes) expozíció esetén a betegek 89,4%-ánál nőtt az expozíciót megelőző testtömeg ≥</w:t>
      </w:r>
      <w:r w:rsidR="0055350F" w:rsidRPr="00BA04B6">
        <w:rPr>
          <w:szCs w:val="22"/>
          <w:lang w:eastAsia="en-GB"/>
        </w:rPr>
        <w:t xml:space="preserve">7%-kal, 55,3%-nál nőtt </w:t>
      </w:r>
      <w:r w:rsidR="0055350F" w:rsidRPr="00BA04B6">
        <w:rPr>
          <w:szCs w:val="22"/>
        </w:rPr>
        <w:t>az expozíciót megelőző testtömeg</w:t>
      </w:r>
      <w:r w:rsidR="0055350F" w:rsidRPr="00BA04B6">
        <w:rPr>
          <w:szCs w:val="22"/>
          <w:lang w:eastAsia="en-GB"/>
        </w:rPr>
        <w:t xml:space="preserve"> </w:t>
      </w:r>
      <w:r w:rsidR="0055350F" w:rsidRPr="00BA04B6">
        <w:rPr>
          <w:szCs w:val="22"/>
        </w:rPr>
        <w:t>≥</w:t>
      </w:r>
      <w:r w:rsidR="0055350F" w:rsidRPr="00BA04B6">
        <w:rPr>
          <w:szCs w:val="22"/>
          <w:lang w:eastAsia="en-GB"/>
        </w:rPr>
        <w:t xml:space="preserve">15%-kal és 29,1%-nál nőtt </w:t>
      </w:r>
      <w:r w:rsidR="0055350F" w:rsidRPr="00BA04B6">
        <w:rPr>
          <w:szCs w:val="22"/>
        </w:rPr>
        <w:t>az expozíciót megelőző testtömeg</w:t>
      </w:r>
      <w:r w:rsidR="0055350F" w:rsidRPr="00BA04B6">
        <w:rPr>
          <w:szCs w:val="22"/>
          <w:lang w:eastAsia="en-GB"/>
        </w:rPr>
        <w:t xml:space="preserve"> </w:t>
      </w:r>
      <w:r w:rsidR="0055350F" w:rsidRPr="00BA04B6">
        <w:rPr>
          <w:szCs w:val="22"/>
        </w:rPr>
        <w:t>≥</w:t>
      </w:r>
      <w:r w:rsidR="0055350F" w:rsidRPr="00BA04B6">
        <w:rPr>
          <w:szCs w:val="22"/>
          <w:lang w:eastAsia="en-GB"/>
        </w:rPr>
        <w:t>25%-kal.</w:t>
      </w:r>
    </w:p>
    <w:p w14:paraId="24CA1B23" w14:textId="77777777" w:rsidR="00914D79" w:rsidRPr="00BA04B6" w:rsidRDefault="00914D79" w:rsidP="008E7C55">
      <w:pPr>
        <w:autoSpaceDE w:val="0"/>
        <w:autoSpaceDN w:val="0"/>
        <w:adjustRightInd w:val="0"/>
        <w:spacing w:line="260" w:lineRule="exact"/>
        <w:rPr>
          <w:rFonts w:eastAsia="MS Mincho"/>
          <w:bCs/>
          <w:szCs w:val="22"/>
          <w:lang w:eastAsia="ja-JP"/>
        </w:rPr>
      </w:pPr>
    </w:p>
    <w:p w14:paraId="787FC203" w14:textId="77777777" w:rsidR="00914D79" w:rsidRPr="00BA04B6" w:rsidRDefault="003052D1" w:rsidP="005C0634">
      <w:pPr>
        <w:pStyle w:val="BodyText"/>
        <w:tabs>
          <w:tab w:val="left" w:pos="567"/>
        </w:tabs>
        <w:spacing w:line="260" w:lineRule="exact"/>
        <w:ind w:left="426" w:hanging="426"/>
        <w:jc w:val="left"/>
        <w:rPr>
          <w:szCs w:val="22"/>
        </w:rPr>
      </w:pPr>
      <w:r w:rsidRPr="00BA04B6">
        <w:rPr>
          <w:szCs w:val="22"/>
          <w:vertAlign w:val="superscript"/>
        </w:rPr>
        <w:t>14</w:t>
      </w:r>
      <w:r w:rsidR="008F03CA" w:rsidRPr="00BA04B6">
        <w:rPr>
          <w:iCs/>
          <w:szCs w:val="22"/>
        </w:rPr>
        <w:tab/>
      </w:r>
      <w:r w:rsidR="0060521A" w:rsidRPr="00BA04B6">
        <w:rPr>
          <w:szCs w:val="22"/>
        </w:rPr>
        <w:t>Az olanzapin expozíciót megelőző normál éhomi szinteknél (&lt;1,016 mmol/l) észlelték, melyek értékei magas szintre emelkedtek (≥1,467 mmol/l). Az olanzapin expozíciót megelőző határértéken lévő éhomi trigliceridszint (≥1,016 mmol/l - &lt;1,467 mmol/l) magas szintre</w:t>
      </w:r>
      <w:r w:rsidR="00915683" w:rsidRPr="00BA04B6">
        <w:rPr>
          <w:szCs w:val="22"/>
        </w:rPr>
        <w:t xml:space="preserve"> emelked</w:t>
      </w:r>
      <w:r w:rsidR="006F7030" w:rsidRPr="00BA04B6">
        <w:rPr>
          <w:szCs w:val="22"/>
        </w:rPr>
        <w:t>tek</w:t>
      </w:r>
      <w:r w:rsidR="0060521A" w:rsidRPr="00BA04B6">
        <w:rPr>
          <w:szCs w:val="22"/>
        </w:rPr>
        <w:t xml:space="preserve"> (≥1,467 mmol/l</w:t>
      </w:r>
      <w:r w:rsidR="00915683" w:rsidRPr="00BA04B6">
        <w:rPr>
          <w:szCs w:val="22"/>
        </w:rPr>
        <w:t>)</w:t>
      </w:r>
      <w:r w:rsidR="0060521A" w:rsidRPr="00BA04B6">
        <w:rPr>
          <w:szCs w:val="22"/>
        </w:rPr>
        <w:t>.</w:t>
      </w:r>
    </w:p>
    <w:p w14:paraId="5842E50D" w14:textId="77777777" w:rsidR="00914D79" w:rsidRPr="00BA04B6" w:rsidRDefault="00914D79" w:rsidP="008E7C55">
      <w:pPr>
        <w:pStyle w:val="Text"/>
        <w:tabs>
          <w:tab w:val="left" w:pos="567"/>
        </w:tabs>
        <w:spacing w:before="0" w:after="0" w:line="260" w:lineRule="exact"/>
        <w:ind w:left="0" w:right="0" w:firstLine="0"/>
        <w:rPr>
          <w:b/>
          <w:i/>
          <w:noProof w:val="0"/>
          <w:color w:val="auto"/>
          <w:szCs w:val="22"/>
        </w:rPr>
      </w:pPr>
    </w:p>
    <w:p w14:paraId="1959F639" w14:textId="77777777" w:rsidR="00914D79" w:rsidRPr="00BA04B6" w:rsidRDefault="003052D1" w:rsidP="005C0634">
      <w:pPr>
        <w:autoSpaceDE w:val="0"/>
        <w:autoSpaceDN w:val="0"/>
        <w:adjustRightInd w:val="0"/>
        <w:spacing w:line="260" w:lineRule="exact"/>
        <w:ind w:left="426" w:hanging="426"/>
        <w:rPr>
          <w:b/>
          <w:i/>
          <w:szCs w:val="22"/>
        </w:rPr>
      </w:pPr>
      <w:r w:rsidRPr="00BA04B6">
        <w:rPr>
          <w:szCs w:val="22"/>
          <w:vertAlign w:val="superscript"/>
        </w:rPr>
        <w:t>15</w:t>
      </w:r>
      <w:r w:rsidR="008F03CA" w:rsidRPr="00BA04B6">
        <w:rPr>
          <w:bCs/>
          <w:iCs/>
          <w:szCs w:val="22"/>
        </w:rPr>
        <w:tab/>
      </w:r>
      <w:r w:rsidR="00914D79" w:rsidRPr="00BA04B6">
        <w:rPr>
          <w:szCs w:val="22"/>
        </w:rPr>
        <w:t>Az olanzapin expozíciót megelőző normál éhomi koleszterin szint (&lt;4,39 mmol/l) magasra emelkedés</w:t>
      </w:r>
      <w:r w:rsidR="00915683" w:rsidRPr="00BA04B6">
        <w:rPr>
          <w:szCs w:val="22"/>
        </w:rPr>
        <w:t xml:space="preserve">ét </w:t>
      </w:r>
      <w:r w:rsidR="00914D79" w:rsidRPr="00BA04B6">
        <w:rPr>
          <w:szCs w:val="22"/>
        </w:rPr>
        <w:t>(≥5,17 mmol/l) gyak</w:t>
      </w:r>
      <w:r w:rsidR="00915683" w:rsidRPr="00BA04B6">
        <w:rPr>
          <w:szCs w:val="22"/>
        </w:rPr>
        <w:t>ran észlelték</w:t>
      </w:r>
      <w:r w:rsidR="00914D79" w:rsidRPr="00BA04B6">
        <w:rPr>
          <w:szCs w:val="22"/>
        </w:rPr>
        <w:t>. Az olanzapin expozíciót megelőző határértéken lévő éhomi koleszterinszint (≥4,39 </w:t>
      </w:r>
      <w:r w:rsidR="00914D79" w:rsidRPr="00BA04B6">
        <w:rPr>
          <w:szCs w:val="22"/>
        </w:rPr>
        <w:noBreakHyphen/>
        <w:t> &lt;5,17 mmol/l) magasra emelkedése (≥5,17 mmol/l) nagyon gyakori volt.</w:t>
      </w:r>
    </w:p>
    <w:p w14:paraId="2B479BA9" w14:textId="77777777" w:rsidR="00914D79" w:rsidRPr="00BA04B6" w:rsidRDefault="00914D79" w:rsidP="008E7C55">
      <w:pPr>
        <w:autoSpaceDE w:val="0"/>
        <w:autoSpaceDN w:val="0"/>
        <w:adjustRightInd w:val="0"/>
        <w:spacing w:line="260" w:lineRule="exact"/>
        <w:rPr>
          <w:szCs w:val="22"/>
        </w:rPr>
      </w:pPr>
    </w:p>
    <w:p w14:paraId="752B69A6" w14:textId="77777777" w:rsidR="00914D79" w:rsidRPr="00BA04B6" w:rsidRDefault="003052D1" w:rsidP="005C0634">
      <w:pPr>
        <w:pStyle w:val="Text"/>
        <w:tabs>
          <w:tab w:val="left" w:pos="567"/>
        </w:tabs>
        <w:spacing w:before="0" w:after="0" w:line="260" w:lineRule="exact"/>
        <w:ind w:left="426" w:right="0" w:hanging="426"/>
        <w:rPr>
          <w:rFonts w:eastAsia="MS Mincho"/>
          <w:noProof w:val="0"/>
          <w:color w:val="auto"/>
          <w:szCs w:val="22"/>
          <w:lang w:eastAsia="ja-JP"/>
        </w:rPr>
      </w:pPr>
      <w:r w:rsidRPr="00BA04B6">
        <w:rPr>
          <w:rFonts w:eastAsia="MS Mincho"/>
          <w:noProof w:val="0"/>
          <w:color w:val="auto"/>
          <w:szCs w:val="22"/>
          <w:vertAlign w:val="superscript"/>
          <w:lang w:eastAsia="ja-JP"/>
        </w:rPr>
        <w:t>16</w:t>
      </w:r>
      <w:r w:rsidR="008F03CA" w:rsidRPr="00BA04B6">
        <w:rPr>
          <w:rFonts w:eastAsia="MS Mincho"/>
          <w:noProof w:val="0"/>
          <w:color w:val="auto"/>
          <w:szCs w:val="22"/>
          <w:lang w:eastAsia="ja-JP"/>
        </w:rPr>
        <w:tab/>
      </w:r>
      <w:r w:rsidR="00914D79" w:rsidRPr="00BA04B6">
        <w:rPr>
          <w:rFonts w:eastAsia="MS Mincho"/>
          <w:noProof w:val="0"/>
          <w:color w:val="auto"/>
          <w:szCs w:val="22"/>
          <w:lang w:eastAsia="ja-JP"/>
        </w:rPr>
        <w:t>A plazma prolaktinszintek emelkedését a serdülőkorú betegek 47,4%-ánál jelentették.</w:t>
      </w:r>
    </w:p>
    <w:p w14:paraId="1D80FB8B" w14:textId="77777777" w:rsidR="00176DA4" w:rsidRPr="00BA04B6" w:rsidRDefault="00176DA4" w:rsidP="008E7C55">
      <w:pPr>
        <w:spacing w:line="260" w:lineRule="exact"/>
        <w:rPr>
          <w:szCs w:val="22"/>
        </w:rPr>
      </w:pPr>
    </w:p>
    <w:p w14:paraId="783ECF3F" w14:textId="77777777" w:rsidR="00176DA4" w:rsidRPr="00BA04B6" w:rsidRDefault="00176DA4" w:rsidP="008E7C55">
      <w:pPr>
        <w:spacing w:line="260" w:lineRule="exact"/>
        <w:rPr>
          <w:szCs w:val="22"/>
          <w:u w:val="single"/>
        </w:rPr>
      </w:pPr>
      <w:r w:rsidRPr="00BA04B6">
        <w:rPr>
          <w:szCs w:val="22"/>
          <w:u w:val="single"/>
        </w:rPr>
        <w:t>Feltételezett mellékhatások bejelentése</w:t>
      </w:r>
    </w:p>
    <w:p w14:paraId="1CA1963B" w14:textId="77777777" w:rsidR="000A228F" w:rsidRPr="00BA04B6" w:rsidRDefault="00176DA4" w:rsidP="00B77E75">
      <w:pPr>
        <w:spacing w:line="260" w:lineRule="exact"/>
        <w:rPr>
          <w:szCs w:val="22"/>
        </w:rPr>
      </w:pPr>
      <w:r w:rsidRPr="00BA04B6">
        <w:rPr>
          <w:szCs w:val="22"/>
        </w:rPr>
        <w:t xml:space="preserve">A gyógyszer engedélyezését követően lényeges a feltételezett mellékhatások bejelentése, mert ez fontos eszköze annak, hogy a gyógyszer előny/kockázat profilját folyamatosan figyelemmel lehessen </w:t>
      </w:r>
      <w:r w:rsidRPr="00BA04B6">
        <w:rPr>
          <w:szCs w:val="22"/>
        </w:rPr>
        <w:lastRenderedPageBreak/>
        <w:t xml:space="preserve">kísérni.Az egészségügyi szakembereket kérjük, hogy jelentsék be a feltételezett mellékhatásokat a hatóság részére az </w:t>
      </w:r>
      <w:hyperlink r:id="rId11" w:history="1">
        <w:r w:rsidR="00B77E75" w:rsidRPr="00BA04B6">
          <w:rPr>
            <w:color w:val="0000FF"/>
            <w:szCs w:val="22"/>
            <w:highlight w:val="lightGray"/>
            <w:u w:val="single"/>
          </w:rPr>
          <w:t>V. függelékben</w:t>
        </w:r>
      </w:hyperlink>
      <w:r w:rsidRPr="00BA04B6">
        <w:rPr>
          <w:szCs w:val="22"/>
          <w:highlight w:val="lightGray"/>
        </w:rPr>
        <w:t xml:space="preserve"> található elérhetőségek valamelyikén keresztül</w:t>
      </w:r>
      <w:r w:rsidRPr="00BA04B6">
        <w:rPr>
          <w:szCs w:val="22"/>
        </w:rPr>
        <w:t>.</w:t>
      </w:r>
    </w:p>
    <w:p w14:paraId="7E0D1019" w14:textId="77777777" w:rsidR="00176DA4" w:rsidRPr="00BA04B6" w:rsidRDefault="00176DA4" w:rsidP="008E7C55">
      <w:pPr>
        <w:spacing w:line="260" w:lineRule="exact"/>
        <w:rPr>
          <w:szCs w:val="22"/>
        </w:rPr>
      </w:pPr>
    </w:p>
    <w:p w14:paraId="562F97E6" w14:textId="77777777" w:rsidR="00381907" w:rsidRPr="00BA04B6" w:rsidRDefault="00381907" w:rsidP="008E7C55">
      <w:pPr>
        <w:keepNext/>
        <w:spacing w:line="260" w:lineRule="exact"/>
        <w:ind w:left="567" w:hanging="567"/>
        <w:rPr>
          <w:b/>
          <w:szCs w:val="22"/>
        </w:rPr>
      </w:pPr>
      <w:r w:rsidRPr="00BA04B6">
        <w:rPr>
          <w:b/>
          <w:szCs w:val="22"/>
        </w:rPr>
        <w:t>4.9</w:t>
      </w:r>
      <w:r w:rsidRPr="00BA04B6">
        <w:rPr>
          <w:b/>
          <w:szCs w:val="22"/>
        </w:rPr>
        <w:tab/>
        <w:t>Túladagolás</w:t>
      </w:r>
    </w:p>
    <w:p w14:paraId="7AE34677" w14:textId="77777777" w:rsidR="00381907" w:rsidRPr="00BA04B6" w:rsidRDefault="00381907" w:rsidP="008E7C55">
      <w:pPr>
        <w:keepNext/>
        <w:spacing w:line="260" w:lineRule="exact"/>
        <w:rPr>
          <w:szCs w:val="22"/>
        </w:rPr>
      </w:pPr>
    </w:p>
    <w:p w14:paraId="7C13435B" w14:textId="77777777" w:rsidR="00697426" w:rsidRPr="00BA04B6" w:rsidRDefault="00697426" w:rsidP="008E7C55">
      <w:pPr>
        <w:keepNext/>
        <w:spacing w:line="260" w:lineRule="exact"/>
        <w:rPr>
          <w:szCs w:val="22"/>
          <w:u w:val="single"/>
        </w:rPr>
      </w:pPr>
      <w:r w:rsidRPr="00BA04B6">
        <w:rPr>
          <w:szCs w:val="22"/>
          <w:u w:val="single"/>
        </w:rPr>
        <w:t>Jelek és tünetek</w:t>
      </w:r>
    </w:p>
    <w:p w14:paraId="0A0BEB47" w14:textId="77777777" w:rsidR="00697426" w:rsidRPr="00BA04B6" w:rsidRDefault="00697426" w:rsidP="008E7C55">
      <w:pPr>
        <w:spacing w:line="260" w:lineRule="exact"/>
        <w:rPr>
          <w:szCs w:val="22"/>
        </w:rPr>
      </w:pPr>
      <w:r w:rsidRPr="00BA04B6">
        <w:rPr>
          <w:szCs w:val="22"/>
        </w:rPr>
        <w:t>A túladagolás kapcsán nagyon gyakran (incidencia: &gt;10%) megfigyelhető tünetek közé tartozik a tachycardia, az agitatio/aggresszivitás, a dysarthria, a különböző extrapyramidális tünetek és a sedatiótól a comáig terjedő csökkent éberségi szint.</w:t>
      </w:r>
    </w:p>
    <w:p w14:paraId="064DC7F5" w14:textId="77777777" w:rsidR="00697426" w:rsidRPr="00BA04B6" w:rsidRDefault="00697426" w:rsidP="008E7C55">
      <w:pPr>
        <w:spacing w:line="260" w:lineRule="exact"/>
        <w:rPr>
          <w:szCs w:val="22"/>
        </w:rPr>
      </w:pPr>
      <w:r w:rsidRPr="00BA04B6">
        <w:rPr>
          <w:szCs w:val="22"/>
        </w:rPr>
        <w:t>A túladagolás egyéb, orvosilag jelentős következményei közé tartozik a delírium, konvulzió, coma, esetleg neuroleptikus malignus szindróma, légzésdepresszió, aspiratio, hypertonia vagy hypotonia, szívritmuszavarok (a túladagolások kevesebb, mint 2%-ánál) és keringés- és légzés leállás. Közöltek fatális kimenetelt 450</w:t>
      </w:r>
      <w:r w:rsidR="00D96DB6" w:rsidRPr="00BA04B6">
        <w:rPr>
          <w:szCs w:val="22"/>
        </w:rPr>
        <w:t> mg</w:t>
      </w:r>
      <w:r w:rsidRPr="00BA04B6">
        <w:rPr>
          <w:szCs w:val="22"/>
        </w:rPr>
        <w:t xml:space="preserve"> akut túladagolása esetén is, azonban leírtak túlélést </w:t>
      </w:r>
      <w:r w:rsidR="009A094A" w:rsidRPr="00BA04B6">
        <w:rPr>
          <w:szCs w:val="22"/>
        </w:rPr>
        <w:t xml:space="preserve">megközelítőleg 2 g orális olanzapin </w:t>
      </w:r>
      <w:r w:rsidRPr="00BA04B6">
        <w:rPr>
          <w:szCs w:val="22"/>
        </w:rPr>
        <w:t>akut túladagolását követően is.</w:t>
      </w:r>
    </w:p>
    <w:p w14:paraId="70FCA837" w14:textId="77777777" w:rsidR="00697426" w:rsidRPr="00BA04B6" w:rsidRDefault="00697426" w:rsidP="008E7C55">
      <w:pPr>
        <w:spacing w:line="260" w:lineRule="exact"/>
        <w:rPr>
          <w:szCs w:val="22"/>
        </w:rPr>
      </w:pPr>
    </w:p>
    <w:p w14:paraId="27CE383F" w14:textId="77777777" w:rsidR="00697426" w:rsidRPr="00BA04B6" w:rsidRDefault="00D55B6A" w:rsidP="008E7C55">
      <w:pPr>
        <w:keepNext/>
        <w:spacing w:line="260" w:lineRule="exact"/>
        <w:rPr>
          <w:szCs w:val="22"/>
          <w:u w:val="single"/>
        </w:rPr>
      </w:pPr>
      <w:r w:rsidRPr="00BA04B6">
        <w:rPr>
          <w:szCs w:val="22"/>
          <w:u w:val="single"/>
        </w:rPr>
        <w:t>K</w:t>
      </w:r>
      <w:r w:rsidR="00697426" w:rsidRPr="00BA04B6">
        <w:rPr>
          <w:szCs w:val="22"/>
          <w:u w:val="single"/>
        </w:rPr>
        <w:t>ezelés</w:t>
      </w:r>
    </w:p>
    <w:p w14:paraId="2D50A2E1" w14:textId="77777777" w:rsidR="00697426" w:rsidRPr="00BA04B6" w:rsidRDefault="00697426" w:rsidP="008E7C55">
      <w:pPr>
        <w:spacing w:line="260" w:lineRule="exact"/>
        <w:rPr>
          <w:szCs w:val="22"/>
        </w:rPr>
      </w:pPr>
      <w:r w:rsidRPr="00BA04B6">
        <w:rPr>
          <w:szCs w:val="22"/>
        </w:rPr>
        <w:t>Az olanzapin specifikus antidotuma nem ismert. Hánytatás nem javasolt. A túladagolás kezelésének szokásos eljárásai lehetnek indokoltak (gyomormosás, aktív szén alkalmazása). Az aktív szén használata az olanzapin biohasznosulását 50-60%-kal csökkentette.</w:t>
      </w:r>
    </w:p>
    <w:p w14:paraId="09854AFD" w14:textId="77777777" w:rsidR="00697426" w:rsidRPr="00BA04B6" w:rsidRDefault="00697426" w:rsidP="008E7C55">
      <w:pPr>
        <w:spacing w:line="260" w:lineRule="exact"/>
        <w:rPr>
          <w:szCs w:val="22"/>
        </w:rPr>
      </w:pPr>
      <w:r w:rsidRPr="00BA04B6">
        <w:rPr>
          <w:szCs w:val="22"/>
        </w:rPr>
        <w:t xml:space="preserve">A tüneti kezelést, valamint a vitális funkciók monitorozását a klinikai tünetek alapján kell végezni, beleértve a hypotonia és a keringésösszeomlás kezelését és a légzés támogatását. Adrenalin, dopamin vagy egyéb </w:t>
      </w:r>
      <w:r w:rsidRPr="00BA04B6">
        <w:rPr>
          <w:szCs w:val="22"/>
        </w:rPr>
        <w:sym w:font="Symbol" w:char="F062"/>
      </w:r>
      <w:r w:rsidRPr="00BA04B6">
        <w:rPr>
          <w:szCs w:val="22"/>
        </w:rPr>
        <w:t>-receptor stimuláló sympathomimetikum alkalmazása kerülendő, mivel ronthatják a fennálló hypotoniát. A cardiovascularis rendszer monitorozása szükséges az esetleges ritmuszavarok észlelése érdekében. A szoros orvosi felügyeletet és a monitorozást a beteg felépüléséig kell folytatni.</w:t>
      </w:r>
    </w:p>
    <w:p w14:paraId="599A76B1" w14:textId="77777777" w:rsidR="00381907" w:rsidRPr="00BA04B6" w:rsidRDefault="00381907" w:rsidP="008E7C55">
      <w:pPr>
        <w:spacing w:line="260" w:lineRule="exact"/>
        <w:rPr>
          <w:szCs w:val="22"/>
        </w:rPr>
      </w:pPr>
    </w:p>
    <w:p w14:paraId="15C859A4" w14:textId="77777777" w:rsidR="00381907" w:rsidRPr="00BA04B6" w:rsidRDefault="00381907" w:rsidP="008E7C55">
      <w:pPr>
        <w:spacing w:line="260" w:lineRule="exact"/>
        <w:rPr>
          <w:szCs w:val="22"/>
        </w:rPr>
      </w:pPr>
    </w:p>
    <w:p w14:paraId="4223AD4A" w14:textId="77777777" w:rsidR="00381907" w:rsidRPr="00BA04B6" w:rsidRDefault="00381907" w:rsidP="008E7C55">
      <w:pPr>
        <w:keepNext/>
        <w:spacing w:line="260" w:lineRule="exact"/>
        <w:ind w:left="567" w:hanging="567"/>
        <w:rPr>
          <w:b/>
          <w:szCs w:val="22"/>
        </w:rPr>
      </w:pPr>
      <w:r w:rsidRPr="00BA04B6">
        <w:rPr>
          <w:b/>
          <w:szCs w:val="22"/>
        </w:rPr>
        <w:t>5.</w:t>
      </w:r>
      <w:r w:rsidRPr="00BA04B6">
        <w:rPr>
          <w:b/>
          <w:szCs w:val="22"/>
        </w:rPr>
        <w:tab/>
        <w:t>FARMAKOLÓGIAI TULAJDONSÁGOK</w:t>
      </w:r>
    </w:p>
    <w:p w14:paraId="6DBBB903" w14:textId="77777777" w:rsidR="00381907" w:rsidRPr="00BA04B6" w:rsidRDefault="00381907" w:rsidP="008E7C55">
      <w:pPr>
        <w:keepNext/>
        <w:spacing w:line="260" w:lineRule="exact"/>
        <w:rPr>
          <w:b/>
          <w:szCs w:val="22"/>
        </w:rPr>
      </w:pPr>
    </w:p>
    <w:p w14:paraId="55B58CB8" w14:textId="77777777" w:rsidR="00381907" w:rsidRPr="00BA04B6" w:rsidRDefault="00381907" w:rsidP="008E7C55">
      <w:pPr>
        <w:keepNext/>
        <w:spacing w:line="260" w:lineRule="exact"/>
        <w:ind w:left="567" w:hanging="567"/>
        <w:rPr>
          <w:b/>
          <w:szCs w:val="22"/>
        </w:rPr>
      </w:pPr>
      <w:r w:rsidRPr="00BA04B6">
        <w:rPr>
          <w:b/>
          <w:szCs w:val="22"/>
        </w:rPr>
        <w:t>5.1</w:t>
      </w:r>
      <w:r w:rsidRPr="00BA04B6">
        <w:rPr>
          <w:szCs w:val="22"/>
        </w:rPr>
        <w:tab/>
      </w:r>
      <w:r w:rsidRPr="00BA04B6">
        <w:rPr>
          <w:b/>
          <w:szCs w:val="22"/>
        </w:rPr>
        <w:t xml:space="preserve">Farmakodinámiás tulajdonságok </w:t>
      </w:r>
    </w:p>
    <w:p w14:paraId="30E44696" w14:textId="77777777" w:rsidR="00381907" w:rsidRPr="00BA04B6" w:rsidRDefault="00381907" w:rsidP="008E7C55">
      <w:pPr>
        <w:keepNext/>
        <w:spacing w:line="260" w:lineRule="exact"/>
        <w:rPr>
          <w:b/>
          <w:szCs w:val="22"/>
        </w:rPr>
      </w:pPr>
    </w:p>
    <w:p w14:paraId="4074B6DE" w14:textId="77777777" w:rsidR="008F03CA" w:rsidRPr="00BA04B6" w:rsidRDefault="00F71151" w:rsidP="008E7C55">
      <w:pPr>
        <w:autoSpaceDE w:val="0"/>
        <w:autoSpaceDN w:val="0"/>
        <w:adjustRightInd w:val="0"/>
        <w:spacing w:line="260" w:lineRule="exact"/>
        <w:rPr>
          <w:szCs w:val="22"/>
        </w:rPr>
      </w:pPr>
      <w:r w:rsidRPr="00BA04B6">
        <w:rPr>
          <w:szCs w:val="22"/>
          <w:lang w:eastAsia="fr-FR" w:bidi="ar-SA"/>
        </w:rPr>
        <w:t xml:space="preserve">Farmakoterápiás csoport: </w:t>
      </w:r>
      <w:r w:rsidR="000A4661" w:rsidRPr="00BA04B6">
        <w:rPr>
          <w:szCs w:val="22"/>
          <w:lang w:eastAsia="fr-FR" w:bidi="ar-SA"/>
        </w:rPr>
        <w:t xml:space="preserve">pszicholeptikumok, </w:t>
      </w:r>
      <w:r w:rsidRPr="00BA04B6">
        <w:rPr>
          <w:szCs w:val="22"/>
          <w:lang w:eastAsia="fr-FR" w:bidi="ar-SA"/>
        </w:rPr>
        <w:t>diazepinek, oxazepinek</w:t>
      </w:r>
      <w:r w:rsidR="000A4661" w:rsidRPr="00BA04B6">
        <w:rPr>
          <w:szCs w:val="22"/>
          <w:lang w:eastAsia="fr-FR" w:bidi="ar-SA"/>
        </w:rPr>
        <w:t>,</w:t>
      </w:r>
      <w:r w:rsidRPr="00BA04B6">
        <w:rPr>
          <w:szCs w:val="22"/>
          <w:lang w:eastAsia="fr-FR" w:bidi="ar-SA"/>
        </w:rPr>
        <w:t xml:space="preserve"> tiazepinek</w:t>
      </w:r>
      <w:r w:rsidR="000A4661" w:rsidRPr="00BA04B6">
        <w:rPr>
          <w:szCs w:val="22"/>
          <w:lang w:eastAsia="fr-FR" w:bidi="ar-SA"/>
        </w:rPr>
        <w:t xml:space="preserve"> és oxepinek</w:t>
      </w:r>
      <w:r w:rsidR="008F03CA" w:rsidRPr="00BA04B6">
        <w:rPr>
          <w:szCs w:val="22"/>
          <w:lang w:eastAsia="fr-FR" w:bidi="ar-SA"/>
        </w:rPr>
        <w:t>.</w:t>
      </w:r>
    </w:p>
    <w:p w14:paraId="58983C56" w14:textId="77777777" w:rsidR="00F71151" w:rsidRPr="00BA04B6" w:rsidRDefault="00F71151" w:rsidP="008E7C55">
      <w:pPr>
        <w:autoSpaceDE w:val="0"/>
        <w:autoSpaceDN w:val="0"/>
        <w:adjustRightInd w:val="0"/>
        <w:spacing w:line="260" w:lineRule="exact"/>
        <w:rPr>
          <w:szCs w:val="22"/>
        </w:rPr>
      </w:pPr>
      <w:r w:rsidRPr="00BA04B6">
        <w:rPr>
          <w:szCs w:val="22"/>
        </w:rPr>
        <w:t>ATC kód</w:t>
      </w:r>
      <w:r w:rsidR="00062759" w:rsidRPr="00BA04B6">
        <w:rPr>
          <w:szCs w:val="22"/>
        </w:rPr>
        <w:t>:</w:t>
      </w:r>
      <w:r w:rsidRPr="00BA04B6">
        <w:rPr>
          <w:szCs w:val="22"/>
        </w:rPr>
        <w:t xml:space="preserve"> N05A H03.</w:t>
      </w:r>
    </w:p>
    <w:p w14:paraId="634F9957" w14:textId="77777777" w:rsidR="00381907" w:rsidRPr="00BA04B6" w:rsidRDefault="00381907" w:rsidP="008E7C55">
      <w:pPr>
        <w:spacing w:line="260" w:lineRule="exact"/>
        <w:rPr>
          <w:szCs w:val="22"/>
        </w:rPr>
      </w:pPr>
    </w:p>
    <w:p w14:paraId="7FBA803C" w14:textId="77777777" w:rsidR="00D55B6A" w:rsidRPr="00BA04B6" w:rsidRDefault="00D55B6A" w:rsidP="008E7C55">
      <w:pPr>
        <w:keepNext/>
        <w:spacing w:line="260" w:lineRule="exact"/>
        <w:rPr>
          <w:szCs w:val="22"/>
          <w:u w:val="single"/>
        </w:rPr>
      </w:pPr>
      <w:r w:rsidRPr="00BA04B6">
        <w:rPr>
          <w:szCs w:val="22"/>
          <w:u w:val="single"/>
        </w:rPr>
        <w:t>Farmakodinámiás hatások</w:t>
      </w:r>
    </w:p>
    <w:p w14:paraId="30D671A3" w14:textId="77777777" w:rsidR="00461E34" w:rsidRPr="00BA04B6" w:rsidRDefault="00461E34" w:rsidP="008E7C55">
      <w:pPr>
        <w:spacing w:line="260" w:lineRule="exact"/>
        <w:rPr>
          <w:szCs w:val="22"/>
        </w:rPr>
      </w:pPr>
      <w:r w:rsidRPr="00BA04B6">
        <w:rPr>
          <w:szCs w:val="22"/>
        </w:rPr>
        <w:t>Az olanzapin antipszichotikus, antimániás és hangulatstabilizáló gyógyszer, amely számos receptorrendszeren keresztül fejti ki széles farmakológiai hatását.</w:t>
      </w:r>
    </w:p>
    <w:p w14:paraId="2DD24D29" w14:textId="77777777" w:rsidR="00461E34" w:rsidRPr="00BA04B6" w:rsidRDefault="00461E34" w:rsidP="008E7C55">
      <w:pPr>
        <w:pStyle w:val="EndnoteText"/>
        <w:tabs>
          <w:tab w:val="clear" w:pos="567"/>
        </w:tabs>
        <w:spacing w:line="260" w:lineRule="exact"/>
        <w:rPr>
          <w:szCs w:val="22"/>
        </w:rPr>
      </w:pPr>
    </w:p>
    <w:p w14:paraId="77E6FAA7" w14:textId="77777777" w:rsidR="00461E34" w:rsidRPr="00BA04B6" w:rsidRDefault="00461E34" w:rsidP="008E7C55">
      <w:pPr>
        <w:spacing w:line="260" w:lineRule="exact"/>
        <w:rPr>
          <w:szCs w:val="22"/>
        </w:rPr>
      </w:pPr>
      <w:r w:rsidRPr="00BA04B6">
        <w:rPr>
          <w:szCs w:val="22"/>
        </w:rPr>
        <w:t>A preklinikai vizsgálatokban az olanzapin a szerotonin- (5HT</w:t>
      </w:r>
      <w:r w:rsidRPr="00BA04B6">
        <w:rPr>
          <w:szCs w:val="22"/>
          <w:vertAlign w:val="subscript"/>
        </w:rPr>
        <w:t>2A/2C</w:t>
      </w:r>
      <w:r w:rsidRPr="00BA04B6">
        <w:rPr>
          <w:szCs w:val="22"/>
        </w:rPr>
        <w:t>, 5HT</w:t>
      </w:r>
      <w:r w:rsidRPr="00BA04B6">
        <w:rPr>
          <w:szCs w:val="22"/>
          <w:vertAlign w:val="subscript"/>
        </w:rPr>
        <w:t>3</w:t>
      </w:r>
      <w:r w:rsidRPr="00BA04B6">
        <w:rPr>
          <w:szCs w:val="22"/>
        </w:rPr>
        <w:t>, 5HT</w:t>
      </w:r>
      <w:r w:rsidRPr="00BA04B6">
        <w:rPr>
          <w:szCs w:val="22"/>
          <w:vertAlign w:val="subscript"/>
        </w:rPr>
        <w:t>6</w:t>
      </w:r>
      <w:r w:rsidRPr="00BA04B6">
        <w:rPr>
          <w:szCs w:val="22"/>
        </w:rPr>
        <w:t>), a dopamin- (D</w:t>
      </w:r>
      <w:r w:rsidRPr="00BA04B6">
        <w:rPr>
          <w:szCs w:val="22"/>
          <w:vertAlign w:val="subscript"/>
        </w:rPr>
        <w:t>1</w:t>
      </w:r>
      <w:r w:rsidRPr="00BA04B6">
        <w:rPr>
          <w:szCs w:val="22"/>
        </w:rPr>
        <w:t>, D</w:t>
      </w:r>
      <w:r w:rsidRPr="00BA04B6">
        <w:rPr>
          <w:szCs w:val="22"/>
          <w:vertAlign w:val="subscript"/>
        </w:rPr>
        <w:t>2</w:t>
      </w:r>
      <w:r w:rsidRPr="00BA04B6">
        <w:rPr>
          <w:szCs w:val="22"/>
        </w:rPr>
        <w:t>, D</w:t>
      </w:r>
      <w:r w:rsidRPr="00BA04B6">
        <w:rPr>
          <w:szCs w:val="22"/>
          <w:vertAlign w:val="subscript"/>
        </w:rPr>
        <w:t>3</w:t>
      </w:r>
      <w:r w:rsidRPr="00BA04B6">
        <w:rPr>
          <w:szCs w:val="22"/>
        </w:rPr>
        <w:t>, D</w:t>
      </w:r>
      <w:r w:rsidRPr="00BA04B6">
        <w:rPr>
          <w:szCs w:val="22"/>
          <w:vertAlign w:val="subscript"/>
        </w:rPr>
        <w:t>4</w:t>
      </w:r>
      <w:r w:rsidRPr="00BA04B6">
        <w:rPr>
          <w:szCs w:val="22"/>
        </w:rPr>
        <w:t>, D</w:t>
      </w:r>
      <w:r w:rsidRPr="00BA04B6">
        <w:rPr>
          <w:szCs w:val="22"/>
          <w:vertAlign w:val="subscript"/>
        </w:rPr>
        <w:t>5</w:t>
      </w:r>
      <w:r w:rsidRPr="00BA04B6">
        <w:rPr>
          <w:szCs w:val="22"/>
        </w:rPr>
        <w:t xml:space="preserve">), az </w:t>
      </w:r>
      <w:r w:rsidR="00316865" w:rsidRPr="00BA04B6">
        <w:rPr>
          <w:szCs w:val="22"/>
        </w:rPr>
        <w:t>M</w:t>
      </w:r>
      <w:r w:rsidR="00316865" w:rsidRPr="00BA04B6">
        <w:rPr>
          <w:szCs w:val="22"/>
          <w:vertAlign w:val="subscript"/>
        </w:rPr>
        <w:t>1</w:t>
      </w:r>
      <w:r w:rsidR="00316865" w:rsidRPr="00BA04B6">
        <w:rPr>
          <w:szCs w:val="22"/>
        </w:rPr>
        <w:noBreakHyphen/>
        <w:t>M</w:t>
      </w:r>
      <w:r w:rsidR="00316865" w:rsidRPr="00BA04B6">
        <w:rPr>
          <w:szCs w:val="22"/>
          <w:vertAlign w:val="subscript"/>
        </w:rPr>
        <w:t>5</w:t>
      </w:r>
      <w:r w:rsidRPr="00BA04B6">
        <w:rPr>
          <w:szCs w:val="22"/>
          <w:vertAlign w:val="subscript"/>
        </w:rPr>
        <w:t xml:space="preserve"> </w:t>
      </w:r>
      <w:r w:rsidRPr="00BA04B6">
        <w:rPr>
          <w:szCs w:val="22"/>
        </w:rPr>
        <w:t xml:space="preserve">kolinerg muszkarin-receptorok, továbbá az </w:t>
      </w:r>
      <w:r w:rsidRPr="00BA04B6">
        <w:rPr>
          <w:szCs w:val="22"/>
        </w:rPr>
        <w:sym w:font="Symbol" w:char="F061"/>
      </w:r>
      <w:r w:rsidRPr="00BA04B6">
        <w:rPr>
          <w:szCs w:val="22"/>
          <w:vertAlign w:val="subscript"/>
        </w:rPr>
        <w:t>1</w:t>
      </w:r>
      <w:r w:rsidRPr="00BA04B6">
        <w:rPr>
          <w:szCs w:val="22"/>
        </w:rPr>
        <w:t>-adrenerg és a H</w:t>
      </w:r>
      <w:r w:rsidRPr="00BA04B6">
        <w:rPr>
          <w:szCs w:val="22"/>
          <w:vertAlign w:val="subscript"/>
        </w:rPr>
        <w:t>1</w:t>
      </w:r>
      <w:r w:rsidRPr="00BA04B6">
        <w:rPr>
          <w:szCs w:val="22"/>
        </w:rPr>
        <w:t>-hisztamin receptorokhoz különböző mértékben kötődött (K</w:t>
      </w:r>
      <w:r w:rsidRPr="00BA04B6">
        <w:rPr>
          <w:szCs w:val="22"/>
          <w:vertAlign w:val="subscript"/>
        </w:rPr>
        <w:t>i</w:t>
      </w:r>
      <w:r w:rsidRPr="00BA04B6">
        <w:rPr>
          <w:szCs w:val="22"/>
        </w:rPr>
        <w:t>;</w:t>
      </w:r>
      <w:r w:rsidRPr="00BA04B6">
        <w:rPr>
          <w:szCs w:val="22"/>
        </w:rPr>
        <w:sym w:font="Symbol" w:char="F03C"/>
      </w:r>
      <w:r w:rsidRPr="00BA04B6">
        <w:rPr>
          <w:szCs w:val="22"/>
        </w:rPr>
        <w:t xml:space="preserve">100 nM). E receptorkötődési profilnak megfelelően állati viselkedési vizsgálatokban 5HT-, dopamin- és kolinerg-antagonista hatásúnak bizonyult. </w:t>
      </w:r>
      <w:r w:rsidRPr="00BA04B6">
        <w:rPr>
          <w:i/>
          <w:szCs w:val="22"/>
        </w:rPr>
        <w:t>In vitro</w:t>
      </w:r>
      <w:r w:rsidRPr="00BA04B6">
        <w:rPr>
          <w:iCs/>
          <w:szCs w:val="22"/>
        </w:rPr>
        <w:t xml:space="preserve"> és </w:t>
      </w:r>
      <w:r w:rsidRPr="00BA04B6">
        <w:rPr>
          <w:i/>
          <w:szCs w:val="22"/>
        </w:rPr>
        <w:t>in vivo</w:t>
      </w:r>
      <w:r w:rsidRPr="00BA04B6">
        <w:rPr>
          <w:szCs w:val="22"/>
        </w:rPr>
        <w:t xml:space="preserve"> tesztekben az 5HT</w:t>
      </w:r>
      <w:r w:rsidRPr="00BA04B6">
        <w:rPr>
          <w:szCs w:val="22"/>
          <w:vertAlign w:val="subscript"/>
        </w:rPr>
        <w:t>2</w:t>
      </w:r>
      <w:r w:rsidRPr="00BA04B6">
        <w:rPr>
          <w:szCs w:val="22"/>
        </w:rPr>
        <w:t>-s</w:t>
      </w:r>
      <w:r w:rsidR="00316865" w:rsidRPr="00BA04B6">
        <w:rPr>
          <w:szCs w:val="22"/>
        </w:rPr>
        <w:t>z</w:t>
      </w:r>
      <w:r w:rsidRPr="00BA04B6">
        <w:rPr>
          <w:szCs w:val="22"/>
        </w:rPr>
        <w:t>erotonin receptorokhoz nagyobb affinitással kötődött, mint a D</w:t>
      </w:r>
      <w:r w:rsidRPr="00BA04B6">
        <w:rPr>
          <w:szCs w:val="22"/>
          <w:vertAlign w:val="subscript"/>
        </w:rPr>
        <w:t>2</w:t>
      </w:r>
      <w:r w:rsidRPr="00BA04B6">
        <w:rPr>
          <w:szCs w:val="22"/>
        </w:rPr>
        <w:t>-dopamin receptorokhoz. Az elektrofiziológiai vizsgálatok szerint az olanzapin szelektíven gátolta a mesolimbikus (A10) dopaminerg rendszert, míg csekély hatása volt a striatalis (A9) extrapiramidális rendszer motoros tevékenységére. Az olanzapin kisebb, catalepsiát még nem okozó adagban (mely effektus a motoros mellékhatásokra utalna) alkalmazva csökkentette a kondícionált elkerülési viselkedésválaszt, mely az antipszichotikus aktivitás jelzője. Néhány más antipszichotikus szertől eltérően az olanzapin "anxiolytikus" tesztben növeli a válaszadást.</w:t>
      </w:r>
    </w:p>
    <w:p w14:paraId="732AD3EC" w14:textId="77777777" w:rsidR="00461E34" w:rsidRPr="00BA04B6" w:rsidRDefault="00461E34" w:rsidP="008E7C55">
      <w:pPr>
        <w:spacing w:line="260" w:lineRule="exact"/>
        <w:rPr>
          <w:szCs w:val="22"/>
        </w:rPr>
      </w:pPr>
    </w:p>
    <w:p w14:paraId="4D10FD4B" w14:textId="77777777" w:rsidR="00461E34" w:rsidRPr="00BA04B6" w:rsidRDefault="00461E34" w:rsidP="008E7C55">
      <w:pPr>
        <w:spacing w:line="260" w:lineRule="exact"/>
        <w:rPr>
          <w:szCs w:val="22"/>
        </w:rPr>
      </w:pPr>
      <w:r w:rsidRPr="00BA04B6">
        <w:rPr>
          <w:szCs w:val="22"/>
        </w:rPr>
        <w:t>Egészséges önkénteseknél egyszeri orális 10</w:t>
      </w:r>
      <w:r w:rsidR="00D96DB6" w:rsidRPr="00BA04B6">
        <w:rPr>
          <w:szCs w:val="22"/>
        </w:rPr>
        <w:t> mg</w:t>
      </w:r>
      <w:r w:rsidRPr="00BA04B6">
        <w:rPr>
          <w:szCs w:val="22"/>
        </w:rPr>
        <w:t xml:space="preserve"> adaggal végzett pozitronemissziós tomográfia (PET) vizsgálat során az olanzapin az 5HT</w:t>
      </w:r>
      <w:r w:rsidRPr="00BA04B6">
        <w:rPr>
          <w:szCs w:val="22"/>
          <w:vertAlign w:val="subscript"/>
        </w:rPr>
        <w:t>2</w:t>
      </w:r>
      <w:r w:rsidR="00316865" w:rsidRPr="00BA04B6">
        <w:rPr>
          <w:szCs w:val="22"/>
          <w:vertAlign w:val="subscript"/>
        </w:rPr>
        <w:t>A</w:t>
      </w:r>
      <w:r w:rsidRPr="00BA04B6">
        <w:rPr>
          <w:szCs w:val="22"/>
        </w:rPr>
        <w:t>-s</w:t>
      </w:r>
      <w:r w:rsidR="00316865" w:rsidRPr="00BA04B6">
        <w:rPr>
          <w:szCs w:val="22"/>
        </w:rPr>
        <w:t>z</w:t>
      </w:r>
      <w:r w:rsidRPr="00BA04B6">
        <w:rPr>
          <w:szCs w:val="22"/>
        </w:rPr>
        <w:t>erotonin receptorokhoz nagyobb affinitással kötődött, mint a D</w:t>
      </w:r>
      <w:r w:rsidRPr="00BA04B6">
        <w:rPr>
          <w:szCs w:val="22"/>
          <w:vertAlign w:val="subscript"/>
        </w:rPr>
        <w:t>2</w:t>
      </w:r>
      <w:r w:rsidRPr="00BA04B6">
        <w:rPr>
          <w:szCs w:val="22"/>
        </w:rPr>
        <w:t xml:space="preserve">-dopamin receptorokhoz. Ezenfelül, a schizophreniás betegeknél végzett SPECT </w:t>
      </w:r>
      <w:r w:rsidR="00377093" w:rsidRPr="00BA04B6">
        <w:rPr>
          <w:szCs w:val="22"/>
        </w:rPr>
        <w:t xml:space="preserve">(egyfotonos emissziós komputer tomográfia) </w:t>
      </w:r>
      <w:r w:rsidRPr="00BA04B6">
        <w:rPr>
          <w:szCs w:val="22"/>
        </w:rPr>
        <w:t>vizsgálat kimutatta, hogy az olanzapinra reagáló betegeknél a striatalis D</w:t>
      </w:r>
      <w:r w:rsidRPr="00BA04B6">
        <w:rPr>
          <w:szCs w:val="22"/>
          <w:vertAlign w:val="subscript"/>
        </w:rPr>
        <w:t>2</w:t>
      </w:r>
      <w:r w:rsidRPr="00BA04B6">
        <w:rPr>
          <w:szCs w:val="22"/>
        </w:rPr>
        <w:t>-dopamin receptorok gátlása kisebb mértékű volt, mint néhány egyéb antipszichotikumra és risperidonra reagáló betegnél, míg a receptor-gátlás hasonló volt a klozapinra reagáló betegeknél.</w:t>
      </w:r>
    </w:p>
    <w:p w14:paraId="1FD20A21" w14:textId="77777777" w:rsidR="00461E34" w:rsidRPr="00BA04B6" w:rsidRDefault="00461E34" w:rsidP="008E7C55">
      <w:pPr>
        <w:spacing w:line="260" w:lineRule="exact"/>
        <w:rPr>
          <w:szCs w:val="22"/>
        </w:rPr>
      </w:pPr>
    </w:p>
    <w:p w14:paraId="57DB4C55" w14:textId="77777777" w:rsidR="00377093" w:rsidRPr="00BA04B6" w:rsidRDefault="00377093" w:rsidP="008E7C55">
      <w:pPr>
        <w:keepNext/>
        <w:spacing w:line="260" w:lineRule="exact"/>
        <w:rPr>
          <w:szCs w:val="22"/>
          <w:u w:val="single"/>
        </w:rPr>
      </w:pPr>
      <w:r w:rsidRPr="00BA04B6">
        <w:rPr>
          <w:szCs w:val="22"/>
          <w:u w:val="single"/>
        </w:rPr>
        <w:lastRenderedPageBreak/>
        <w:t>Klinikai hatásosság</w:t>
      </w:r>
    </w:p>
    <w:p w14:paraId="130C4980" w14:textId="77777777" w:rsidR="00381907" w:rsidRPr="00BA04B6" w:rsidRDefault="00461E34" w:rsidP="008E7C55">
      <w:pPr>
        <w:spacing w:line="260" w:lineRule="exact"/>
        <w:rPr>
          <w:szCs w:val="22"/>
        </w:rPr>
      </w:pPr>
      <w:r w:rsidRPr="00BA04B6">
        <w:rPr>
          <w:szCs w:val="22"/>
        </w:rPr>
        <w:t>Kettő, két placebóval kontrollált vizsgálatban és kettő, három komparátorral kontrollált, összesen több mint 2900, mind pozitív, mind negatív tünetekkel bíró schizophreniás beteget bevonó klinikai vizsgálatban az olanzapinhoz mind a pozitív, mind a negatív tünetek vonatkozásában statisztikailag szignifikánsan nagyobb javulás társult.</w:t>
      </w:r>
    </w:p>
    <w:p w14:paraId="596C6733" w14:textId="77777777" w:rsidR="00381907" w:rsidRPr="00BA04B6" w:rsidRDefault="00381907" w:rsidP="008E7C55">
      <w:pPr>
        <w:spacing w:line="260" w:lineRule="exact"/>
        <w:rPr>
          <w:szCs w:val="22"/>
        </w:rPr>
      </w:pPr>
      <w:r w:rsidRPr="00BA04B6">
        <w:rPr>
          <w:szCs w:val="22"/>
        </w:rPr>
        <w:t>Egy multinacionális, kettős-vak, összehasonlító vizsgálatban, amelybe schizophreniában, schizoaffektív és rokon természetű betegségekben szenvedő betegeket (n=1481) vontak be, akik különböző mértékben társuló depresszív tüneteket mutattak (a Montgomery-Asberg depressziós skálán a kiindulási érték 16,6</w:t>
      </w:r>
      <w:r w:rsidR="00605362" w:rsidRPr="00BA04B6">
        <w:rPr>
          <w:szCs w:val="22"/>
        </w:rPr>
        <w:t> </w:t>
      </w:r>
      <w:r w:rsidRPr="00BA04B6">
        <w:rPr>
          <w:szCs w:val="22"/>
        </w:rPr>
        <w:t>volt), a prospektív szekunder analízis a hangulati pontszámok statisztikailag szignifikáns (p=0,001) javulását igazolta az olanzapin esetében (</w:t>
      </w:r>
      <w:r w:rsidRPr="00BA04B6">
        <w:rPr>
          <w:szCs w:val="22"/>
        </w:rPr>
        <w:noBreakHyphen/>
        <w:t>6,0), összehasonlítva a haloperidollal (-3,1).</w:t>
      </w:r>
    </w:p>
    <w:p w14:paraId="2EBFF61B" w14:textId="77777777" w:rsidR="00381907" w:rsidRPr="00BA04B6" w:rsidRDefault="00381907" w:rsidP="008E7C55">
      <w:pPr>
        <w:spacing w:line="260" w:lineRule="exact"/>
        <w:rPr>
          <w:szCs w:val="22"/>
        </w:rPr>
      </w:pPr>
    </w:p>
    <w:p w14:paraId="155136D6" w14:textId="77777777" w:rsidR="00381907" w:rsidRPr="00BA04B6" w:rsidRDefault="00381907" w:rsidP="008E7C55">
      <w:pPr>
        <w:spacing w:line="260" w:lineRule="exact"/>
        <w:rPr>
          <w:szCs w:val="22"/>
        </w:rPr>
      </w:pPr>
      <w:r w:rsidRPr="00BA04B6">
        <w:rPr>
          <w:szCs w:val="22"/>
        </w:rPr>
        <w:t>Bipoláris zavar mániás vagy kevert epizódjában 3</w:t>
      </w:r>
      <w:r w:rsidR="004F2FCF" w:rsidRPr="00BA04B6">
        <w:rPr>
          <w:szCs w:val="22"/>
        </w:rPr>
        <w:t> </w:t>
      </w:r>
      <w:r w:rsidRPr="00BA04B6">
        <w:rPr>
          <w:szCs w:val="22"/>
        </w:rPr>
        <w:t>hetes kezelést követően az olanzapin a placebónál és a valproinsav nátriumsójánál (divalproex) hatékonyabb</w:t>
      </w:r>
      <w:r w:rsidR="00461E34" w:rsidRPr="00BA04B6">
        <w:rPr>
          <w:szCs w:val="22"/>
        </w:rPr>
        <w:t>nak bizonyult a mániás tünetek csökkentésében</w:t>
      </w:r>
      <w:r w:rsidRPr="00BA04B6">
        <w:rPr>
          <w:szCs w:val="22"/>
        </w:rPr>
        <w:t>. A mániás és depresszív tünetek mérséklődésének arányát tekintve az olanzapin hatékonysága a 6. és 12.</w:t>
      </w:r>
      <w:r w:rsidR="004F2FCF" w:rsidRPr="00BA04B6">
        <w:rPr>
          <w:szCs w:val="22"/>
        </w:rPr>
        <w:t> </w:t>
      </w:r>
      <w:r w:rsidRPr="00BA04B6">
        <w:rPr>
          <w:szCs w:val="22"/>
        </w:rPr>
        <w:t>héten hasonló volt a haloperidoléhoz. Lítiummal vagy valproáttal minimum 2</w:t>
      </w:r>
      <w:r w:rsidR="004F2FCF" w:rsidRPr="00BA04B6">
        <w:rPr>
          <w:szCs w:val="22"/>
        </w:rPr>
        <w:t> </w:t>
      </w:r>
      <w:r w:rsidRPr="00BA04B6">
        <w:rPr>
          <w:szCs w:val="22"/>
        </w:rPr>
        <w:t>hétig kezelt betegeknél a terápia 10</w:t>
      </w:r>
      <w:r w:rsidR="00D96DB6" w:rsidRPr="00BA04B6">
        <w:rPr>
          <w:szCs w:val="22"/>
        </w:rPr>
        <w:t> mg</w:t>
      </w:r>
      <w:r w:rsidRPr="00BA04B6">
        <w:rPr>
          <w:szCs w:val="22"/>
        </w:rPr>
        <w:t xml:space="preserve"> olanzapinnal történő kiegészítése (az olanzapin lítiumal vagy valproáttal történő együttes adagolása) a mániás tüneteket jobban csökkentette, mint a lítium vagy valproát monoterápia a 6.</w:t>
      </w:r>
      <w:r w:rsidR="008F03CA" w:rsidRPr="00BA04B6">
        <w:rPr>
          <w:szCs w:val="22"/>
        </w:rPr>
        <w:t> </w:t>
      </w:r>
      <w:r w:rsidRPr="00BA04B6">
        <w:rPr>
          <w:szCs w:val="22"/>
        </w:rPr>
        <w:t>hét után.</w:t>
      </w:r>
    </w:p>
    <w:p w14:paraId="67B17F17" w14:textId="77777777" w:rsidR="00381907" w:rsidRPr="00BA04B6" w:rsidRDefault="00381907" w:rsidP="008E7C55">
      <w:pPr>
        <w:spacing w:line="260" w:lineRule="exact"/>
        <w:rPr>
          <w:szCs w:val="22"/>
        </w:rPr>
      </w:pPr>
    </w:p>
    <w:p w14:paraId="1F657CE9" w14:textId="77777777" w:rsidR="00381907" w:rsidRPr="00BA04B6" w:rsidRDefault="00381907" w:rsidP="008E7C55">
      <w:pPr>
        <w:spacing w:line="260" w:lineRule="exact"/>
        <w:rPr>
          <w:szCs w:val="22"/>
        </w:rPr>
      </w:pPr>
      <w:r w:rsidRPr="00BA04B6">
        <w:rPr>
          <w:szCs w:val="22"/>
        </w:rPr>
        <w:t>Egy 12</w:t>
      </w:r>
      <w:r w:rsidR="00D61C90" w:rsidRPr="00BA04B6">
        <w:rPr>
          <w:szCs w:val="22"/>
        </w:rPr>
        <w:t> </w:t>
      </w:r>
      <w:r w:rsidRPr="00BA04B6">
        <w:rPr>
          <w:szCs w:val="22"/>
        </w:rPr>
        <w:t xml:space="preserve">hónapig tartó, kiújulást megelőző vizsgálatban, melyben a bevont mániás epizódban lévő páciensek közül az </w:t>
      </w:r>
      <w:r w:rsidR="00461E34" w:rsidRPr="00BA04B6">
        <w:rPr>
          <w:szCs w:val="22"/>
        </w:rPr>
        <w:t>olanzapin-kezelés</w:t>
      </w:r>
      <w:r w:rsidRPr="00BA04B6">
        <w:rPr>
          <w:szCs w:val="22"/>
        </w:rPr>
        <w:t xml:space="preserve"> hatására remiss</w:t>
      </w:r>
      <w:r w:rsidR="006F3709" w:rsidRPr="00BA04B6">
        <w:rPr>
          <w:szCs w:val="22"/>
        </w:rPr>
        <w:t>z</w:t>
      </w:r>
      <w:r w:rsidRPr="00BA04B6">
        <w:rPr>
          <w:szCs w:val="22"/>
        </w:rPr>
        <w:t xml:space="preserve">ióba került betegeket ezután olanzapin vagy placebo terápiára randomizálták, az olanzapin a </w:t>
      </w:r>
      <w:r w:rsidR="00CE0969" w:rsidRPr="00BA04B6">
        <w:rPr>
          <w:szCs w:val="22"/>
        </w:rPr>
        <w:t>placebóhoz</w:t>
      </w:r>
      <w:r w:rsidRPr="00BA04B6">
        <w:rPr>
          <w:szCs w:val="22"/>
        </w:rPr>
        <w:t xml:space="preserve"> képest</w:t>
      </w:r>
      <w:r w:rsidR="00461E34" w:rsidRPr="00BA04B6">
        <w:rPr>
          <w:szCs w:val="22"/>
        </w:rPr>
        <w:t xml:space="preserve"> statisztikailag</w:t>
      </w:r>
      <w:r w:rsidR="00DA1EE6" w:rsidRPr="00BA04B6">
        <w:rPr>
          <w:szCs w:val="22"/>
        </w:rPr>
        <w:t xml:space="preserve"> </w:t>
      </w:r>
      <w:r w:rsidRPr="00BA04B6">
        <w:rPr>
          <w:szCs w:val="22"/>
        </w:rPr>
        <w:t xml:space="preserve">szignifikánsan hatékonyabb volt a bipoláris epizód visszatérését elsődleges végpontként tekintve. Az olanzapin a </w:t>
      </w:r>
      <w:r w:rsidR="00CE0969" w:rsidRPr="00BA04B6">
        <w:rPr>
          <w:szCs w:val="22"/>
        </w:rPr>
        <w:t>placebóhoz</w:t>
      </w:r>
      <w:r w:rsidRPr="00BA04B6">
        <w:rPr>
          <w:szCs w:val="22"/>
        </w:rPr>
        <w:t xml:space="preserve"> képest statisztikailag szignifikáns mértékben előnyösebb volt a mánia vagy a depressio kiújulását tekintve is.</w:t>
      </w:r>
    </w:p>
    <w:p w14:paraId="1375AB2C" w14:textId="77777777" w:rsidR="00381907" w:rsidRPr="00BA04B6" w:rsidRDefault="00381907" w:rsidP="008E7C55">
      <w:pPr>
        <w:spacing w:line="260" w:lineRule="exact"/>
        <w:rPr>
          <w:szCs w:val="22"/>
        </w:rPr>
      </w:pPr>
    </w:p>
    <w:p w14:paraId="24347720" w14:textId="77777777" w:rsidR="00381907" w:rsidRPr="00BA04B6" w:rsidRDefault="00381907" w:rsidP="008E7C55">
      <w:pPr>
        <w:spacing w:line="260" w:lineRule="exact"/>
        <w:rPr>
          <w:szCs w:val="22"/>
        </w:rPr>
      </w:pPr>
      <w:r w:rsidRPr="00BA04B6">
        <w:rPr>
          <w:szCs w:val="22"/>
        </w:rPr>
        <w:t>Egy második, 12</w:t>
      </w:r>
      <w:r w:rsidR="00D61C90" w:rsidRPr="00BA04B6">
        <w:rPr>
          <w:szCs w:val="22"/>
        </w:rPr>
        <w:t> </w:t>
      </w:r>
      <w:r w:rsidRPr="00BA04B6">
        <w:rPr>
          <w:szCs w:val="22"/>
        </w:rPr>
        <w:t>hónapig tartó, kiújulást megelőző vizsgálatban, melybe a bevont mániás epizódban lévő páciensek közül az olanzapin és lítium kombinált kezelés hatására remiss</w:t>
      </w:r>
      <w:r w:rsidR="006F3709" w:rsidRPr="00BA04B6">
        <w:rPr>
          <w:szCs w:val="22"/>
        </w:rPr>
        <w:t>z</w:t>
      </w:r>
      <w:r w:rsidRPr="00BA04B6">
        <w:rPr>
          <w:szCs w:val="22"/>
        </w:rPr>
        <w:t>ióba került betegeket ezután olanzapin vagy lítium monoterápiára randomizálták, az olanzapin statisztikailag nem volt kevésbé hatásos, mint a lítium a bipoláris epizód visszatérését elsődleges végpontként tekintve (olanzapin 30,0%, lítium 38,3%; p=0,055).</w:t>
      </w:r>
    </w:p>
    <w:p w14:paraId="0BCACCB0" w14:textId="77777777" w:rsidR="00381907" w:rsidRPr="00BA04B6" w:rsidRDefault="00381907" w:rsidP="008E7C55">
      <w:pPr>
        <w:pStyle w:val="EndnoteText"/>
        <w:tabs>
          <w:tab w:val="clear" w:pos="567"/>
        </w:tabs>
        <w:spacing w:line="260" w:lineRule="exact"/>
        <w:rPr>
          <w:szCs w:val="22"/>
        </w:rPr>
      </w:pPr>
    </w:p>
    <w:p w14:paraId="7E1B290A" w14:textId="77777777" w:rsidR="00381907" w:rsidRPr="00BA04B6" w:rsidRDefault="00381907" w:rsidP="008E7C55">
      <w:pPr>
        <w:spacing w:line="260" w:lineRule="exact"/>
        <w:rPr>
          <w:szCs w:val="22"/>
        </w:rPr>
      </w:pPr>
      <w:r w:rsidRPr="00BA04B6">
        <w:rPr>
          <w:szCs w:val="22"/>
        </w:rPr>
        <w:t>Egy 18</w:t>
      </w:r>
      <w:r w:rsidR="00D61C90" w:rsidRPr="00BA04B6">
        <w:rPr>
          <w:szCs w:val="22"/>
        </w:rPr>
        <w:t> </w:t>
      </w:r>
      <w:r w:rsidRPr="00BA04B6">
        <w:rPr>
          <w:szCs w:val="22"/>
        </w:rPr>
        <w:t>hónapig tartó kombinációs terápiás vizsgálatban, melybe olanzapin és egy hangulatstabilizáló készítmény kombinációjával (lítiummal vagy valproáttal) egyensúlyba került, mániás vagy kevert epizódban lévő betegeket vontak be, az olanzapin hosszútávú együttes adása lítiummal vagy valproáttal statisztikailag nem volt szignifikánsan hatásosabb a lítium vagy valproát monoterápiához képest a bipoláris epizód kiújulásának késleltetésében, melyet a tüneti (diagnosztikus) kritériumok szerint határoztak meg.</w:t>
      </w:r>
    </w:p>
    <w:p w14:paraId="7302722B" w14:textId="77777777" w:rsidR="00381907" w:rsidRPr="00BA04B6" w:rsidRDefault="00381907" w:rsidP="008E7C55">
      <w:pPr>
        <w:spacing w:line="260" w:lineRule="exact"/>
        <w:rPr>
          <w:szCs w:val="22"/>
        </w:rPr>
      </w:pPr>
    </w:p>
    <w:p w14:paraId="3FE2E078" w14:textId="77777777" w:rsidR="00A41065" w:rsidRPr="00BA04B6" w:rsidRDefault="000A4661" w:rsidP="008E7C55">
      <w:pPr>
        <w:keepNext/>
        <w:spacing w:line="260" w:lineRule="exact"/>
        <w:rPr>
          <w:szCs w:val="22"/>
          <w:u w:val="single"/>
        </w:rPr>
      </w:pPr>
      <w:r w:rsidRPr="00BA04B6">
        <w:rPr>
          <w:szCs w:val="22"/>
          <w:u w:val="single"/>
        </w:rPr>
        <w:t>Gyermekek</w:t>
      </w:r>
      <w:r w:rsidR="00194CF1" w:rsidRPr="00BA04B6">
        <w:rPr>
          <w:szCs w:val="22"/>
          <w:u w:val="single"/>
        </w:rPr>
        <w:t xml:space="preserve"> és serdülők</w:t>
      </w:r>
    </w:p>
    <w:p w14:paraId="7DCA3761" w14:textId="77777777" w:rsidR="00A41065" w:rsidRPr="00BA04B6" w:rsidRDefault="000A4661">
      <w:pPr>
        <w:spacing w:line="260" w:lineRule="exact"/>
        <w:rPr>
          <w:szCs w:val="22"/>
        </w:rPr>
      </w:pPr>
      <w:r w:rsidRPr="00BA04B6">
        <w:rPr>
          <w:szCs w:val="22"/>
        </w:rPr>
        <w:t>Kontrollos hatásossági adatok serdülők körében (13</w:t>
      </w:r>
      <w:r w:rsidR="00B34F37" w:rsidRPr="00BA04B6">
        <w:rPr>
          <w:szCs w:val="22"/>
        </w:rPr>
        <w:noBreakHyphen/>
      </w:r>
      <w:r w:rsidRPr="00BA04B6">
        <w:rPr>
          <w:szCs w:val="22"/>
        </w:rPr>
        <w:t>17 éves korban) rövid távú, schizophreniában (6 hét) és bipoláris zavarhoz társuló mániában (3 hét) végzett vizsgálatokra korlátozódnak</w:t>
      </w:r>
      <w:r w:rsidR="00A41065" w:rsidRPr="00BA04B6">
        <w:rPr>
          <w:szCs w:val="22"/>
        </w:rPr>
        <w:t>, a vizsgálatokba kevesebb, mint 200</w:t>
      </w:r>
      <w:r w:rsidR="00D61C90" w:rsidRPr="00BA04B6">
        <w:rPr>
          <w:szCs w:val="22"/>
        </w:rPr>
        <w:t> </w:t>
      </w:r>
      <w:r w:rsidR="00A41065" w:rsidRPr="00BA04B6">
        <w:rPr>
          <w:szCs w:val="22"/>
        </w:rPr>
        <w:t xml:space="preserve">serdülőt vontak be. Az olanzapint flexibilis adagolásban alkalmazták, </w:t>
      </w:r>
      <w:r w:rsidR="007D7862" w:rsidRPr="00BA04B6">
        <w:rPr>
          <w:szCs w:val="22"/>
        </w:rPr>
        <w:t>2,5</w:t>
      </w:r>
      <w:r w:rsidR="00D96DB6" w:rsidRPr="00BA04B6">
        <w:rPr>
          <w:szCs w:val="22"/>
        </w:rPr>
        <w:t> mg</w:t>
      </w:r>
      <w:r w:rsidR="007D7862" w:rsidRPr="00BA04B6">
        <w:rPr>
          <w:szCs w:val="22"/>
        </w:rPr>
        <w:t xml:space="preserve"> kezdeti adaggal és napi 20</w:t>
      </w:r>
      <w:r w:rsidR="00D96DB6" w:rsidRPr="00BA04B6">
        <w:rPr>
          <w:szCs w:val="22"/>
        </w:rPr>
        <w:t> mg</w:t>
      </w:r>
      <w:r w:rsidR="007D7862" w:rsidRPr="00BA04B6">
        <w:rPr>
          <w:szCs w:val="22"/>
        </w:rPr>
        <w:t>-os adagig terjedően</w:t>
      </w:r>
      <w:r w:rsidR="00A41065" w:rsidRPr="00BA04B6">
        <w:rPr>
          <w:szCs w:val="22"/>
        </w:rPr>
        <w:t xml:space="preserve">. </w:t>
      </w:r>
      <w:r w:rsidR="009F33B7" w:rsidRPr="00BA04B6">
        <w:rPr>
          <w:szCs w:val="22"/>
        </w:rPr>
        <w:t xml:space="preserve">Az olanzapin-kezelés ideje alatt a serdülők </w:t>
      </w:r>
      <w:r w:rsidR="003052D1" w:rsidRPr="00BA04B6">
        <w:rPr>
          <w:szCs w:val="22"/>
        </w:rPr>
        <w:t xml:space="preserve">testtömeg-növekedése </w:t>
      </w:r>
      <w:r w:rsidR="009F33B7" w:rsidRPr="00BA04B6">
        <w:rPr>
          <w:szCs w:val="22"/>
        </w:rPr>
        <w:t>szignifikáns mértékben nagyobb volt, mint a felnőtteké. Az éhomi teljes koleszterin-, LDL-koleszterin-, triglicerid- és prolaktinszintek változásainak mértéke (lásd 4.4 és 4.8</w:t>
      </w:r>
      <w:r w:rsidR="001233BC" w:rsidRPr="00BA04B6">
        <w:rPr>
          <w:szCs w:val="22"/>
        </w:rPr>
        <w:t> </w:t>
      </w:r>
      <w:r w:rsidR="009F33B7" w:rsidRPr="00BA04B6">
        <w:rPr>
          <w:szCs w:val="22"/>
        </w:rPr>
        <w:t xml:space="preserve">pont) serdülőknél nagyobb volt, mint a felnőtteknél. Nincsenek </w:t>
      </w:r>
      <w:r w:rsidRPr="00BA04B6">
        <w:rPr>
          <w:szCs w:val="22"/>
        </w:rPr>
        <w:t xml:space="preserve">kontrollos </w:t>
      </w:r>
      <w:r w:rsidR="009F33B7" w:rsidRPr="00BA04B6">
        <w:rPr>
          <w:szCs w:val="22"/>
        </w:rPr>
        <w:t>adatok a terápiás hatás fenntartására</w:t>
      </w:r>
      <w:r w:rsidRPr="00BA04B6">
        <w:rPr>
          <w:szCs w:val="22"/>
        </w:rPr>
        <w:t xml:space="preserve"> vagy a hosszú távú biztonságosságra</w:t>
      </w:r>
      <w:r w:rsidR="009F33B7" w:rsidRPr="00BA04B6">
        <w:rPr>
          <w:szCs w:val="22"/>
        </w:rPr>
        <w:t xml:space="preserve"> vonatkozóan (lásd 4.4 és 4.8</w:t>
      </w:r>
      <w:r w:rsidR="001233BC" w:rsidRPr="00BA04B6">
        <w:rPr>
          <w:szCs w:val="22"/>
        </w:rPr>
        <w:t> </w:t>
      </w:r>
      <w:r w:rsidR="009F33B7" w:rsidRPr="00BA04B6">
        <w:rPr>
          <w:szCs w:val="22"/>
        </w:rPr>
        <w:t>pont).</w:t>
      </w:r>
      <w:r w:rsidRPr="00BA04B6">
        <w:rPr>
          <w:szCs w:val="22"/>
        </w:rPr>
        <w:t xml:space="preserve"> A hosszú távú biztonságosságra vonatkozó információ elsősorban nyílt, nem kontrollos adatokra korlátozódik.</w:t>
      </w:r>
    </w:p>
    <w:p w14:paraId="51BB71A2" w14:textId="77777777" w:rsidR="009F33B7" w:rsidRPr="00BA04B6" w:rsidRDefault="009F33B7" w:rsidP="008E7C55">
      <w:pPr>
        <w:spacing w:line="260" w:lineRule="exact"/>
        <w:rPr>
          <w:szCs w:val="22"/>
        </w:rPr>
      </w:pPr>
    </w:p>
    <w:p w14:paraId="1F033530" w14:textId="77777777" w:rsidR="00381907" w:rsidRPr="00BA04B6" w:rsidRDefault="00381907" w:rsidP="008E7C55">
      <w:pPr>
        <w:keepNext/>
        <w:spacing w:line="260" w:lineRule="exact"/>
        <w:ind w:left="567" w:hanging="567"/>
        <w:rPr>
          <w:b/>
          <w:bCs/>
          <w:szCs w:val="22"/>
        </w:rPr>
      </w:pPr>
      <w:r w:rsidRPr="00BA04B6">
        <w:rPr>
          <w:b/>
          <w:bCs/>
          <w:szCs w:val="22"/>
        </w:rPr>
        <w:lastRenderedPageBreak/>
        <w:t>5.2</w:t>
      </w:r>
      <w:r w:rsidRPr="00BA04B6">
        <w:rPr>
          <w:b/>
          <w:bCs/>
          <w:szCs w:val="22"/>
        </w:rPr>
        <w:tab/>
        <w:t>Farmakokinetikai tulajdonságok</w:t>
      </w:r>
    </w:p>
    <w:p w14:paraId="591C240A" w14:textId="77777777" w:rsidR="00381907" w:rsidRPr="00BA04B6" w:rsidRDefault="00381907" w:rsidP="008E7C55">
      <w:pPr>
        <w:keepNext/>
        <w:spacing w:line="260" w:lineRule="exact"/>
        <w:rPr>
          <w:szCs w:val="22"/>
        </w:rPr>
      </w:pPr>
    </w:p>
    <w:p w14:paraId="279F76EA" w14:textId="77777777" w:rsidR="00377093" w:rsidRPr="00BA04B6" w:rsidRDefault="00377093" w:rsidP="008E7C55">
      <w:pPr>
        <w:keepNext/>
        <w:spacing w:line="260" w:lineRule="exact"/>
        <w:rPr>
          <w:szCs w:val="22"/>
          <w:u w:val="single"/>
        </w:rPr>
      </w:pPr>
      <w:r w:rsidRPr="00BA04B6">
        <w:rPr>
          <w:szCs w:val="22"/>
          <w:u w:val="single"/>
        </w:rPr>
        <w:t>Felszívódás</w:t>
      </w:r>
    </w:p>
    <w:p w14:paraId="2BA1BC56" w14:textId="77777777" w:rsidR="00381907" w:rsidRPr="00BA04B6" w:rsidRDefault="00381907" w:rsidP="008E7C55">
      <w:pPr>
        <w:spacing w:line="260" w:lineRule="exact"/>
        <w:rPr>
          <w:szCs w:val="22"/>
        </w:rPr>
      </w:pPr>
      <w:r w:rsidRPr="00BA04B6">
        <w:rPr>
          <w:szCs w:val="22"/>
        </w:rPr>
        <w:t xml:space="preserve">Az olanzapin per os </w:t>
      </w:r>
      <w:r w:rsidR="007D7862" w:rsidRPr="00BA04B6">
        <w:rPr>
          <w:szCs w:val="22"/>
        </w:rPr>
        <w:t xml:space="preserve">alkalmazást </w:t>
      </w:r>
      <w:r w:rsidRPr="00BA04B6">
        <w:rPr>
          <w:szCs w:val="22"/>
        </w:rPr>
        <w:t>követően jól felszívódik, a plazma-csúcskoncentrációját a bevételt követő 5</w:t>
      </w:r>
      <w:r w:rsidR="00D96883" w:rsidRPr="00BA04B6">
        <w:rPr>
          <w:szCs w:val="22"/>
        </w:rPr>
        <w:noBreakHyphen/>
      </w:r>
      <w:r w:rsidRPr="00BA04B6">
        <w:rPr>
          <w:szCs w:val="22"/>
        </w:rPr>
        <w:t>8.</w:t>
      </w:r>
      <w:r w:rsidR="00D96883" w:rsidRPr="00BA04B6">
        <w:rPr>
          <w:szCs w:val="22"/>
        </w:rPr>
        <w:t> </w:t>
      </w:r>
      <w:r w:rsidRPr="00BA04B6">
        <w:rPr>
          <w:szCs w:val="22"/>
        </w:rPr>
        <w:t xml:space="preserve">órában éri el. Felszívódását az étkezés nem befolyásolja. A </w:t>
      </w:r>
      <w:r w:rsidR="007D7862" w:rsidRPr="00BA04B6">
        <w:rPr>
          <w:szCs w:val="22"/>
        </w:rPr>
        <w:t xml:space="preserve">teljes </w:t>
      </w:r>
      <w:r w:rsidRPr="00BA04B6">
        <w:rPr>
          <w:szCs w:val="22"/>
        </w:rPr>
        <w:t>per os alkalmazás biohasznosulása az intravénáséhoz képest nem ismeretes.</w:t>
      </w:r>
    </w:p>
    <w:p w14:paraId="76C2F419" w14:textId="77777777" w:rsidR="00381907" w:rsidRPr="00BA04B6" w:rsidRDefault="00381907" w:rsidP="008E7C55">
      <w:pPr>
        <w:pStyle w:val="EndnoteText"/>
        <w:tabs>
          <w:tab w:val="clear" w:pos="567"/>
        </w:tabs>
        <w:spacing w:line="260" w:lineRule="exact"/>
        <w:rPr>
          <w:szCs w:val="22"/>
        </w:rPr>
      </w:pPr>
    </w:p>
    <w:p w14:paraId="301B6083" w14:textId="77777777" w:rsidR="00377093" w:rsidRPr="00BA04B6" w:rsidRDefault="00377093" w:rsidP="008E7C55">
      <w:pPr>
        <w:keepNext/>
        <w:spacing w:line="260" w:lineRule="exact"/>
        <w:rPr>
          <w:szCs w:val="22"/>
          <w:u w:val="single"/>
        </w:rPr>
      </w:pPr>
      <w:r w:rsidRPr="00BA04B6">
        <w:rPr>
          <w:szCs w:val="22"/>
          <w:u w:val="single"/>
        </w:rPr>
        <w:t>Eloszlás</w:t>
      </w:r>
    </w:p>
    <w:p w14:paraId="25525E21" w14:textId="77777777" w:rsidR="00377093" w:rsidRPr="00BA04B6" w:rsidRDefault="00377093">
      <w:pPr>
        <w:pStyle w:val="EndnoteText"/>
        <w:spacing w:line="260" w:lineRule="exact"/>
        <w:rPr>
          <w:szCs w:val="22"/>
        </w:rPr>
      </w:pPr>
      <w:r w:rsidRPr="00BA04B6">
        <w:rPr>
          <w:szCs w:val="22"/>
        </w:rPr>
        <w:t>A vérplazmában az (kb. 7</w:t>
      </w:r>
      <w:r w:rsidR="00B34F37" w:rsidRPr="00BA04B6">
        <w:rPr>
          <w:szCs w:val="22"/>
        </w:rPr>
        <w:noBreakHyphen/>
      </w:r>
      <w:r w:rsidRPr="00BA04B6">
        <w:rPr>
          <w:szCs w:val="22"/>
        </w:rPr>
        <w:t>1000</w:t>
      </w:r>
      <w:r w:rsidR="00DA1EE6" w:rsidRPr="00BA04B6">
        <w:rPr>
          <w:szCs w:val="22"/>
        </w:rPr>
        <w:t> </w:t>
      </w:r>
      <w:r w:rsidRPr="00BA04B6">
        <w:rPr>
          <w:szCs w:val="22"/>
        </w:rPr>
        <w:t>ng/ml koncentrációig terjedő) olanzapin mintegy 93%-a fehérjékhez</w:t>
      </w:r>
      <w:r w:rsidR="00DA1EE6" w:rsidRPr="00BA04B6">
        <w:rPr>
          <w:szCs w:val="22"/>
        </w:rPr>
        <w:t xml:space="preserve"> </w:t>
      </w:r>
      <w:r w:rsidRPr="00BA04B6">
        <w:rPr>
          <w:szCs w:val="22"/>
        </w:rPr>
        <w:t>kötődött. Az olanzapin elsősorban albuminhoz és a savanyú α</w:t>
      </w:r>
      <w:r w:rsidRPr="00BA04B6">
        <w:rPr>
          <w:szCs w:val="22"/>
          <w:vertAlign w:val="subscript"/>
        </w:rPr>
        <w:t>1</w:t>
      </w:r>
      <w:r w:rsidRPr="00BA04B6">
        <w:rPr>
          <w:szCs w:val="22"/>
        </w:rPr>
        <w:t>-glikoproteinhez kötődik.</w:t>
      </w:r>
    </w:p>
    <w:p w14:paraId="63F1D7FA" w14:textId="77777777" w:rsidR="00377093" w:rsidRPr="00BA04B6" w:rsidRDefault="00377093" w:rsidP="008E7C55">
      <w:pPr>
        <w:pStyle w:val="EndnoteText"/>
        <w:tabs>
          <w:tab w:val="clear" w:pos="567"/>
        </w:tabs>
        <w:spacing w:line="260" w:lineRule="exact"/>
        <w:rPr>
          <w:szCs w:val="22"/>
        </w:rPr>
      </w:pPr>
    </w:p>
    <w:p w14:paraId="4FF7704E" w14:textId="77777777" w:rsidR="00377093" w:rsidRPr="00BA04B6" w:rsidRDefault="00377093" w:rsidP="008E7C55">
      <w:pPr>
        <w:keepNext/>
        <w:spacing w:line="260" w:lineRule="exact"/>
        <w:rPr>
          <w:szCs w:val="22"/>
          <w:u w:val="single"/>
        </w:rPr>
      </w:pPr>
      <w:r w:rsidRPr="00BA04B6">
        <w:rPr>
          <w:szCs w:val="22"/>
          <w:u w:val="single"/>
        </w:rPr>
        <w:t>Biotranszformáció</w:t>
      </w:r>
    </w:p>
    <w:p w14:paraId="629C3C0C" w14:textId="77777777" w:rsidR="00377093" w:rsidRPr="00BA04B6" w:rsidRDefault="00381907" w:rsidP="008E7C55">
      <w:pPr>
        <w:spacing w:line="260" w:lineRule="exact"/>
        <w:rPr>
          <w:szCs w:val="22"/>
        </w:rPr>
      </w:pPr>
      <w:r w:rsidRPr="00BA04B6">
        <w:rPr>
          <w:szCs w:val="22"/>
        </w:rPr>
        <w:t>Az olanzapin a májban konjugáció és oxidáció útján metabolizálódik. Fő keringő metabolitja, a 10</w:t>
      </w:r>
      <w:r w:rsidR="00D96883" w:rsidRPr="00BA04B6">
        <w:rPr>
          <w:szCs w:val="22"/>
        </w:rPr>
        <w:noBreakHyphen/>
      </w:r>
      <w:r w:rsidRPr="00BA04B6">
        <w:rPr>
          <w:szCs w:val="22"/>
        </w:rPr>
        <w:t>N</w:t>
      </w:r>
      <w:r w:rsidR="00D96883" w:rsidRPr="00BA04B6">
        <w:rPr>
          <w:szCs w:val="22"/>
        </w:rPr>
        <w:noBreakHyphen/>
      </w:r>
      <w:r w:rsidRPr="00BA04B6">
        <w:rPr>
          <w:szCs w:val="22"/>
        </w:rPr>
        <w:t>glukuronid származék, nem jut át a vér-agy gáton. Metabolitjai, az N</w:t>
      </w:r>
      <w:r w:rsidR="006E599F" w:rsidRPr="00BA04B6">
        <w:rPr>
          <w:szCs w:val="22"/>
        </w:rPr>
        <w:noBreakHyphen/>
      </w:r>
      <w:r w:rsidRPr="00BA04B6">
        <w:rPr>
          <w:szCs w:val="22"/>
        </w:rPr>
        <w:t>dezmetil- és a 2</w:t>
      </w:r>
      <w:r w:rsidR="00D96883" w:rsidRPr="00BA04B6">
        <w:rPr>
          <w:szCs w:val="22"/>
        </w:rPr>
        <w:noBreakHyphen/>
      </w:r>
      <w:r w:rsidRPr="00BA04B6">
        <w:rPr>
          <w:szCs w:val="22"/>
        </w:rPr>
        <w:t xml:space="preserve">hidroximetil származékai, melyek a citokróm-P450-CYP1A2 és P450-CYP2D6 enzimek közreműködésével képződnek, állatkísérletekben szignifikánsan kisebb </w:t>
      </w:r>
      <w:r w:rsidRPr="00BA04B6">
        <w:rPr>
          <w:i/>
          <w:iCs/>
          <w:szCs w:val="22"/>
        </w:rPr>
        <w:t>in vivo</w:t>
      </w:r>
      <w:r w:rsidRPr="00BA04B6">
        <w:rPr>
          <w:szCs w:val="22"/>
        </w:rPr>
        <w:t xml:space="preserve"> farmakológiai hatásúak, mint az olanzapin. A farmakológiai hatást nagyrészt az anyavegyület fejti ki</w:t>
      </w:r>
      <w:r w:rsidR="00377093" w:rsidRPr="00BA04B6">
        <w:rPr>
          <w:szCs w:val="22"/>
        </w:rPr>
        <w:t>.</w:t>
      </w:r>
    </w:p>
    <w:p w14:paraId="1EB87ECA" w14:textId="77777777" w:rsidR="00377093" w:rsidRPr="00BA04B6" w:rsidRDefault="00377093" w:rsidP="008E7C55">
      <w:pPr>
        <w:spacing w:line="260" w:lineRule="exact"/>
        <w:rPr>
          <w:szCs w:val="22"/>
        </w:rPr>
      </w:pPr>
    </w:p>
    <w:p w14:paraId="26E4CA79" w14:textId="77777777" w:rsidR="00377093" w:rsidRPr="00BA04B6" w:rsidRDefault="00377093" w:rsidP="008E7C55">
      <w:pPr>
        <w:keepNext/>
        <w:spacing w:line="260" w:lineRule="exact"/>
        <w:rPr>
          <w:szCs w:val="22"/>
          <w:u w:val="single"/>
        </w:rPr>
      </w:pPr>
      <w:r w:rsidRPr="00BA04B6">
        <w:rPr>
          <w:szCs w:val="22"/>
          <w:u w:val="single"/>
        </w:rPr>
        <w:t>Elimináció</w:t>
      </w:r>
    </w:p>
    <w:p w14:paraId="32385B8D" w14:textId="77777777" w:rsidR="00381907" w:rsidRPr="00BA04B6" w:rsidRDefault="00381907" w:rsidP="008E7C55">
      <w:pPr>
        <w:spacing w:line="260" w:lineRule="exact"/>
        <w:rPr>
          <w:szCs w:val="22"/>
        </w:rPr>
      </w:pPr>
      <w:r w:rsidRPr="00BA04B6">
        <w:rPr>
          <w:szCs w:val="22"/>
        </w:rPr>
        <w:t>Per os alkalmazást követően egészséges egyénekben az olanzapin átlagos eliminációs felezési ideje és clearance értéke a nemtől és az életkortól függően változik.</w:t>
      </w:r>
    </w:p>
    <w:p w14:paraId="371CF0A9" w14:textId="77777777" w:rsidR="00381907" w:rsidRPr="00BA04B6" w:rsidRDefault="00381907" w:rsidP="008E7C55">
      <w:pPr>
        <w:spacing w:line="260" w:lineRule="exact"/>
        <w:rPr>
          <w:szCs w:val="22"/>
        </w:rPr>
      </w:pPr>
    </w:p>
    <w:p w14:paraId="6C496553" w14:textId="77777777" w:rsidR="00381907" w:rsidRPr="00BA04B6" w:rsidRDefault="00381907">
      <w:pPr>
        <w:spacing w:line="260" w:lineRule="exact"/>
        <w:rPr>
          <w:szCs w:val="22"/>
        </w:rPr>
      </w:pPr>
      <w:r w:rsidRPr="00BA04B6">
        <w:rPr>
          <w:szCs w:val="22"/>
        </w:rPr>
        <w:t>Egészséges időskorú egyénekben (65</w:t>
      </w:r>
      <w:r w:rsidR="00B34F37" w:rsidRPr="00BA04B6">
        <w:rPr>
          <w:szCs w:val="22"/>
        </w:rPr>
        <w:t> </w:t>
      </w:r>
      <w:r w:rsidRPr="00BA04B6">
        <w:rPr>
          <w:szCs w:val="22"/>
        </w:rPr>
        <w:t>éves kor felett) az átlagos eliminációs felezési idő hosszabb volt (51,8</w:t>
      </w:r>
      <w:r w:rsidR="005462BB" w:rsidRPr="00BA04B6">
        <w:rPr>
          <w:szCs w:val="22"/>
        </w:rPr>
        <w:t> </w:t>
      </w:r>
      <w:r w:rsidRPr="00BA04B6">
        <w:rPr>
          <w:szCs w:val="22"/>
        </w:rPr>
        <w:t>óra, míg a fiatalabbaknál 33,8</w:t>
      </w:r>
      <w:r w:rsidR="006F7030" w:rsidRPr="00BA04B6">
        <w:rPr>
          <w:szCs w:val="22"/>
        </w:rPr>
        <w:t> </w:t>
      </w:r>
      <w:r w:rsidRPr="00BA04B6">
        <w:rPr>
          <w:szCs w:val="22"/>
        </w:rPr>
        <w:t>óra) és a clearance csökkent (17,5 versus 18,2</w:t>
      </w:r>
      <w:r w:rsidR="009F33B7" w:rsidRPr="00BA04B6">
        <w:rPr>
          <w:szCs w:val="22"/>
        </w:rPr>
        <w:t> </w:t>
      </w:r>
      <w:r w:rsidRPr="00BA04B6">
        <w:rPr>
          <w:szCs w:val="22"/>
        </w:rPr>
        <w:t>l/óra). Az időskorúaknál észlelt farmakokinetikai variabilitás a fiatalabb populáció határértékein belül van. 65</w:t>
      </w:r>
      <w:r w:rsidR="00D96883" w:rsidRPr="00BA04B6">
        <w:rPr>
          <w:szCs w:val="22"/>
        </w:rPr>
        <w:t> </w:t>
      </w:r>
      <w:r w:rsidRPr="00BA04B6">
        <w:rPr>
          <w:szCs w:val="22"/>
        </w:rPr>
        <w:t>évesnél idősebb 44 schizophreniás beteg esetében az alkalmazott 5</w:t>
      </w:r>
      <w:r w:rsidR="00B34F37" w:rsidRPr="00BA04B6">
        <w:rPr>
          <w:szCs w:val="22"/>
        </w:rPr>
        <w:noBreakHyphen/>
      </w:r>
      <w:r w:rsidRPr="00BA04B6">
        <w:rPr>
          <w:szCs w:val="22"/>
        </w:rPr>
        <w:t>20</w:t>
      </w:r>
      <w:r w:rsidR="00D96DB6" w:rsidRPr="00BA04B6">
        <w:rPr>
          <w:szCs w:val="22"/>
        </w:rPr>
        <w:t> mg</w:t>
      </w:r>
      <w:r w:rsidRPr="00BA04B6">
        <w:rPr>
          <w:szCs w:val="22"/>
        </w:rPr>
        <w:t>/nap adag olanzapin kapcsán megfigyelt nemkívánatos események nem különböztek a fiatalabb populációnál megfigyeltektől.</w:t>
      </w:r>
    </w:p>
    <w:p w14:paraId="56C10A80" w14:textId="77777777" w:rsidR="00381907" w:rsidRPr="00BA04B6" w:rsidRDefault="00381907" w:rsidP="008E7C55">
      <w:pPr>
        <w:spacing w:line="260" w:lineRule="exact"/>
        <w:rPr>
          <w:szCs w:val="22"/>
        </w:rPr>
      </w:pPr>
    </w:p>
    <w:p w14:paraId="46BCB953" w14:textId="77777777" w:rsidR="00381907" w:rsidRPr="00BA04B6" w:rsidRDefault="00381907" w:rsidP="008E7C55">
      <w:pPr>
        <w:spacing w:line="260" w:lineRule="exact"/>
        <w:rPr>
          <w:szCs w:val="22"/>
        </w:rPr>
      </w:pPr>
      <w:r w:rsidRPr="00BA04B6">
        <w:rPr>
          <w:szCs w:val="22"/>
        </w:rPr>
        <w:t xml:space="preserve">Nők esetében a per os alkalmazott olanzapin átlagos eliminációs felezési ideje a férfiakhoz képest kissé hosszabb </w:t>
      </w:r>
      <w:r w:rsidR="007D7862" w:rsidRPr="00BA04B6">
        <w:rPr>
          <w:szCs w:val="22"/>
        </w:rPr>
        <w:t xml:space="preserve">volt </w:t>
      </w:r>
      <w:r w:rsidRPr="00BA04B6">
        <w:rPr>
          <w:szCs w:val="22"/>
        </w:rPr>
        <w:t>(36,7 versus 32,3</w:t>
      </w:r>
      <w:r w:rsidR="00E6683B" w:rsidRPr="00BA04B6">
        <w:rPr>
          <w:szCs w:val="22"/>
        </w:rPr>
        <w:t> </w:t>
      </w:r>
      <w:r w:rsidRPr="00BA04B6">
        <w:rPr>
          <w:szCs w:val="22"/>
        </w:rPr>
        <w:t>óra) és a clearance csökkent (18,9 versus 27,3</w:t>
      </w:r>
      <w:r w:rsidR="009F33B7" w:rsidRPr="00BA04B6">
        <w:rPr>
          <w:szCs w:val="22"/>
        </w:rPr>
        <w:t> </w:t>
      </w:r>
      <w:r w:rsidRPr="00BA04B6">
        <w:rPr>
          <w:szCs w:val="22"/>
        </w:rPr>
        <w:t>l/óra). Azonban a női betegek esetén (n=467) 5</w:t>
      </w:r>
      <w:r w:rsidR="00E6683B" w:rsidRPr="00BA04B6">
        <w:rPr>
          <w:szCs w:val="22"/>
        </w:rPr>
        <w:t>–</w:t>
      </w:r>
      <w:r w:rsidRPr="00BA04B6">
        <w:rPr>
          <w:szCs w:val="22"/>
        </w:rPr>
        <w:t>20</w:t>
      </w:r>
      <w:r w:rsidR="00D96DB6" w:rsidRPr="00BA04B6">
        <w:rPr>
          <w:szCs w:val="22"/>
        </w:rPr>
        <w:t> mg</w:t>
      </w:r>
      <w:r w:rsidRPr="00BA04B6">
        <w:rPr>
          <w:szCs w:val="22"/>
        </w:rPr>
        <w:t xml:space="preserve"> olanzapin szedésekor tapasztalt biztonságossági profil hasonló </w:t>
      </w:r>
      <w:r w:rsidR="007D7862" w:rsidRPr="00BA04B6">
        <w:rPr>
          <w:szCs w:val="22"/>
        </w:rPr>
        <w:t xml:space="preserve">volt </w:t>
      </w:r>
      <w:r w:rsidRPr="00BA04B6">
        <w:rPr>
          <w:szCs w:val="22"/>
        </w:rPr>
        <w:t>a férfiakéhoz (n=869).</w:t>
      </w:r>
    </w:p>
    <w:p w14:paraId="511E8369" w14:textId="77777777" w:rsidR="00381907" w:rsidRPr="00BA04B6" w:rsidRDefault="00381907" w:rsidP="008E7C55">
      <w:pPr>
        <w:spacing w:line="260" w:lineRule="exact"/>
        <w:rPr>
          <w:szCs w:val="22"/>
        </w:rPr>
      </w:pPr>
    </w:p>
    <w:p w14:paraId="1AA44051" w14:textId="77777777" w:rsidR="00377093" w:rsidRPr="00BA04B6" w:rsidRDefault="00377093" w:rsidP="008E7C55">
      <w:pPr>
        <w:keepNext/>
        <w:spacing w:line="260" w:lineRule="exact"/>
        <w:rPr>
          <w:szCs w:val="22"/>
          <w:u w:val="single"/>
        </w:rPr>
      </w:pPr>
      <w:r w:rsidRPr="00BA04B6">
        <w:rPr>
          <w:szCs w:val="22"/>
          <w:u w:val="single"/>
        </w:rPr>
        <w:t>Vesekárosodás</w:t>
      </w:r>
    </w:p>
    <w:p w14:paraId="2A442FDB" w14:textId="77777777" w:rsidR="00381907" w:rsidRPr="00BA04B6" w:rsidRDefault="00381907" w:rsidP="008E7C55">
      <w:pPr>
        <w:spacing w:line="260" w:lineRule="exact"/>
        <w:rPr>
          <w:szCs w:val="22"/>
        </w:rPr>
      </w:pPr>
      <w:r w:rsidRPr="00BA04B6">
        <w:rPr>
          <w:szCs w:val="22"/>
        </w:rPr>
        <w:t>Vesekárosodott betegekben (kreatinin clearance</w:t>
      </w:r>
      <w:r w:rsidRPr="00BA04B6">
        <w:rPr>
          <w:szCs w:val="22"/>
        </w:rPr>
        <w:sym w:font="Symbol" w:char="F03C"/>
      </w:r>
      <w:r w:rsidRPr="00BA04B6">
        <w:rPr>
          <w:szCs w:val="22"/>
        </w:rPr>
        <w:t>10</w:t>
      </w:r>
      <w:r w:rsidR="009F33B7" w:rsidRPr="00BA04B6">
        <w:rPr>
          <w:szCs w:val="22"/>
        </w:rPr>
        <w:t> </w:t>
      </w:r>
      <w:r w:rsidRPr="00BA04B6">
        <w:rPr>
          <w:szCs w:val="22"/>
        </w:rPr>
        <w:t>ml/perc) egészséges egyénekkel összehasonlítva az átlagos eliminációs felezési idők és a készítmény clearance-e között nem volt szignifikáns különbség (37,7 versus 32,4</w:t>
      </w:r>
      <w:r w:rsidR="004651BA" w:rsidRPr="00BA04B6">
        <w:rPr>
          <w:szCs w:val="22"/>
        </w:rPr>
        <w:t> </w:t>
      </w:r>
      <w:r w:rsidRPr="00BA04B6">
        <w:rPr>
          <w:szCs w:val="22"/>
        </w:rPr>
        <w:t>óra ill. 21,2 versus 25,0</w:t>
      </w:r>
      <w:r w:rsidR="009F33B7" w:rsidRPr="00BA04B6">
        <w:rPr>
          <w:szCs w:val="22"/>
        </w:rPr>
        <w:t> </w:t>
      </w:r>
      <w:r w:rsidRPr="00BA04B6">
        <w:rPr>
          <w:szCs w:val="22"/>
        </w:rPr>
        <w:t>l/óra). Az izotóppal jelölt olanzapinnak kb. 57%-a jelenik meg a vizeletben, főként metabolitok formájában.</w:t>
      </w:r>
    </w:p>
    <w:p w14:paraId="14ECA287" w14:textId="77777777" w:rsidR="00381907" w:rsidRPr="00BA04B6" w:rsidRDefault="00381907" w:rsidP="008E7C55">
      <w:pPr>
        <w:spacing w:line="260" w:lineRule="exact"/>
        <w:rPr>
          <w:szCs w:val="22"/>
        </w:rPr>
      </w:pPr>
    </w:p>
    <w:p w14:paraId="5523D0D6" w14:textId="77777777" w:rsidR="007A088F" w:rsidRPr="00BA04B6" w:rsidRDefault="007A088F" w:rsidP="008E7C55">
      <w:pPr>
        <w:spacing w:line="260" w:lineRule="exact"/>
        <w:rPr>
          <w:szCs w:val="22"/>
        </w:rPr>
      </w:pPr>
      <w:r w:rsidRPr="00BA04B6">
        <w:rPr>
          <w:szCs w:val="22"/>
          <w:u w:val="single"/>
        </w:rPr>
        <w:t>Májkárosodás</w:t>
      </w:r>
    </w:p>
    <w:p w14:paraId="5A0F79A2" w14:textId="77777777" w:rsidR="007A088F" w:rsidRPr="00BA04B6" w:rsidRDefault="007A088F" w:rsidP="005C0634">
      <w:pPr>
        <w:rPr>
          <w:u w:val="single"/>
        </w:rPr>
      </w:pPr>
      <w:r w:rsidRPr="00BA04B6">
        <w:rPr>
          <w:bCs/>
          <w:szCs w:val="22"/>
        </w:rPr>
        <w:t>Egy, a beszűkült májműködés hatását értékelő kisméretű vizsgálatban, amelyben 6, klinikailag jelentős (</w:t>
      </w:r>
      <w:r w:rsidR="00A76748" w:rsidRPr="00BA04B6">
        <w:rPr>
          <w:bCs/>
          <w:szCs w:val="22"/>
        </w:rPr>
        <w:t>Childs Pugh </w:t>
      </w:r>
      <w:r w:rsidRPr="00BA04B6">
        <w:rPr>
          <w:bCs/>
          <w:szCs w:val="22"/>
        </w:rPr>
        <w:t>A (n = 5) és B (n = 1)) cirrhosisban szenvedő beteg vett részt, azt találták, hogy a májkárosodás csekély hatással van a szájon át alkalmazott olanzapin (egyszeri 2,5 – 7,5 mg dózis) farmakokinetikájára. Egyhe és közepesen súlyos májműködési zavarban szenvedő betegeknél kismértékben növekedett a szisztémás clearance és rövidebb lett az eliminációs felezési idő, a májműködési zavar nélküli betegekhez képest (n = 3). Több dohányzó volt a cirrhosisban szenvedő betegek között (4/6; 67%), mint a májműködési zavar nélküli csoportban (0/3; 0%).</w:t>
      </w:r>
    </w:p>
    <w:p w14:paraId="1EBA182A" w14:textId="77777777" w:rsidR="00381907" w:rsidRPr="00BA04B6" w:rsidRDefault="00381907" w:rsidP="008E7C55">
      <w:pPr>
        <w:spacing w:line="260" w:lineRule="exact"/>
        <w:rPr>
          <w:szCs w:val="22"/>
        </w:rPr>
      </w:pPr>
    </w:p>
    <w:p w14:paraId="643DD4B4" w14:textId="77777777" w:rsidR="008F03CA" w:rsidRPr="00BA04B6" w:rsidRDefault="008F03CA" w:rsidP="008E7C55">
      <w:pPr>
        <w:spacing w:line="260" w:lineRule="exact"/>
        <w:rPr>
          <w:szCs w:val="22"/>
          <w:u w:val="single"/>
        </w:rPr>
      </w:pPr>
      <w:r w:rsidRPr="00BA04B6">
        <w:rPr>
          <w:szCs w:val="22"/>
          <w:u w:val="single"/>
        </w:rPr>
        <w:t>Dohányzás</w:t>
      </w:r>
    </w:p>
    <w:p w14:paraId="3315E83D" w14:textId="77777777" w:rsidR="00381907" w:rsidRPr="00BA04B6" w:rsidRDefault="00381907" w:rsidP="008E7C55">
      <w:pPr>
        <w:spacing w:line="260" w:lineRule="exact"/>
        <w:rPr>
          <w:szCs w:val="22"/>
        </w:rPr>
      </w:pPr>
      <w:r w:rsidRPr="00BA04B6">
        <w:rPr>
          <w:szCs w:val="22"/>
        </w:rPr>
        <w:t xml:space="preserve">Nemdohányzó nőknél és férfiaknál az átlagos eliminációs felezési idő hosszabb </w:t>
      </w:r>
      <w:r w:rsidR="007D7862" w:rsidRPr="00BA04B6">
        <w:rPr>
          <w:szCs w:val="22"/>
        </w:rPr>
        <w:t xml:space="preserve">volt </w:t>
      </w:r>
      <w:r w:rsidRPr="00BA04B6">
        <w:rPr>
          <w:szCs w:val="22"/>
        </w:rPr>
        <w:t>és a clearance csökkent a dohányzókéhoz képest (38,6 versus 30,4</w:t>
      </w:r>
      <w:r w:rsidR="0065053C" w:rsidRPr="00BA04B6">
        <w:rPr>
          <w:szCs w:val="22"/>
        </w:rPr>
        <w:t> </w:t>
      </w:r>
      <w:r w:rsidRPr="00BA04B6">
        <w:rPr>
          <w:szCs w:val="22"/>
        </w:rPr>
        <w:t>óra, illetve 18,6 versus 27,7</w:t>
      </w:r>
      <w:r w:rsidR="009F33B7" w:rsidRPr="00BA04B6">
        <w:rPr>
          <w:szCs w:val="22"/>
        </w:rPr>
        <w:t> </w:t>
      </w:r>
      <w:r w:rsidRPr="00BA04B6">
        <w:rPr>
          <w:szCs w:val="22"/>
        </w:rPr>
        <w:t>l/óra).</w:t>
      </w:r>
    </w:p>
    <w:p w14:paraId="6A7B46BF" w14:textId="77777777" w:rsidR="00381907" w:rsidRPr="00BA04B6" w:rsidRDefault="00381907" w:rsidP="008E7C55">
      <w:pPr>
        <w:spacing w:line="260" w:lineRule="exact"/>
        <w:rPr>
          <w:szCs w:val="22"/>
        </w:rPr>
      </w:pPr>
      <w:r w:rsidRPr="00BA04B6">
        <w:rPr>
          <w:szCs w:val="22"/>
        </w:rPr>
        <w:t>Fiatalokban, férfiakban, illetve dohányzókban az olanzapin eliminációja gyorsabb az idősebbekhez, a nőkhöz, illetve a nemdohányzókhoz viszonyítva. Az életkor, a nem és a dohányzás azonban az egyéni különbségekhez képest csak csekély mértékben befolyásolja az olanzapin farmakokinetikáját.</w:t>
      </w:r>
    </w:p>
    <w:p w14:paraId="1655FE62" w14:textId="77777777" w:rsidR="00381907" w:rsidRPr="00BA04B6" w:rsidRDefault="00381907" w:rsidP="008E7C55">
      <w:pPr>
        <w:spacing w:line="260" w:lineRule="exact"/>
        <w:rPr>
          <w:szCs w:val="22"/>
        </w:rPr>
      </w:pPr>
    </w:p>
    <w:p w14:paraId="7C0CA5C7" w14:textId="77777777" w:rsidR="00381907" w:rsidRPr="00BA04B6" w:rsidRDefault="00381907" w:rsidP="008E7C55">
      <w:pPr>
        <w:spacing w:line="260" w:lineRule="exact"/>
        <w:rPr>
          <w:szCs w:val="22"/>
        </w:rPr>
      </w:pPr>
      <w:r w:rsidRPr="00BA04B6">
        <w:rPr>
          <w:szCs w:val="22"/>
        </w:rPr>
        <w:lastRenderedPageBreak/>
        <w:t>Kaukázusi, japán és kínai betegek vizsgálatakor a három populáció között nem találtak különbséget az olanzapin farmakokinetikájában.</w:t>
      </w:r>
    </w:p>
    <w:p w14:paraId="0C40BBA2" w14:textId="77777777" w:rsidR="00381907" w:rsidRPr="00BA04B6" w:rsidRDefault="00381907" w:rsidP="008E7C55">
      <w:pPr>
        <w:spacing w:line="260" w:lineRule="exact"/>
        <w:rPr>
          <w:b/>
          <w:szCs w:val="22"/>
        </w:rPr>
      </w:pPr>
    </w:p>
    <w:p w14:paraId="2A6ADE8A" w14:textId="77777777" w:rsidR="001351A9" w:rsidRPr="00BA04B6" w:rsidRDefault="000A4661" w:rsidP="008E7C55">
      <w:pPr>
        <w:keepNext/>
        <w:spacing w:line="260" w:lineRule="exact"/>
        <w:rPr>
          <w:szCs w:val="22"/>
          <w:u w:val="single"/>
        </w:rPr>
      </w:pPr>
      <w:r w:rsidRPr="00BA04B6">
        <w:rPr>
          <w:szCs w:val="22"/>
          <w:u w:val="single"/>
        </w:rPr>
        <w:t>Gyermekek</w:t>
      </w:r>
      <w:r w:rsidR="00A248F6" w:rsidRPr="00BA04B6">
        <w:rPr>
          <w:szCs w:val="22"/>
          <w:u w:val="single"/>
        </w:rPr>
        <w:t xml:space="preserve"> és serdülők</w:t>
      </w:r>
    </w:p>
    <w:p w14:paraId="60E81FCF" w14:textId="77777777" w:rsidR="001351A9" w:rsidRPr="00BA04B6" w:rsidRDefault="001351A9">
      <w:pPr>
        <w:pStyle w:val="Text"/>
        <w:tabs>
          <w:tab w:val="left" w:pos="567"/>
        </w:tabs>
        <w:spacing w:before="0" w:after="0" w:line="260" w:lineRule="exact"/>
        <w:ind w:left="0" w:right="0" w:firstLine="0"/>
        <w:rPr>
          <w:noProof w:val="0"/>
          <w:color w:val="auto"/>
          <w:szCs w:val="22"/>
        </w:rPr>
      </w:pPr>
      <w:r w:rsidRPr="00BA04B6">
        <w:rPr>
          <w:noProof w:val="0"/>
          <w:color w:val="auto"/>
          <w:szCs w:val="22"/>
        </w:rPr>
        <w:t>Serdülők (13</w:t>
      </w:r>
      <w:r w:rsidR="00D06107" w:rsidRPr="00BA04B6">
        <w:rPr>
          <w:noProof w:val="0"/>
          <w:color w:val="auto"/>
          <w:szCs w:val="22"/>
        </w:rPr>
        <w:noBreakHyphen/>
      </w:r>
      <w:r w:rsidRPr="00BA04B6">
        <w:rPr>
          <w:noProof w:val="0"/>
          <w:color w:val="auto"/>
          <w:szCs w:val="22"/>
        </w:rPr>
        <w:t>17</w:t>
      </w:r>
      <w:r w:rsidR="00A248F6" w:rsidRPr="00BA04B6">
        <w:rPr>
          <w:noProof w:val="0"/>
          <w:color w:val="auto"/>
          <w:szCs w:val="22"/>
        </w:rPr>
        <w:t> </w:t>
      </w:r>
      <w:r w:rsidRPr="00BA04B6">
        <w:rPr>
          <w:noProof w:val="0"/>
          <w:color w:val="auto"/>
          <w:szCs w:val="22"/>
        </w:rPr>
        <w:t>éves korig): Az olanzapin farmakokinetikája hasonló serdülőkben és felnőttekben. A klinikai vizsgálatok során az átlagos olanzapin expozíció kb. 27%-kal magasabb volt serdülőkben. A serdülők és felnőttek közötti demográfiai különbségek közé tartozik, hogy a serdülőknek</w:t>
      </w:r>
      <w:r w:rsidR="00880C5D" w:rsidRPr="00BA04B6">
        <w:rPr>
          <w:noProof w:val="0"/>
          <w:color w:val="auto"/>
          <w:szCs w:val="22"/>
        </w:rPr>
        <w:t xml:space="preserve"> alacsonyabb</w:t>
      </w:r>
      <w:r w:rsidRPr="00BA04B6">
        <w:rPr>
          <w:noProof w:val="0"/>
          <w:color w:val="auto"/>
          <w:szCs w:val="22"/>
        </w:rPr>
        <w:t xml:space="preserve"> a </w:t>
      </w:r>
      <w:r w:rsidR="003052D1" w:rsidRPr="00BA04B6">
        <w:rPr>
          <w:noProof w:val="0"/>
          <w:color w:val="auto"/>
          <w:szCs w:val="22"/>
        </w:rPr>
        <w:t xml:space="preserve">testtömege </w:t>
      </w:r>
      <w:r w:rsidRPr="00BA04B6">
        <w:rPr>
          <w:noProof w:val="0"/>
          <w:color w:val="auto"/>
          <w:szCs w:val="22"/>
        </w:rPr>
        <w:t xml:space="preserve">és kevesebben dohányoztak közülük. Ezek a tényezők </w:t>
      </w:r>
      <w:r w:rsidR="004D161A" w:rsidRPr="00BA04B6">
        <w:rPr>
          <w:noProof w:val="0"/>
          <w:color w:val="auto"/>
          <w:szCs w:val="22"/>
        </w:rPr>
        <w:t>talán</w:t>
      </w:r>
      <w:r w:rsidRPr="00BA04B6">
        <w:rPr>
          <w:noProof w:val="0"/>
          <w:color w:val="auto"/>
          <w:szCs w:val="22"/>
        </w:rPr>
        <w:t xml:space="preserve"> hozzájárulnak a serdülőkben észlelt magasabb átlagos expozícióhoz.</w:t>
      </w:r>
    </w:p>
    <w:p w14:paraId="44193392" w14:textId="77777777" w:rsidR="001351A9" w:rsidRPr="00BA04B6" w:rsidRDefault="001351A9" w:rsidP="008E7C55">
      <w:pPr>
        <w:spacing w:line="260" w:lineRule="exact"/>
        <w:rPr>
          <w:b/>
          <w:szCs w:val="22"/>
        </w:rPr>
      </w:pPr>
    </w:p>
    <w:p w14:paraId="15DC4D0C" w14:textId="77777777" w:rsidR="00381907" w:rsidRPr="00BA04B6" w:rsidRDefault="00381907" w:rsidP="008E7C55">
      <w:pPr>
        <w:keepNext/>
        <w:spacing w:line="260" w:lineRule="exact"/>
        <w:ind w:left="567" w:hanging="567"/>
        <w:rPr>
          <w:b/>
          <w:bCs/>
          <w:szCs w:val="22"/>
        </w:rPr>
      </w:pPr>
      <w:r w:rsidRPr="00BA04B6">
        <w:rPr>
          <w:b/>
          <w:bCs/>
          <w:szCs w:val="22"/>
        </w:rPr>
        <w:t>5.3</w:t>
      </w:r>
      <w:r w:rsidRPr="00BA04B6">
        <w:rPr>
          <w:b/>
          <w:bCs/>
          <w:szCs w:val="22"/>
        </w:rPr>
        <w:tab/>
        <w:t>A preklinikai biztonságossági vizsgálatok eredményei</w:t>
      </w:r>
    </w:p>
    <w:p w14:paraId="3F847324" w14:textId="77777777" w:rsidR="00381907" w:rsidRPr="00BA04B6" w:rsidRDefault="00381907" w:rsidP="008E7C55">
      <w:pPr>
        <w:keepNext/>
        <w:spacing w:line="260" w:lineRule="exact"/>
        <w:rPr>
          <w:szCs w:val="22"/>
        </w:rPr>
      </w:pPr>
    </w:p>
    <w:p w14:paraId="5742053E" w14:textId="77777777" w:rsidR="00381907" w:rsidRPr="00BA04B6" w:rsidRDefault="00381907" w:rsidP="008E7C55">
      <w:pPr>
        <w:keepNext/>
        <w:spacing w:line="260" w:lineRule="exact"/>
        <w:rPr>
          <w:iCs/>
          <w:szCs w:val="22"/>
          <w:u w:val="single"/>
        </w:rPr>
      </w:pPr>
      <w:r w:rsidRPr="00BA04B6">
        <w:rPr>
          <w:iCs/>
          <w:szCs w:val="22"/>
          <w:u w:val="single"/>
        </w:rPr>
        <w:t>Akut toxicitás (egyszeri adag esetében)</w:t>
      </w:r>
    </w:p>
    <w:p w14:paraId="1ACFFB36" w14:textId="77777777" w:rsidR="00381907" w:rsidRPr="00BA04B6" w:rsidRDefault="007D7862" w:rsidP="008E7C55">
      <w:pPr>
        <w:spacing w:line="260" w:lineRule="exact"/>
        <w:rPr>
          <w:szCs w:val="22"/>
        </w:rPr>
      </w:pPr>
      <w:r w:rsidRPr="00BA04B6">
        <w:rPr>
          <w:szCs w:val="22"/>
        </w:rPr>
        <w:t xml:space="preserve">Az orális alkalmazást követő toxicitás jelei rágcsálóknál jellemzőek voltak a hatékony neuroleptikumokéra: az aktivitás csökkenése, coma, tremor, clonusos görcsök, salivatio és csökkent </w:t>
      </w:r>
      <w:r w:rsidR="003052D1" w:rsidRPr="00BA04B6">
        <w:rPr>
          <w:szCs w:val="22"/>
        </w:rPr>
        <w:t>testtömeg-növekedés</w:t>
      </w:r>
      <w:r w:rsidRPr="00BA04B6">
        <w:rPr>
          <w:szCs w:val="22"/>
        </w:rPr>
        <w:t>. A median letális dózis kb. 210</w:t>
      </w:r>
      <w:r w:rsidR="00D96DB6" w:rsidRPr="00BA04B6">
        <w:rPr>
          <w:szCs w:val="22"/>
        </w:rPr>
        <w:t> mg</w:t>
      </w:r>
      <w:r w:rsidRPr="00BA04B6">
        <w:rPr>
          <w:szCs w:val="22"/>
        </w:rPr>
        <w:t>/ttkg (egereknél) illetve 175</w:t>
      </w:r>
      <w:r w:rsidR="00D96DB6" w:rsidRPr="00BA04B6">
        <w:rPr>
          <w:szCs w:val="22"/>
        </w:rPr>
        <w:t> mg</w:t>
      </w:r>
      <w:r w:rsidRPr="00BA04B6">
        <w:rPr>
          <w:szCs w:val="22"/>
        </w:rPr>
        <w:t xml:space="preserve">/ttkg (patkányoknál) volt. </w:t>
      </w:r>
      <w:r w:rsidR="00381907" w:rsidRPr="00BA04B6">
        <w:rPr>
          <w:szCs w:val="22"/>
        </w:rPr>
        <w:t>Kutyák esetében 100</w:t>
      </w:r>
      <w:r w:rsidR="00D96DB6" w:rsidRPr="00BA04B6">
        <w:rPr>
          <w:szCs w:val="22"/>
        </w:rPr>
        <w:t> mg</w:t>
      </w:r>
      <w:r w:rsidR="00381907" w:rsidRPr="00BA04B6">
        <w:rPr>
          <w:szCs w:val="22"/>
        </w:rPr>
        <w:t>/ttkg egyszeri per os adagot alkalmazva nem fordult elő mortalitás. A klinikai tünetek között sedatio, ataxia, tremor, szapora szívműködés, nehézlégzés, miosis és anorexia szerepelt. Majmoknál 100</w:t>
      </w:r>
      <w:r w:rsidR="00D96DB6" w:rsidRPr="00BA04B6">
        <w:rPr>
          <w:szCs w:val="22"/>
        </w:rPr>
        <w:t> mg</w:t>
      </w:r>
      <w:r w:rsidR="00381907" w:rsidRPr="00BA04B6">
        <w:rPr>
          <w:szCs w:val="22"/>
        </w:rPr>
        <w:t>/ttkg-ig terjedő egyszeri orális adagok kimerültséggel jártak, magasabb dózis esetén tudatzavart figyeltek meg.</w:t>
      </w:r>
    </w:p>
    <w:p w14:paraId="37E4F85F" w14:textId="77777777" w:rsidR="00381907" w:rsidRPr="00BA04B6" w:rsidRDefault="00381907" w:rsidP="0030778D">
      <w:pPr>
        <w:pStyle w:val="TOC7"/>
        <w:rPr>
          <w:noProof w:val="0"/>
        </w:rPr>
      </w:pPr>
    </w:p>
    <w:p w14:paraId="66191F5D" w14:textId="77777777" w:rsidR="00381907" w:rsidRPr="00BA04B6" w:rsidRDefault="00381907" w:rsidP="008E7C55">
      <w:pPr>
        <w:keepNext/>
        <w:spacing w:line="260" w:lineRule="exact"/>
        <w:rPr>
          <w:iCs/>
          <w:szCs w:val="22"/>
          <w:u w:val="single"/>
        </w:rPr>
      </w:pPr>
      <w:r w:rsidRPr="00BA04B6">
        <w:rPr>
          <w:iCs/>
          <w:szCs w:val="22"/>
          <w:u w:val="single"/>
        </w:rPr>
        <w:t>Ismételt dózisú toxicitás</w:t>
      </w:r>
    </w:p>
    <w:p w14:paraId="6CD51E3B" w14:textId="77777777" w:rsidR="00381907" w:rsidRPr="00BA04B6" w:rsidRDefault="00381907" w:rsidP="008E7C55">
      <w:pPr>
        <w:spacing w:line="260" w:lineRule="exact"/>
        <w:rPr>
          <w:szCs w:val="22"/>
        </w:rPr>
      </w:pPr>
      <w:r w:rsidRPr="00BA04B6">
        <w:rPr>
          <w:szCs w:val="22"/>
        </w:rPr>
        <w:t>Egerekben végzett, 3</w:t>
      </w:r>
      <w:r w:rsidR="00510525" w:rsidRPr="00BA04B6">
        <w:rPr>
          <w:szCs w:val="22"/>
        </w:rPr>
        <w:t> </w:t>
      </w:r>
      <w:r w:rsidRPr="00BA04B6">
        <w:rPr>
          <w:szCs w:val="22"/>
        </w:rPr>
        <w:t>hónapig tartó, valamint patkányokban és kutyákban végzett, egy évig tartó vizsgálatok során főként a központi idegrendszer depresszióját, antikolinerg hatást és perifériás haematológiai eltéréseket észleltek. A kísérleti állatoknál a központi idegrendszer depressziójához tolerancia fejlődött ki. Magas dózisoknál a növekedés paraméterei csökkentek. Patkányoknál a magasabb prolaktinszint kapcsán reverzibilis ovarium- és uterus súlycsökkenést, valamint a vaginális epithelium és az emlőmirigy reverzibilis morfológiai változásait észlelték.</w:t>
      </w:r>
    </w:p>
    <w:p w14:paraId="46F5A968" w14:textId="77777777" w:rsidR="00381907" w:rsidRPr="00BA04B6" w:rsidRDefault="00381907" w:rsidP="008E7C55">
      <w:pPr>
        <w:spacing w:line="260" w:lineRule="exact"/>
        <w:rPr>
          <w:szCs w:val="22"/>
        </w:rPr>
      </w:pPr>
    </w:p>
    <w:p w14:paraId="5970CAE1" w14:textId="77777777" w:rsidR="005F6DB0" w:rsidRPr="00BA04B6" w:rsidRDefault="00381907" w:rsidP="008E7C55">
      <w:pPr>
        <w:keepNext/>
        <w:spacing w:line="260" w:lineRule="exact"/>
        <w:rPr>
          <w:iCs/>
          <w:szCs w:val="22"/>
          <w:u w:val="single"/>
        </w:rPr>
      </w:pPr>
      <w:r w:rsidRPr="00BA04B6">
        <w:rPr>
          <w:iCs/>
          <w:szCs w:val="22"/>
          <w:u w:val="single"/>
        </w:rPr>
        <w:t>Hematológiai toxicitás</w:t>
      </w:r>
    </w:p>
    <w:p w14:paraId="5723FA3F" w14:textId="77777777" w:rsidR="00381907" w:rsidRPr="00BA04B6" w:rsidRDefault="00381907">
      <w:pPr>
        <w:spacing w:line="260" w:lineRule="exact"/>
        <w:rPr>
          <w:szCs w:val="22"/>
        </w:rPr>
      </w:pPr>
      <w:r w:rsidRPr="00BA04B6">
        <w:rPr>
          <w:szCs w:val="22"/>
        </w:rPr>
        <w:t>Hematológiai param</w:t>
      </w:r>
      <w:r w:rsidR="00C763ED" w:rsidRPr="00BA04B6">
        <w:rPr>
          <w:szCs w:val="22"/>
        </w:rPr>
        <w:t>é</w:t>
      </w:r>
      <w:r w:rsidRPr="00BA04B6">
        <w:rPr>
          <w:szCs w:val="22"/>
        </w:rPr>
        <w:t>terekre gyakorolt hatás mindegyik fajnál megfigyelhető volt, úgymint a keringő leukocyták dózistól függő csökkenése az egerekben és a keringő leukocyták nem specifikus csökkenése patkányokban; bár csontvelőt károsító cytotoxicitásra nem volt bizonyíték. Kutyáknál, melyeket 8 vagy 10</w:t>
      </w:r>
      <w:r w:rsidR="00D96DB6" w:rsidRPr="00BA04B6">
        <w:rPr>
          <w:szCs w:val="22"/>
        </w:rPr>
        <w:t> mg</w:t>
      </w:r>
      <w:r w:rsidRPr="00BA04B6">
        <w:rPr>
          <w:szCs w:val="22"/>
        </w:rPr>
        <w:t>/kg/nap olanzapinnal kezeltek, reverzibilis neutropenia, thrombocytopenia vagy anaemia alakult ki (a teljes olanzapin adag [AUC] 12</w:t>
      </w:r>
      <w:r w:rsidR="00D06107" w:rsidRPr="00BA04B6">
        <w:rPr>
          <w:szCs w:val="22"/>
        </w:rPr>
        <w:noBreakHyphen/>
      </w:r>
      <w:r w:rsidRPr="00BA04B6">
        <w:rPr>
          <w:szCs w:val="22"/>
        </w:rPr>
        <w:t>15-ször nagyobb volt, mint az emberi használat során alkalmazott 12</w:t>
      </w:r>
      <w:r w:rsidR="00D96DB6" w:rsidRPr="00BA04B6">
        <w:rPr>
          <w:szCs w:val="22"/>
        </w:rPr>
        <w:t> mg</w:t>
      </w:r>
      <w:r w:rsidRPr="00BA04B6">
        <w:rPr>
          <w:szCs w:val="22"/>
        </w:rPr>
        <w:t xml:space="preserve">-os dózis esetében). Cytopeniás kutyákban a csontvelő ős- és proliferáló sejtjeivel kapcsolatosan nem </w:t>
      </w:r>
      <w:r w:rsidR="007D7862" w:rsidRPr="00BA04B6">
        <w:rPr>
          <w:szCs w:val="22"/>
        </w:rPr>
        <w:t>voltak mellékhatások</w:t>
      </w:r>
      <w:r w:rsidRPr="00BA04B6">
        <w:rPr>
          <w:szCs w:val="22"/>
        </w:rPr>
        <w:t>.</w:t>
      </w:r>
    </w:p>
    <w:p w14:paraId="1A441AEE" w14:textId="77777777" w:rsidR="00381907" w:rsidRPr="00BA04B6" w:rsidRDefault="00381907" w:rsidP="008E7C55">
      <w:pPr>
        <w:spacing w:line="260" w:lineRule="exact"/>
        <w:rPr>
          <w:szCs w:val="22"/>
        </w:rPr>
      </w:pPr>
    </w:p>
    <w:p w14:paraId="41C9E059" w14:textId="77777777" w:rsidR="00381907" w:rsidRPr="00BA04B6" w:rsidRDefault="00381907" w:rsidP="008E7C55">
      <w:pPr>
        <w:keepNext/>
        <w:spacing w:line="260" w:lineRule="exact"/>
        <w:rPr>
          <w:iCs/>
          <w:szCs w:val="22"/>
          <w:u w:val="single"/>
        </w:rPr>
      </w:pPr>
      <w:r w:rsidRPr="00BA04B6">
        <w:rPr>
          <w:iCs/>
          <w:szCs w:val="22"/>
          <w:u w:val="single"/>
        </w:rPr>
        <w:t>Reproduktív toxicitás</w:t>
      </w:r>
    </w:p>
    <w:p w14:paraId="78B07F89" w14:textId="77777777" w:rsidR="00381907" w:rsidRPr="00BA04B6" w:rsidRDefault="00381907" w:rsidP="008E7C55">
      <w:pPr>
        <w:spacing w:line="260" w:lineRule="exact"/>
        <w:rPr>
          <w:szCs w:val="22"/>
        </w:rPr>
      </w:pPr>
      <w:r w:rsidRPr="00BA04B6">
        <w:rPr>
          <w:szCs w:val="22"/>
        </w:rPr>
        <w:t>Az olanzapinnak nem volt teratogén hatása. A sedatio befolyásolta a hím patkányok párosodását.</w:t>
      </w:r>
    </w:p>
    <w:p w14:paraId="2619965E" w14:textId="77777777" w:rsidR="00381907" w:rsidRPr="00BA04B6" w:rsidRDefault="00381907" w:rsidP="008E7C55">
      <w:pPr>
        <w:spacing w:line="260" w:lineRule="exact"/>
        <w:rPr>
          <w:szCs w:val="22"/>
        </w:rPr>
      </w:pPr>
      <w:r w:rsidRPr="00BA04B6">
        <w:rPr>
          <w:szCs w:val="22"/>
        </w:rPr>
        <w:t>1,1</w:t>
      </w:r>
      <w:r w:rsidR="00D96DB6" w:rsidRPr="00BA04B6">
        <w:rPr>
          <w:szCs w:val="22"/>
        </w:rPr>
        <w:t> mg</w:t>
      </w:r>
      <w:r w:rsidRPr="00BA04B6">
        <w:rPr>
          <w:szCs w:val="22"/>
        </w:rPr>
        <w:t>/ttkg adagolás (a maximális humán adag háromszorosa) befolyásolta az oestrus ciklusát és 3</w:t>
      </w:r>
      <w:r w:rsidR="00D96DB6" w:rsidRPr="00BA04B6">
        <w:rPr>
          <w:szCs w:val="22"/>
        </w:rPr>
        <w:t> mg</w:t>
      </w:r>
      <w:r w:rsidRPr="00BA04B6">
        <w:rPr>
          <w:szCs w:val="22"/>
        </w:rPr>
        <w:t>/ttkg (a maximális humán adag kilencszerese) patkányokban érintette a reprodukciós paramétereket. Olanzapinnal kezelt patkányok utódainál a magzati fejlődés lassúbb volt, és az utódok aktivitása átmenetileg csökkent.</w:t>
      </w:r>
    </w:p>
    <w:p w14:paraId="3EAA67B2" w14:textId="77777777" w:rsidR="00381907" w:rsidRPr="00BA04B6" w:rsidRDefault="00381907" w:rsidP="008E7C55">
      <w:pPr>
        <w:spacing w:line="260" w:lineRule="exact"/>
        <w:rPr>
          <w:szCs w:val="22"/>
        </w:rPr>
      </w:pPr>
    </w:p>
    <w:p w14:paraId="2A58DF72" w14:textId="77777777" w:rsidR="00381907" w:rsidRPr="00BA04B6" w:rsidRDefault="00381907" w:rsidP="008E7C55">
      <w:pPr>
        <w:keepNext/>
        <w:spacing w:line="260" w:lineRule="exact"/>
        <w:rPr>
          <w:iCs/>
          <w:szCs w:val="22"/>
          <w:u w:val="single"/>
        </w:rPr>
      </w:pPr>
      <w:r w:rsidRPr="00BA04B6">
        <w:rPr>
          <w:iCs/>
          <w:szCs w:val="22"/>
          <w:u w:val="single"/>
        </w:rPr>
        <w:t>Mutagenitás</w:t>
      </w:r>
    </w:p>
    <w:p w14:paraId="2E80F2B4" w14:textId="77777777" w:rsidR="00381907" w:rsidRPr="00BA04B6" w:rsidRDefault="00381907" w:rsidP="008E7C55">
      <w:pPr>
        <w:spacing w:line="260" w:lineRule="exact"/>
        <w:rPr>
          <w:szCs w:val="22"/>
        </w:rPr>
      </w:pPr>
      <w:r w:rsidRPr="00BA04B6">
        <w:rPr>
          <w:szCs w:val="22"/>
        </w:rPr>
        <w:t xml:space="preserve">A teljes körű standard tesztek során, melyek között szerepelt a bakterialis mutációs teszt és </w:t>
      </w:r>
      <w:r w:rsidRPr="00BA04B6">
        <w:rPr>
          <w:i/>
          <w:iCs/>
          <w:szCs w:val="22"/>
        </w:rPr>
        <w:t>in vitro</w:t>
      </w:r>
      <w:r w:rsidRPr="00BA04B6">
        <w:rPr>
          <w:szCs w:val="22"/>
        </w:rPr>
        <w:t xml:space="preserve">, valamint orális </w:t>
      </w:r>
      <w:r w:rsidRPr="00BA04B6">
        <w:rPr>
          <w:i/>
          <w:iCs/>
          <w:szCs w:val="22"/>
        </w:rPr>
        <w:t>in vivo</w:t>
      </w:r>
      <w:r w:rsidRPr="00BA04B6">
        <w:rPr>
          <w:szCs w:val="22"/>
        </w:rPr>
        <w:t xml:space="preserve"> emlős tesztek is, az olanzapin nem bizonyult mutagénnek vagy clastogénnek.</w:t>
      </w:r>
    </w:p>
    <w:p w14:paraId="23EBB883" w14:textId="77777777" w:rsidR="00381907" w:rsidRPr="00BA04B6" w:rsidRDefault="00381907" w:rsidP="008E7C55">
      <w:pPr>
        <w:spacing w:line="260" w:lineRule="exact"/>
        <w:rPr>
          <w:szCs w:val="22"/>
        </w:rPr>
      </w:pPr>
    </w:p>
    <w:p w14:paraId="25123A41" w14:textId="77777777" w:rsidR="00381907" w:rsidRPr="00BA04B6" w:rsidRDefault="00381907" w:rsidP="008E7C55">
      <w:pPr>
        <w:keepNext/>
        <w:spacing w:line="260" w:lineRule="exact"/>
        <w:rPr>
          <w:iCs/>
          <w:szCs w:val="22"/>
          <w:u w:val="single"/>
        </w:rPr>
      </w:pPr>
      <w:r w:rsidRPr="00BA04B6">
        <w:rPr>
          <w:iCs/>
          <w:szCs w:val="22"/>
          <w:u w:val="single"/>
        </w:rPr>
        <w:t>Carcinogenitás</w:t>
      </w:r>
    </w:p>
    <w:p w14:paraId="4751A016" w14:textId="77777777" w:rsidR="00381907" w:rsidRPr="00BA04B6" w:rsidRDefault="00381907" w:rsidP="008E7C55">
      <w:pPr>
        <w:spacing w:line="260" w:lineRule="exact"/>
        <w:rPr>
          <w:szCs w:val="22"/>
        </w:rPr>
      </w:pPr>
      <w:r w:rsidRPr="00BA04B6">
        <w:rPr>
          <w:szCs w:val="22"/>
        </w:rPr>
        <w:t>Az egereknél és patkányoknál végzett orális olanzapin vizsgálatok eredményei alapján a készítmény nem carcinogen.</w:t>
      </w:r>
    </w:p>
    <w:p w14:paraId="217748FB" w14:textId="77777777" w:rsidR="00381907" w:rsidRPr="00BA04B6" w:rsidRDefault="00381907" w:rsidP="008E7C55">
      <w:pPr>
        <w:spacing w:line="260" w:lineRule="exact"/>
        <w:rPr>
          <w:szCs w:val="22"/>
        </w:rPr>
      </w:pPr>
    </w:p>
    <w:p w14:paraId="7837889E" w14:textId="77777777" w:rsidR="00381907" w:rsidRPr="00BA04B6" w:rsidRDefault="00381907" w:rsidP="008E7C55">
      <w:pPr>
        <w:spacing w:line="260" w:lineRule="exact"/>
        <w:rPr>
          <w:szCs w:val="22"/>
        </w:rPr>
      </w:pPr>
    </w:p>
    <w:p w14:paraId="05810186" w14:textId="77777777" w:rsidR="00381907" w:rsidRPr="00BA04B6" w:rsidRDefault="00381907" w:rsidP="008E7C55">
      <w:pPr>
        <w:keepNext/>
        <w:spacing w:line="260" w:lineRule="exact"/>
        <w:ind w:left="567" w:hanging="567"/>
        <w:rPr>
          <w:b/>
          <w:bCs/>
          <w:szCs w:val="22"/>
        </w:rPr>
      </w:pPr>
      <w:r w:rsidRPr="00BA04B6">
        <w:rPr>
          <w:b/>
          <w:bCs/>
          <w:szCs w:val="22"/>
        </w:rPr>
        <w:lastRenderedPageBreak/>
        <w:t>6.</w:t>
      </w:r>
      <w:r w:rsidRPr="00BA04B6">
        <w:rPr>
          <w:b/>
          <w:bCs/>
          <w:szCs w:val="22"/>
        </w:rPr>
        <w:tab/>
        <w:t>GYÓGYSZERÉSZETI JELLEMZŐK</w:t>
      </w:r>
    </w:p>
    <w:p w14:paraId="4124295A" w14:textId="77777777" w:rsidR="00381907" w:rsidRPr="00BA04B6" w:rsidRDefault="00381907" w:rsidP="008E7C55">
      <w:pPr>
        <w:keepNext/>
        <w:spacing w:line="260" w:lineRule="exact"/>
        <w:rPr>
          <w:szCs w:val="22"/>
        </w:rPr>
      </w:pPr>
    </w:p>
    <w:p w14:paraId="235339F7" w14:textId="77777777" w:rsidR="00381907" w:rsidRPr="00BA04B6" w:rsidRDefault="00381907" w:rsidP="008E7C55">
      <w:pPr>
        <w:keepNext/>
        <w:spacing w:line="260" w:lineRule="exact"/>
        <w:ind w:left="567" w:hanging="567"/>
        <w:rPr>
          <w:szCs w:val="22"/>
        </w:rPr>
      </w:pPr>
      <w:r w:rsidRPr="00BA04B6">
        <w:rPr>
          <w:b/>
          <w:szCs w:val="22"/>
        </w:rPr>
        <w:t>6.1</w:t>
      </w:r>
      <w:r w:rsidRPr="00BA04B6">
        <w:rPr>
          <w:b/>
          <w:szCs w:val="22"/>
        </w:rPr>
        <w:tab/>
        <w:t>Segédanyagok felsorolása</w:t>
      </w:r>
    </w:p>
    <w:p w14:paraId="4AE36B28" w14:textId="77777777" w:rsidR="00381907" w:rsidRPr="00BA04B6" w:rsidRDefault="00381907" w:rsidP="008E7C55">
      <w:pPr>
        <w:keepNext/>
        <w:spacing w:line="260" w:lineRule="exact"/>
        <w:rPr>
          <w:szCs w:val="22"/>
        </w:rPr>
      </w:pPr>
    </w:p>
    <w:p w14:paraId="1192C0BD" w14:textId="77777777" w:rsidR="00DE1BC0" w:rsidRPr="00BA04B6" w:rsidRDefault="00DE1BC0" w:rsidP="008E7C55">
      <w:pPr>
        <w:autoSpaceDE w:val="0"/>
        <w:autoSpaceDN w:val="0"/>
        <w:adjustRightInd w:val="0"/>
        <w:spacing w:line="260" w:lineRule="exact"/>
        <w:rPr>
          <w:bCs/>
          <w:szCs w:val="22"/>
          <w:u w:val="single"/>
        </w:rPr>
      </w:pPr>
      <w:r w:rsidRPr="00BA04B6">
        <w:rPr>
          <w:bCs/>
          <w:szCs w:val="22"/>
          <w:u w:val="single"/>
        </w:rPr>
        <w:t>Tablettamag</w:t>
      </w:r>
    </w:p>
    <w:p w14:paraId="45F8D905" w14:textId="77777777" w:rsidR="00DE1BC0" w:rsidRPr="00BA04B6" w:rsidRDefault="00DE1BC0" w:rsidP="008E7C55">
      <w:pPr>
        <w:autoSpaceDE w:val="0"/>
        <w:autoSpaceDN w:val="0"/>
        <w:adjustRightInd w:val="0"/>
        <w:spacing w:line="260" w:lineRule="exact"/>
        <w:rPr>
          <w:szCs w:val="22"/>
        </w:rPr>
      </w:pPr>
      <w:r w:rsidRPr="00BA04B6">
        <w:rPr>
          <w:szCs w:val="22"/>
        </w:rPr>
        <w:t>Laktóz-monohidrát</w:t>
      </w:r>
    </w:p>
    <w:p w14:paraId="76AA5DCB" w14:textId="77777777" w:rsidR="00DE1BC0" w:rsidRPr="00BA04B6" w:rsidRDefault="00DE1BC0" w:rsidP="008E7C55">
      <w:pPr>
        <w:autoSpaceDE w:val="0"/>
        <w:autoSpaceDN w:val="0"/>
        <w:adjustRightInd w:val="0"/>
        <w:spacing w:line="260" w:lineRule="exact"/>
        <w:rPr>
          <w:szCs w:val="22"/>
        </w:rPr>
      </w:pPr>
      <w:r w:rsidRPr="00BA04B6">
        <w:rPr>
          <w:szCs w:val="22"/>
        </w:rPr>
        <w:t>Hidroxipropilcellulóz</w:t>
      </w:r>
    </w:p>
    <w:p w14:paraId="00DD31CE" w14:textId="77777777" w:rsidR="00DE1BC0" w:rsidRPr="00BA04B6" w:rsidRDefault="00DE1BC0" w:rsidP="008E7C55">
      <w:pPr>
        <w:autoSpaceDE w:val="0"/>
        <w:autoSpaceDN w:val="0"/>
        <w:adjustRightInd w:val="0"/>
        <w:spacing w:line="260" w:lineRule="exact"/>
        <w:rPr>
          <w:szCs w:val="22"/>
        </w:rPr>
      </w:pPr>
      <w:r w:rsidRPr="00BA04B6">
        <w:rPr>
          <w:szCs w:val="22"/>
        </w:rPr>
        <w:t>A típusú kroszpovidon</w:t>
      </w:r>
    </w:p>
    <w:p w14:paraId="40CC6575" w14:textId="77777777" w:rsidR="00DE1BC0" w:rsidRPr="00BA04B6" w:rsidRDefault="00DE1BC0" w:rsidP="008E7C55">
      <w:pPr>
        <w:autoSpaceDE w:val="0"/>
        <w:autoSpaceDN w:val="0"/>
        <w:adjustRightInd w:val="0"/>
        <w:spacing w:line="260" w:lineRule="exact"/>
        <w:rPr>
          <w:szCs w:val="22"/>
        </w:rPr>
      </w:pPr>
      <w:r w:rsidRPr="00BA04B6">
        <w:rPr>
          <w:szCs w:val="22"/>
        </w:rPr>
        <w:t>Vízmentes kolloid szilícium-dioxid</w:t>
      </w:r>
    </w:p>
    <w:p w14:paraId="7C5D0721" w14:textId="77777777" w:rsidR="00DE1BC0" w:rsidRPr="00BA04B6" w:rsidRDefault="00DE1BC0" w:rsidP="008E7C55">
      <w:pPr>
        <w:autoSpaceDE w:val="0"/>
        <w:autoSpaceDN w:val="0"/>
        <w:adjustRightInd w:val="0"/>
        <w:spacing w:line="260" w:lineRule="exact"/>
        <w:rPr>
          <w:szCs w:val="22"/>
        </w:rPr>
      </w:pPr>
      <w:r w:rsidRPr="00BA04B6">
        <w:rPr>
          <w:szCs w:val="22"/>
        </w:rPr>
        <w:t>Mikrokristályos cellulóz</w:t>
      </w:r>
    </w:p>
    <w:p w14:paraId="17E76930" w14:textId="77777777" w:rsidR="00DE1BC0" w:rsidRPr="00BA04B6" w:rsidRDefault="00DE1BC0" w:rsidP="008E7C55">
      <w:pPr>
        <w:autoSpaceDE w:val="0"/>
        <w:autoSpaceDN w:val="0"/>
        <w:adjustRightInd w:val="0"/>
        <w:spacing w:line="260" w:lineRule="exact"/>
        <w:rPr>
          <w:szCs w:val="22"/>
        </w:rPr>
      </w:pPr>
      <w:r w:rsidRPr="00BA04B6">
        <w:rPr>
          <w:szCs w:val="22"/>
        </w:rPr>
        <w:t>Magnézium-sztearát</w:t>
      </w:r>
    </w:p>
    <w:p w14:paraId="23BB1501" w14:textId="77777777" w:rsidR="007903CB" w:rsidRPr="00BA04B6" w:rsidRDefault="007903CB" w:rsidP="008E7C55">
      <w:pPr>
        <w:autoSpaceDE w:val="0"/>
        <w:autoSpaceDN w:val="0"/>
        <w:adjustRightInd w:val="0"/>
        <w:spacing w:line="260" w:lineRule="exact"/>
        <w:rPr>
          <w:szCs w:val="22"/>
          <w:u w:val="single"/>
        </w:rPr>
      </w:pPr>
    </w:p>
    <w:p w14:paraId="5B21948A" w14:textId="77777777" w:rsidR="00DE1BC0" w:rsidRPr="00BA04B6" w:rsidRDefault="00DE1BC0" w:rsidP="008E7C55">
      <w:pPr>
        <w:autoSpaceDE w:val="0"/>
        <w:autoSpaceDN w:val="0"/>
        <w:adjustRightInd w:val="0"/>
        <w:spacing w:line="260" w:lineRule="exact"/>
        <w:rPr>
          <w:szCs w:val="22"/>
          <w:u w:val="single"/>
        </w:rPr>
      </w:pPr>
      <w:r w:rsidRPr="00BA04B6">
        <w:rPr>
          <w:szCs w:val="22"/>
          <w:u w:val="single"/>
        </w:rPr>
        <w:t>Tabletta bevonat</w:t>
      </w:r>
    </w:p>
    <w:p w14:paraId="324C4F6B" w14:textId="77777777" w:rsidR="00DE1BC0" w:rsidRPr="00BA04B6" w:rsidRDefault="00DE1BC0" w:rsidP="008E7C55">
      <w:pPr>
        <w:autoSpaceDE w:val="0"/>
        <w:autoSpaceDN w:val="0"/>
        <w:adjustRightInd w:val="0"/>
        <w:spacing w:line="260" w:lineRule="exact"/>
        <w:rPr>
          <w:szCs w:val="22"/>
        </w:rPr>
      </w:pPr>
      <w:r w:rsidRPr="00BA04B6">
        <w:rPr>
          <w:szCs w:val="22"/>
        </w:rPr>
        <w:t>Hipromellóz</w:t>
      </w:r>
    </w:p>
    <w:p w14:paraId="348F9B2E" w14:textId="77777777" w:rsidR="007A088F" w:rsidRPr="00BA04B6" w:rsidRDefault="007A088F" w:rsidP="007A088F">
      <w:pPr>
        <w:keepNext/>
        <w:rPr>
          <w:i/>
          <w:lang w:bidi="ar-SA"/>
        </w:rPr>
      </w:pPr>
      <w:r w:rsidRPr="00BA04B6">
        <w:rPr>
          <w:i/>
        </w:rPr>
        <w:t>Olan</w:t>
      </w:r>
      <w:r w:rsidR="00037A17" w:rsidRPr="00BA04B6">
        <w:rPr>
          <w:i/>
        </w:rPr>
        <w:t>zapin</w:t>
      </w:r>
      <w:r w:rsidRPr="00BA04B6">
        <w:rPr>
          <w:i/>
        </w:rPr>
        <w:t xml:space="preserve"> Teva 2,5</w:t>
      </w:r>
      <w:r w:rsidRPr="00BA04B6">
        <w:rPr>
          <w:i/>
          <w:szCs w:val="22"/>
        </w:rPr>
        <w:t> </w:t>
      </w:r>
      <w:r w:rsidRPr="00BA04B6">
        <w:rPr>
          <w:i/>
        </w:rPr>
        <w:t>mg</w:t>
      </w:r>
      <w:r w:rsidR="00D06107" w:rsidRPr="00BA04B6">
        <w:rPr>
          <w:i/>
        </w:rPr>
        <w:t>, 5 </w:t>
      </w:r>
      <w:r w:rsidR="00037A17" w:rsidRPr="00BA04B6">
        <w:rPr>
          <w:i/>
        </w:rPr>
        <w:t>mg, 7,5 mg és 10 </w:t>
      </w:r>
      <w:r w:rsidRPr="00BA04B6">
        <w:rPr>
          <w:i/>
        </w:rPr>
        <w:t>mg filmtabletta</w:t>
      </w:r>
    </w:p>
    <w:p w14:paraId="04410F5A" w14:textId="77777777" w:rsidR="00DE1BC0" w:rsidRPr="00BA04B6" w:rsidRDefault="00DE1BC0" w:rsidP="008E7C55">
      <w:pPr>
        <w:autoSpaceDE w:val="0"/>
        <w:autoSpaceDN w:val="0"/>
        <w:adjustRightInd w:val="0"/>
        <w:spacing w:line="260" w:lineRule="exact"/>
        <w:rPr>
          <w:szCs w:val="22"/>
        </w:rPr>
      </w:pPr>
      <w:r w:rsidRPr="00BA04B6">
        <w:rPr>
          <w:szCs w:val="22"/>
        </w:rPr>
        <w:t>Fehér színkeverék (polidextróz, hipromellóz, glicerin-</w:t>
      </w:r>
      <w:r w:rsidR="0028292B" w:rsidRPr="00BA04B6">
        <w:rPr>
          <w:szCs w:val="22"/>
        </w:rPr>
        <w:t>triacetát</w:t>
      </w:r>
      <w:r w:rsidRPr="00BA04B6">
        <w:rPr>
          <w:szCs w:val="22"/>
        </w:rPr>
        <w:t>, makrogol 8000, titán-di</w:t>
      </w:r>
      <w:r w:rsidR="00A5483F" w:rsidRPr="00BA04B6">
        <w:rPr>
          <w:szCs w:val="22"/>
        </w:rPr>
        <w:t>o</w:t>
      </w:r>
      <w:r w:rsidRPr="00BA04B6">
        <w:rPr>
          <w:szCs w:val="22"/>
        </w:rPr>
        <w:t>xid E171)</w:t>
      </w:r>
    </w:p>
    <w:p w14:paraId="4EF6A8CA" w14:textId="77777777" w:rsidR="00381907" w:rsidRPr="00BA04B6" w:rsidRDefault="00037A17" w:rsidP="008E7C55">
      <w:pPr>
        <w:spacing w:line="260" w:lineRule="exact"/>
        <w:rPr>
          <w:szCs w:val="22"/>
        </w:rPr>
      </w:pPr>
      <w:r w:rsidRPr="00BA04B6">
        <w:rPr>
          <w:i/>
        </w:rPr>
        <w:t>Olanzapin</w:t>
      </w:r>
      <w:r w:rsidR="007A088F" w:rsidRPr="00BA04B6">
        <w:rPr>
          <w:i/>
        </w:rPr>
        <w:t xml:space="preserve"> Teva 15 mg filmtabletta</w:t>
      </w:r>
    </w:p>
    <w:p w14:paraId="67B636F4" w14:textId="77777777" w:rsidR="007A088F" w:rsidRPr="00BA04B6" w:rsidRDefault="007A088F" w:rsidP="007A088F">
      <w:r w:rsidRPr="00BA04B6">
        <w:t xml:space="preserve">Világoskék </w:t>
      </w:r>
      <w:r w:rsidR="0063699D" w:rsidRPr="00BA04B6">
        <w:t>színkeverék</w:t>
      </w:r>
      <w:r w:rsidRPr="00BA04B6">
        <w:t xml:space="preserve"> (polidextróz, hipromellóz, </w:t>
      </w:r>
      <w:r w:rsidR="00D06107" w:rsidRPr="00BA04B6">
        <w:rPr>
          <w:snapToGrid w:val="0"/>
        </w:rPr>
        <w:t>glicerin-triacetát, makrogol </w:t>
      </w:r>
      <w:r w:rsidRPr="00BA04B6">
        <w:rPr>
          <w:snapToGrid w:val="0"/>
        </w:rPr>
        <w:t>8000,</w:t>
      </w:r>
      <w:r w:rsidRPr="00BA04B6">
        <w:t xml:space="preserve"> titán-dioxid E171, indigókármin </w:t>
      </w:r>
      <w:r w:rsidRPr="00BA04B6">
        <w:rPr>
          <w:snapToGrid w:val="0"/>
        </w:rPr>
        <w:t>E132</w:t>
      </w:r>
      <w:r w:rsidRPr="00BA04B6">
        <w:t>)</w:t>
      </w:r>
    </w:p>
    <w:p w14:paraId="54672C38" w14:textId="77777777" w:rsidR="007A088F" w:rsidRPr="00BA04B6" w:rsidRDefault="00037A17" w:rsidP="007A088F">
      <w:pPr>
        <w:spacing w:line="260" w:lineRule="exact"/>
        <w:rPr>
          <w:szCs w:val="22"/>
        </w:rPr>
      </w:pPr>
      <w:r w:rsidRPr="00BA04B6">
        <w:rPr>
          <w:i/>
        </w:rPr>
        <w:t>Olanzapin</w:t>
      </w:r>
      <w:r w:rsidR="007A088F" w:rsidRPr="00BA04B6">
        <w:rPr>
          <w:i/>
        </w:rPr>
        <w:t xml:space="preserve"> Teva 20 mg filmtabletta</w:t>
      </w:r>
    </w:p>
    <w:p w14:paraId="15184AAC" w14:textId="77777777" w:rsidR="007A088F" w:rsidRPr="00BA04B6" w:rsidRDefault="007A088F" w:rsidP="005C0634">
      <w:r w:rsidRPr="00BA04B6">
        <w:t xml:space="preserve">Rózsaszín </w:t>
      </w:r>
      <w:r w:rsidR="0063699D" w:rsidRPr="00BA04B6">
        <w:t>színkeverék</w:t>
      </w:r>
      <w:r w:rsidRPr="00BA04B6">
        <w:t xml:space="preserve"> (polidextróz, hipromellóz, </w:t>
      </w:r>
      <w:r w:rsidR="00D06107" w:rsidRPr="00BA04B6">
        <w:rPr>
          <w:snapToGrid w:val="0"/>
        </w:rPr>
        <w:t>glicerin-triacetát, makrogol </w:t>
      </w:r>
      <w:r w:rsidRPr="00BA04B6">
        <w:rPr>
          <w:snapToGrid w:val="0"/>
        </w:rPr>
        <w:t>8000,</w:t>
      </w:r>
      <w:r w:rsidRPr="00BA04B6">
        <w:t xml:space="preserve"> titán-dioxid E171, vörös vas-oxid </w:t>
      </w:r>
      <w:r w:rsidRPr="00BA04B6">
        <w:rPr>
          <w:snapToGrid w:val="0"/>
        </w:rPr>
        <w:t>E172</w:t>
      </w:r>
      <w:r w:rsidRPr="00BA04B6">
        <w:t>)</w:t>
      </w:r>
    </w:p>
    <w:p w14:paraId="5FF5524B" w14:textId="77777777" w:rsidR="007A088F" w:rsidRPr="00BA04B6" w:rsidRDefault="007A088F" w:rsidP="008E7C55">
      <w:pPr>
        <w:spacing w:line="260" w:lineRule="exact"/>
        <w:rPr>
          <w:szCs w:val="22"/>
        </w:rPr>
      </w:pPr>
    </w:p>
    <w:p w14:paraId="6162EEB8" w14:textId="77777777" w:rsidR="00381907" w:rsidRPr="00BA04B6" w:rsidRDefault="00381907" w:rsidP="008E7C55">
      <w:pPr>
        <w:keepNext/>
        <w:spacing w:line="260" w:lineRule="exact"/>
        <w:ind w:left="567" w:hanging="567"/>
        <w:rPr>
          <w:b/>
          <w:bCs/>
          <w:szCs w:val="22"/>
        </w:rPr>
      </w:pPr>
      <w:r w:rsidRPr="00BA04B6">
        <w:rPr>
          <w:b/>
          <w:bCs/>
          <w:szCs w:val="22"/>
        </w:rPr>
        <w:t>6.2</w:t>
      </w:r>
      <w:r w:rsidRPr="00BA04B6">
        <w:rPr>
          <w:b/>
          <w:bCs/>
          <w:szCs w:val="22"/>
        </w:rPr>
        <w:tab/>
        <w:t>Inkompatibilitások</w:t>
      </w:r>
    </w:p>
    <w:p w14:paraId="2B6D0321" w14:textId="77777777" w:rsidR="00381907" w:rsidRPr="00BA04B6" w:rsidRDefault="00381907" w:rsidP="008E7C55">
      <w:pPr>
        <w:keepNext/>
        <w:spacing w:line="260" w:lineRule="exact"/>
        <w:rPr>
          <w:szCs w:val="22"/>
        </w:rPr>
      </w:pPr>
    </w:p>
    <w:p w14:paraId="101DCD40" w14:textId="77777777" w:rsidR="00381907" w:rsidRPr="00BA04B6" w:rsidRDefault="00BC1C0F" w:rsidP="008E7C55">
      <w:pPr>
        <w:spacing w:line="260" w:lineRule="exact"/>
        <w:rPr>
          <w:szCs w:val="22"/>
        </w:rPr>
      </w:pPr>
      <w:r w:rsidRPr="00BA04B6">
        <w:rPr>
          <w:szCs w:val="22"/>
        </w:rPr>
        <w:t>Nem értelmezhető</w:t>
      </w:r>
      <w:r w:rsidR="00381907" w:rsidRPr="00BA04B6">
        <w:rPr>
          <w:szCs w:val="22"/>
        </w:rPr>
        <w:t>.</w:t>
      </w:r>
    </w:p>
    <w:p w14:paraId="6257D5EE" w14:textId="77777777" w:rsidR="00381907" w:rsidRPr="00BA04B6" w:rsidRDefault="00381907" w:rsidP="008E7C55">
      <w:pPr>
        <w:spacing w:line="260" w:lineRule="exact"/>
        <w:rPr>
          <w:szCs w:val="22"/>
        </w:rPr>
      </w:pPr>
    </w:p>
    <w:p w14:paraId="5EB708D0" w14:textId="77777777" w:rsidR="00381907" w:rsidRPr="00BA04B6" w:rsidRDefault="00381907" w:rsidP="008E7C55">
      <w:pPr>
        <w:keepNext/>
        <w:spacing w:line="260" w:lineRule="exact"/>
        <w:ind w:left="567" w:hanging="567"/>
        <w:rPr>
          <w:b/>
          <w:bCs/>
          <w:szCs w:val="22"/>
        </w:rPr>
      </w:pPr>
      <w:r w:rsidRPr="00BA04B6">
        <w:rPr>
          <w:b/>
          <w:bCs/>
          <w:szCs w:val="22"/>
        </w:rPr>
        <w:t>6.3</w:t>
      </w:r>
      <w:r w:rsidRPr="00BA04B6">
        <w:rPr>
          <w:b/>
          <w:bCs/>
          <w:szCs w:val="22"/>
        </w:rPr>
        <w:tab/>
        <w:t>Felhasználhatósági időtartam</w:t>
      </w:r>
    </w:p>
    <w:p w14:paraId="2EDA0F58" w14:textId="77777777" w:rsidR="00381907" w:rsidRPr="00BA04B6" w:rsidRDefault="00381907" w:rsidP="008E7C55">
      <w:pPr>
        <w:keepNext/>
        <w:spacing w:line="260" w:lineRule="exact"/>
        <w:rPr>
          <w:szCs w:val="22"/>
          <w:u w:val="single"/>
          <w:shd w:val="clear" w:color="auto" w:fill="C0C0C0"/>
        </w:rPr>
      </w:pPr>
    </w:p>
    <w:p w14:paraId="7E8B7F80" w14:textId="77777777" w:rsidR="00DE1BC0" w:rsidRPr="00BA04B6" w:rsidRDefault="00C265BB" w:rsidP="008E7C55">
      <w:pPr>
        <w:autoSpaceDE w:val="0"/>
        <w:autoSpaceDN w:val="0"/>
        <w:adjustRightInd w:val="0"/>
        <w:spacing w:line="260" w:lineRule="exact"/>
        <w:rPr>
          <w:szCs w:val="22"/>
        </w:rPr>
      </w:pPr>
      <w:r w:rsidRPr="00BA04B6">
        <w:rPr>
          <w:szCs w:val="22"/>
        </w:rPr>
        <w:t>2 év</w:t>
      </w:r>
    </w:p>
    <w:p w14:paraId="48A75E37" w14:textId="77777777" w:rsidR="00381907" w:rsidRPr="00BA04B6" w:rsidRDefault="00381907" w:rsidP="008E7C55">
      <w:pPr>
        <w:spacing w:line="260" w:lineRule="exact"/>
        <w:rPr>
          <w:szCs w:val="22"/>
        </w:rPr>
      </w:pPr>
    </w:p>
    <w:p w14:paraId="57D6429D" w14:textId="77777777" w:rsidR="00381907" w:rsidRPr="00BA04B6" w:rsidRDefault="00381907" w:rsidP="008E7C55">
      <w:pPr>
        <w:keepNext/>
        <w:spacing w:line="260" w:lineRule="exact"/>
        <w:ind w:left="567" w:hanging="567"/>
        <w:rPr>
          <w:b/>
          <w:bCs/>
          <w:szCs w:val="22"/>
        </w:rPr>
      </w:pPr>
      <w:r w:rsidRPr="00BA04B6">
        <w:rPr>
          <w:b/>
          <w:bCs/>
          <w:szCs w:val="22"/>
        </w:rPr>
        <w:t>6.4</w:t>
      </w:r>
      <w:r w:rsidRPr="00BA04B6">
        <w:rPr>
          <w:b/>
          <w:bCs/>
          <w:szCs w:val="22"/>
        </w:rPr>
        <w:tab/>
        <w:t>Különleges tárolási előírások</w:t>
      </w:r>
    </w:p>
    <w:p w14:paraId="51C66AAF" w14:textId="77777777" w:rsidR="00381907" w:rsidRPr="00BA04B6" w:rsidRDefault="00381907" w:rsidP="008E7C55">
      <w:pPr>
        <w:keepNext/>
        <w:spacing w:line="260" w:lineRule="exact"/>
        <w:rPr>
          <w:szCs w:val="22"/>
        </w:rPr>
      </w:pPr>
    </w:p>
    <w:p w14:paraId="43F799C2" w14:textId="72430F1C" w:rsidR="00DE1BC0" w:rsidRPr="00BA04B6" w:rsidRDefault="00DE1BC0" w:rsidP="008E7C55">
      <w:pPr>
        <w:autoSpaceDE w:val="0"/>
        <w:autoSpaceDN w:val="0"/>
        <w:adjustRightInd w:val="0"/>
        <w:spacing w:line="260" w:lineRule="exact"/>
        <w:rPr>
          <w:szCs w:val="22"/>
        </w:rPr>
      </w:pPr>
      <w:r w:rsidRPr="00BA04B6">
        <w:rPr>
          <w:szCs w:val="22"/>
        </w:rPr>
        <w:t>Legfeljebb 25</w:t>
      </w:r>
      <w:ins w:id="2" w:author="translator" w:date="2025-02-01T12:29:00Z">
        <w:r w:rsidR="001B6222" w:rsidRPr="00BA04B6">
          <w:rPr>
            <w:szCs w:val="22"/>
          </w:rPr>
          <w:t> </w:t>
        </w:r>
      </w:ins>
      <w:r w:rsidRPr="00BA04B6">
        <w:rPr>
          <w:szCs w:val="22"/>
        </w:rPr>
        <w:t>°C-on tárolandó.</w:t>
      </w:r>
    </w:p>
    <w:p w14:paraId="0CD28DAF" w14:textId="77777777" w:rsidR="00DE1BC0" w:rsidRPr="00BA04B6" w:rsidRDefault="00DE1BC0" w:rsidP="008E7C55">
      <w:pPr>
        <w:autoSpaceDE w:val="0"/>
        <w:autoSpaceDN w:val="0"/>
        <w:adjustRightInd w:val="0"/>
        <w:spacing w:line="260" w:lineRule="exact"/>
        <w:rPr>
          <w:szCs w:val="22"/>
        </w:rPr>
      </w:pPr>
      <w:r w:rsidRPr="00BA04B6">
        <w:rPr>
          <w:szCs w:val="22"/>
        </w:rPr>
        <w:t>Az eredeti csomagolásban, fénytől védve tárolandó.</w:t>
      </w:r>
    </w:p>
    <w:p w14:paraId="04921CC3" w14:textId="77777777" w:rsidR="00381907" w:rsidRPr="00BA04B6" w:rsidRDefault="00381907" w:rsidP="008E7C55">
      <w:pPr>
        <w:spacing w:line="260" w:lineRule="exact"/>
        <w:rPr>
          <w:szCs w:val="22"/>
        </w:rPr>
      </w:pPr>
    </w:p>
    <w:p w14:paraId="7466226E" w14:textId="77777777" w:rsidR="00381907" w:rsidRPr="00BA04B6" w:rsidRDefault="00381907" w:rsidP="008E7C55">
      <w:pPr>
        <w:keepNext/>
        <w:spacing w:line="260" w:lineRule="exact"/>
        <w:ind w:left="567" w:hanging="567"/>
        <w:rPr>
          <w:b/>
          <w:bCs/>
          <w:szCs w:val="22"/>
        </w:rPr>
      </w:pPr>
      <w:r w:rsidRPr="00BA04B6">
        <w:rPr>
          <w:b/>
          <w:bCs/>
          <w:szCs w:val="22"/>
        </w:rPr>
        <w:t>6.5</w:t>
      </w:r>
      <w:r w:rsidRPr="00BA04B6">
        <w:rPr>
          <w:b/>
          <w:bCs/>
          <w:szCs w:val="22"/>
        </w:rPr>
        <w:tab/>
        <w:t>Csomagolás típusa és kiszerelése</w:t>
      </w:r>
    </w:p>
    <w:p w14:paraId="0D43BBA4" w14:textId="77777777" w:rsidR="00381907" w:rsidRPr="00BA04B6" w:rsidRDefault="00381907" w:rsidP="008E7C55">
      <w:pPr>
        <w:keepNext/>
        <w:spacing w:line="260" w:lineRule="exact"/>
        <w:rPr>
          <w:i/>
          <w:szCs w:val="22"/>
          <w:u w:val="single"/>
        </w:rPr>
      </w:pPr>
    </w:p>
    <w:p w14:paraId="7A8248C8" w14:textId="77777777" w:rsidR="00754071" w:rsidRPr="00BA04B6" w:rsidRDefault="006E50EF" w:rsidP="005C0634">
      <w:pPr>
        <w:keepNext/>
        <w:rPr>
          <w:i/>
          <w:szCs w:val="22"/>
          <w:u w:val="single"/>
        </w:rPr>
      </w:pPr>
      <w:r w:rsidRPr="00BA04B6">
        <w:rPr>
          <w:u w:val="single"/>
        </w:rPr>
        <w:t>Olanzapin</w:t>
      </w:r>
      <w:r w:rsidR="001A41E6" w:rsidRPr="00BA04B6">
        <w:rPr>
          <w:u w:val="single"/>
        </w:rPr>
        <w:t xml:space="preserve"> Teva 2,5</w:t>
      </w:r>
      <w:r w:rsidR="001A41E6" w:rsidRPr="00BA04B6">
        <w:rPr>
          <w:szCs w:val="22"/>
          <w:u w:val="single"/>
        </w:rPr>
        <w:t> </w:t>
      </w:r>
      <w:r w:rsidR="001A41E6" w:rsidRPr="00BA04B6">
        <w:rPr>
          <w:u w:val="single"/>
        </w:rPr>
        <w:t>mg filmtabletta</w:t>
      </w:r>
    </w:p>
    <w:p w14:paraId="732F286C" w14:textId="12E6656C" w:rsidR="00DE1BC0" w:rsidRPr="00BA04B6" w:rsidRDefault="00DE1BC0" w:rsidP="008E7C55">
      <w:pPr>
        <w:autoSpaceDE w:val="0"/>
        <w:autoSpaceDN w:val="0"/>
        <w:adjustRightInd w:val="0"/>
        <w:spacing w:line="260" w:lineRule="exact"/>
        <w:rPr>
          <w:ins w:id="3" w:author="translator" w:date="2025-01-22T11:33:00Z"/>
          <w:szCs w:val="22"/>
        </w:rPr>
      </w:pPr>
      <w:bookmarkStart w:id="4" w:name="_Hlk188438288"/>
      <w:r w:rsidRPr="00BA04B6">
        <w:rPr>
          <w:szCs w:val="22"/>
        </w:rPr>
        <w:t>28, 30, 35, 56</w:t>
      </w:r>
      <w:r w:rsidR="00D85299" w:rsidRPr="00BA04B6">
        <w:rPr>
          <w:szCs w:val="22"/>
        </w:rPr>
        <w:t>, 70</w:t>
      </w:r>
      <w:r w:rsidRPr="00BA04B6">
        <w:rPr>
          <w:szCs w:val="22"/>
        </w:rPr>
        <w:t xml:space="preserve"> vagy </w:t>
      </w:r>
      <w:r w:rsidR="00D85299" w:rsidRPr="00BA04B6">
        <w:rPr>
          <w:szCs w:val="22"/>
        </w:rPr>
        <w:t>98</w:t>
      </w:r>
      <w:del w:id="5" w:author="translator" w:date="2025-01-22T11:30:00Z">
        <w:r w:rsidRPr="00BA04B6" w:rsidDel="00D67894">
          <w:rPr>
            <w:szCs w:val="22"/>
          </w:rPr>
          <w:delText xml:space="preserve"> </w:delText>
        </w:r>
      </w:del>
      <w:ins w:id="6" w:author="translator" w:date="2025-01-22T11:30:00Z">
        <w:r w:rsidR="00D67894" w:rsidRPr="00BA04B6">
          <w:rPr>
            <w:szCs w:val="22"/>
          </w:rPr>
          <w:t> </w:t>
        </w:r>
      </w:ins>
      <w:r w:rsidRPr="00BA04B6">
        <w:rPr>
          <w:szCs w:val="22"/>
        </w:rPr>
        <w:t xml:space="preserve">filmtabletta </w:t>
      </w:r>
      <w:bookmarkEnd w:id="4"/>
      <w:r w:rsidRPr="00BA04B6">
        <w:rPr>
          <w:szCs w:val="22"/>
        </w:rPr>
        <w:t>dobozban, OPA/</w:t>
      </w:r>
      <w:r w:rsidR="00BC1C0F" w:rsidRPr="00BA04B6">
        <w:rPr>
          <w:szCs w:val="22"/>
        </w:rPr>
        <w:t>a</w:t>
      </w:r>
      <w:r w:rsidRPr="00BA04B6">
        <w:rPr>
          <w:szCs w:val="22"/>
        </w:rPr>
        <w:t>lumínium/PVC-</w:t>
      </w:r>
      <w:r w:rsidR="00BC1C0F" w:rsidRPr="00BA04B6">
        <w:rPr>
          <w:szCs w:val="22"/>
        </w:rPr>
        <w:t>a</w:t>
      </w:r>
      <w:r w:rsidRPr="00BA04B6">
        <w:rPr>
          <w:szCs w:val="22"/>
        </w:rPr>
        <w:t>lumínium buborékcsomagolásban.</w:t>
      </w:r>
    </w:p>
    <w:p w14:paraId="78D6C905" w14:textId="7A6F2FDF" w:rsidR="00700A0E" w:rsidRPr="00BA04B6" w:rsidRDefault="008434FF" w:rsidP="008E7C55">
      <w:pPr>
        <w:autoSpaceDE w:val="0"/>
        <w:autoSpaceDN w:val="0"/>
        <w:adjustRightInd w:val="0"/>
        <w:spacing w:line="260" w:lineRule="exact"/>
        <w:rPr>
          <w:szCs w:val="22"/>
        </w:rPr>
      </w:pPr>
      <w:ins w:id="7" w:author="translator" w:date="2025-01-22T11:54:00Z">
        <w:r w:rsidRPr="00BA04B6">
          <w:rPr>
            <w:szCs w:val="22"/>
          </w:rPr>
          <w:t>F</w:t>
        </w:r>
      </w:ins>
      <w:ins w:id="8" w:author="translator" w:date="2025-01-22T11:33:00Z">
        <w:r w:rsidR="00700A0E" w:rsidRPr="00BA04B6">
          <w:rPr>
            <w:szCs w:val="22"/>
          </w:rPr>
          <w:t>ehér</w:t>
        </w:r>
      </w:ins>
      <w:ins w:id="9" w:author="translator" w:date="2025-01-22T11:39:00Z">
        <w:r w:rsidR="00700A0E" w:rsidRPr="00BA04B6">
          <w:rPr>
            <w:szCs w:val="22"/>
          </w:rPr>
          <w:t>,</w:t>
        </w:r>
      </w:ins>
      <w:ins w:id="10" w:author="translator" w:date="2025-01-22T11:33:00Z">
        <w:r w:rsidR="00700A0E" w:rsidRPr="00BA04B6">
          <w:rPr>
            <w:szCs w:val="22"/>
          </w:rPr>
          <w:t xml:space="preserve"> opálos</w:t>
        </w:r>
      </w:ins>
      <w:ins w:id="11" w:author="translator" w:date="2025-01-22T12:23:00Z">
        <w:r w:rsidR="007D784F" w:rsidRPr="00BA04B6">
          <w:rPr>
            <w:szCs w:val="22"/>
          </w:rPr>
          <w:t>,</w:t>
        </w:r>
      </w:ins>
      <w:ins w:id="12" w:author="translator" w:date="2025-01-22T11:53:00Z">
        <w:r w:rsidRPr="00BA04B6">
          <w:rPr>
            <w:szCs w:val="22"/>
          </w:rPr>
          <w:t xml:space="preserve"> </w:t>
        </w:r>
      </w:ins>
      <w:ins w:id="13" w:author="translator" w:date="2025-01-22T11:54:00Z">
        <w:r w:rsidRPr="00BA04B6">
          <w:rPr>
            <w:szCs w:val="22"/>
          </w:rPr>
          <w:t xml:space="preserve">100 vagy 250 filmtablettát tartalmazó </w:t>
        </w:r>
      </w:ins>
      <w:ins w:id="14" w:author="translator" w:date="2025-01-22T11:53:00Z">
        <w:r w:rsidRPr="00BA04B6">
          <w:rPr>
            <w:szCs w:val="22"/>
          </w:rPr>
          <w:t>HDPE tartály</w:t>
        </w:r>
      </w:ins>
      <w:ins w:id="15" w:author="translator" w:date="2025-01-22T11:40:00Z">
        <w:r w:rsidR="00700A0E" w:rsidRPr="00BA04B6">
          <w:rPr>
            <w:szCs w:val="22"/>
          </w:rPr>
          <w:t xml:space="preserve"> </w:t>
        </w:r>
      </w:ins>
      <w:ins w:id="16" w:author="translator" w:date="2025-01-22T12:22:00Z">
        <w:r w:rsidR="007D784F" w:rsidRPr="00BA04B6">
          <w:rPr>
            <w:szCs w:val="22"/>
          </w:rPr>
          <w:t xml:space="preserve">fehér, </w:t>
        </w:r>
      </w:ins>
      <w:ins w:id="17" w:author="translator" w:date="2025-01-22T11:40:00Z">
        <w:r w:rsidR="00700A0E" w:rsidRPr="00BA04B6">
          <w:rPr>
            <w:szCs w:val="22"/>
          </w:rPr>
          <w:t>gyermekbiztonsági</w:t>
        </w:r>
      </w:ins>
      <w:ins w:id="18" w:author="translator" w:date="2025-01-22T11:52:00Z">
        <w:r w:rsidR="001C53D0" w:rsidRPr="00BA04B6">
          <w:rPr>
            <w:szCs w:val="22"/>
          </w:rPr>
          <w:t>,</w:t>
        </w:r>
      </w:ins>
      <w:ins w:id="19" w:author="translator" w:date="2025-01-22T11:40:00Z">
        <w:r w:rsidR="00700A0E" w:rsidRPr="00BA04B6">
          <w:rPr>
            <w:szCs w:val="22"/>
          </w:rPr>
          <w:t xml:space="preserve"> </w:t>
        </w:r>
      </w:ins>
      <w:ins w:id="20" w:author="translator" w:date="2025-01-22T11:46:00Z">
        <w:r w:rsidR="001C53D0" w:rsidRPr="00BA04B6">
          <w:rPr>
            <w:szCs w:val="22"/>
          </w:rPr>
          <w:t xml:space="preserve">garanciazáras, </w:t>
        </w:r>
      </w:ins>
      <w:ins w:id="21" w:author="translator" w:date="2025-01-22T12:19:00Z">
        <w:r w:rsidR="007D784F" w:rsidRPr="00BA04B6">
          <w:rPr>
            <w:szCs w:val="22"/>
          </w:rPr>
          <w:t>nedvszívó betéttel ellátott</w:t>
        </w:r>
      </w:ins>
      <w:ins w:id="22" w:author="translator" w:date="2025-01-22T12:21:00Z">
        <w:r w:rsidR="007D784F" w:rsidRPr="00BA04B6">
          <w:rPr>
            <w:szCs w:val="22"/>
          </w:rPr>
          <w:t>,</w:t>
        </w:r>
      </w:ins>
      <w:ins w:id="23" w:author="translator" w:date="2025-01-22T12:19:00Z">
        <w:r w:rsidR="007D784F" w:rsidRPr="00BA04B6">
          <w:rPr>
            <w:szCs w:val="22"/>
          </w:rPr>
          <w:t xml:space="preserve"> </w:t>
        </w:r>
      </w:ins>
      <w:ins w:id="24" w:author="translator" w:date="2025-01-22T12:21:00Z">
        <w:r w:rsidR="007D784F" w:rsidRPr="00BA04B6">
          <w:rPr>
            <w:szCs w:val="22"/>
          </w:rPr>
          <w:t xml:space="preserve">csavaros </w:t>
        </w:r>
      </w:ins>
      <w:ins w:id="25" w:author="translator" w:date="2025-01-22T12:20:00Z">
        <w:r w:rsidR="007D784F" w:rsidRPr="00BA04B6">
          <w:rPr>
            <w:szCs w:val="22"/>
          </w:rPr>
          <w:t xml:space="preserve">PP </w:t>
        </w:r>
      </w:ins>
      <w:ins w:id="26" w:author="translator" w:date="2025-01-22T12:19:00Z">
        <w:r w:rsidR="007D784F" w:rsidRPr="00BA04B6">
          <w:rPr>
            <w:szCs w:val="22"/>
          </w:rPr>
          <w:t>kupakkal lezárv</w:t>
        </w:r>
      </w:ins>
      <w:ins w:id="27" w:author="translator" w:date="2025-01-22T12:20:00Z">
        <w:r w:rsidR="007D784F" w:rsidRPr="00BA04B6">
          <w:rPr>
            <w:szCs w:val="22"/>
          </w:rPr>
          <w:t>a</w:t>
        </w:r>
      </w:ins>
      <w:ins w:id="28" w:author="translator" w:date="2025-01-22T12:24:00Z">
        <w:r w:rsidR="007D784F" w:rsidRPr="00BA04B6">
          <w:rPr>
            <w:szCs w:val="22"/>
          </w:rPr>
          <w:t>,</w:t>
        </w:r>
      </w:ins>
      <w:ins w:id="29" w:author="translator" w:date="2025-01-22T11:51:00Z">
        <w:r w:rsidR="001C53D0" w:rsidRPr="00BA04B6">
          <w:rPr>
            <w:szCs w:val="22"/>
          </w:rPr>
          <w:t xml:space="preserve"> </w:t>
        </w:r>
      </w:ins>
      <w:ins w:id="30" w:author="translator" w:date="2025-01-22T11:39:00Z">
        <w:r w:rsidR="00700A0E" w:rsidRPr="00BA04B6">
          <w:rPr>
            <w:szCs w:val="22"/>
          </w:rPr>
          <w:t>dobozban</w:t>
        </w:r>
      </w:ins>
      <w:ins w:id="31" w:author="translator" w:date="2025-01-22T12:20:00Z">
        <w:r w:rsidR="007D784F" w:rsidRPr="00BA04B6">
          <w:rPr>
            <w:szCs w:val="22"/>
          </w:rPr>
          <w:t>.</w:t>
        </w:r>
      </w:ins>
      <w:ins w:id="32" w:author="translator" w:date="2025-01-22T11:37:00Z">
        <w:r w:rsidR="00700A0E" w:rsidRPr="00BA04B6">
          <w:rPr>
            <w:szCs w:val="22"/>
          </w:rPr>
          <w:t xml:space="preserve"> </w:t>
        </w:r>
      </w:ins>
    </w:p>
    <w:p w14:paraId="732EBC87" w14:textId="77777777" w:rsidR="001A41E6" w:rsidRPr="00BA04B6" w:rsidRDefault="001A41E6" w:rsidP="005C0634">
      <w:pPr>
        <w:widowControl w:val="0"/>
        <w:spacing w:line="260" w:lineRule="exact"/>
      </w:pPr>
    </w:p>
    <w:p w14:paraId="63038CA3" w14:textId="77777777" w:rsidR="001A41E6" w:rsidRPr="00BA04B6" w:rsidRDefault="006E50EF" w:rsidP="005C0634">
      <w:pPr>
        <w:widowControl w:val="0"/>
        <w:spacing w:line="260" w:lineRule="exact"/>
        <w:rPr>
          <w:u w:val="single"/>
        </w:rPr>
      </w:pPr>
      <w:r w:rsidRPr="00BA04B6">
        <w:rPr>
          <w:u w:val="single"/>
        </w:rPr>
        <w:t>Olanzapin</w:t>
      </w:r>
      <w:r w:rsidR="001A41E6" w:rsidRPr="00BA04B6">
        <w:rPr>
          <w:u w:val="single"/>
        </w:rPr>
        <w:t xml:space="preserve"> Teva 5</w:t>
      </w:r>
      <w:r w:rsidR="001A41E6" w:rsidRPr="00BA04B6">
        <w:rPr>
          <w:szCs w:val="22"/>
          <w:u w:val="single"/>
        </w:rPr>
        <w:t> </w:t>
      </w:r>
      <w:r w:rsidR="001A41E6" w:rsidRPr="00BA04B6">
        <w:rPr>
          <w:u w:val="single"/>
        </w:rPr>
        <w:t>mg filmtabletta</w:t>
      </w:r>
    </w:p>
    <w:p w14:paraId="1A374453" w14:textId="77777777" w:rsidR="001A41E6" w:rsidRPr="00BA04B6" w:rsidRDefault="001A41E6" w:rsidP="005C0634">
      <w:pPr>
        <w:widowControl w:val="0"/>
        <w:autoSpaceDE w:val="0"/>
        <w:autoSpaceDN w:val="0"/>
        <w:adjustRightInd w:val="0"/>
        <w:spacing w:line="260" w:lineRule="exact"/>
        <w:rPr>
          <w:ins w:id="33" w:author="translator" w:date="2025-01-22T12:21:00Z"/>
          <w:szCs w:val="22"/>
        </w:rPr>
      </w:pPr>
      <w:r w:rsidRPr="00BA04B6">
        <w:rPr>
          <w:szCs w:val="22"/>
        </w:rPr>
        <w:t>28, 28</w:t>
      </w:r>
      <w:r w:rsidR="00965EA8" w:rsidRPr="00BA04B6">
        <w:rPr>
          <w:szCs w:val="22"/>
        </w:rPr>
        <w:t> ×</w:t>
      </w:r>
      <w:r w:rsidRPr="00BA04B6">
        <w:rPr>
          <w:szCs w:val="22"/>
        </w:rPr>
        <w:t> 1, 30,</w:t>
      </w:r>
      <w:r w:rsidR="00965EA8" w:rsidRPr="00BA04B6">
        <w:rPr>
          <w:szCs w:val="22"/>
        </w:rPr>
        <w:t xml:space="preserve"> 30 ×</w:t>
      </w:r>
      <w:r w:rsidRPr="00BA04B6">
        <w:rPr>
          <w:szCs w:val="22"/>
        </w:rPr>
        <w:t> 1, 35,</w:t>
      </w:r>
      <w:r w:rsidR="00965EA8" w:rsidRPr="00BA04B6">
        <w:rPr>
          <w:szCs w:val="22"/>
        </w:rPr>
        <w:t xml:space="preserve"> 35 ×</w:t>
      </w:r>
      <w:r w:rsidRPr="00BA04B6">
        <w:rPr>
          <w:szCs w:val="22"/>
        </w:rPr>
        <w:t> 1, 50, 50 </w:t>
      </w:r>
      <w:r w:rsidR="00965EA8" w:rsidRPr="00BA04B6">
        <w:rPr>
          <w:szCs w:val="22"/>
        </w:rPr>
        <w:t>×</w:t>
      </w:r>
      <w:r w:rsidRPr="00BA04B6">
        <w:t> 1, 56</w:t>
      </w:r>
      <w:r w:rsidRPr="00BA04B6">
        <w:rPr>
          <w:szCs w:val="22"/>
        </w:rPr>
        <w:t xml:space="preserve">, </w:t>
      </w:r>
      <w:r w:rsidR="00965EA8" w:rsidRPr="00BA04B6">
        <w:rPr>
          <w:szCs w:val="22"/>
        </w:rPr>
        <w:t>56 ×</w:t>
      </w:r>
      <w:r w:rsidRPr="00BA04B6">
        <w:rPr>
          <w:szCs w:val="22"/>
        </w:rPr>
        <w:t> 1,</w:t>
      </w:r>
      <w:r w:rsidR="00DF7DFD" w:rsidRPr="00BA04B6">
        <w:rPr>
          <w:szCs w:val="22"/>
        </w:rPr>
        <w:t xml:space="preserve"> </w:t>
      </w:r>
      <w:r w:rsidRPr="00BA04B6">
        <w:rPr>
          <w:szCs w:val="22"/>
        </w:rPr>
        <w:t>70, 70 </w:t>
      </w:r>
      <w:r w:rsidR="00965EA8" w:rsidRPr="00BA04B6">
        <w:rPr>
          <w:szCs w:val="22"/>
        </w:rPr>
        <w:t>×</w:t>
      </w:r>
      <w:r w:rsidRPr="00BA04B6">
        <w:rPr>
          <w:szCs w:val="22"/>
        </w:rPr>
        <w:t> 1</w:t>
      </w:r>
      <w:r w:rsidR="00D940F0" w:rsidRPr="00BA04B6">
        <w:rPr>
          <w:szCs w:val="22"/>
        </w:rPr>
        <w:t xml:space="preserve">, </w:t>
      </w:r>
      <w:r w:rsidRPr="00BA04B6">
        <w:rPr>
          <w:szCs w:val="22"/>
        </w:rPr>
        <w:t>98</w:t>
      </w:r>
      <w:r w:rsidR="00D940F0" w:rsidRPr="00BA04B6">
        <w:rPr>
          <w:szCs w:val="22"/>
        </w:rPr>
        <w:t xml:space="preserve"> vagy</w:t>
      </w:r>
      <w:r w:rsidR="00965EA8" w:rsidRPr="00BA04B6">
        <w:rPr>
          <w:szCs w:val="22"/>
        </w:rPr>
        <w:t xml:space="preserve"> 98 ×</w:t>
      </w:r>
      <w:r w:rsidRPr="00BA04B6">
        <w:rPr>
          <w:szCs w:val="22"/>
        </w:rPr>
        <w:t> 1</w:t>
      </w:r>
      <w:r w:rsidR="00D64C1D" w:rsidRPr="00BA04B6">
        <w:rPr>
          <w:szCs w:val="22"/>
        </w:rPr>
        <w:t> </w:t>
      </w:r>
      <w:r w:rsidRPr="00BA04B6">
        <w:rPr>
          <w:szCs w:val="22"/>
        </w:rPr>
        <w:t xml:space="preserve">filmtabletta </w:t>
      </w:r>
      <w:r w:rsidR="003A4E99" w:rsidRPr="00BA04B6">
        <w:rPr>
          <w:szCs w:val="22"/>
        </w:rPr>
        <w:t xml:space="preserve">dobozban, </w:t>
      </w:r>
      <w:r w:rsidRPr="00BA04B6">
        <w:rPr>
          <w:szCs w:val="22"/>
        </w:rPr>
        <w:t>OPA/alumínium/PVC-alumínium buborékcsomagolásban.</w:t>
      </w:r>
    </w:p>
    <w:p w14:paraId="1FD40969" w14:textId="368804B9" w:rsidR="007D784F" w:rsidRPr="00BA04B6" w:rsidRDefault="007D784F" w:rsidP="005C0634">
      <w:pPr>
        <w:widowControl w:val="0"/>
        <w:autoSpaceDE w:val="0"/>
        <w:autoSpaceDN w:val="0"/>
        <w:adjustRightInd w:val="0"/>
        <w:spacing w:line="260" w:lineRule="exact"/>
        <w:rPr>
          <w:szCs w:val="22"/>
        </w:rPr>
      </w:pPr>
      <w:ins w:id="34" w:author="translator" w:date="2025-01-22T12:21:00Z">
        <w:r w:rsidRPr="00BA04B6">
          <w:rPr>
            <w:szCs w:val="22"/>
          </w:rPr>
          <w:t>Fehér, opálos</w:t>
        </w:r>
      </w:ins>
      <w:ins w:id="35" w:author="translator" w:date="2025-01-22T12:23:00Z">
        <w:r w:rsidRPr="00BA04B6">
          <w:rPr>
            <w:szCs w:val="22"/>
          </w:rPr>
          <w:t>,</w:t>
        </w:r>
      </w:ins>
      <w:ins w:id="36" w:author="translator" w:date="2025-01-22T12:21:00Z">
        <w:r w:rsidRPr="00BA04B6">
          <w:rPr>
            <w:szCs w:val="22"/>
          </w:rPr>
          <w:t xml:space="preserve"> 100 vagy 250 filmtablettát tartalmazó HDPE tartály </w:t>
        </w:r>
      </w:ins>
      <w:ins w:id="37" w:author="translator" w:date="2025-01-22T12:22:00Z">
        <w:r w:rsidRPr="00BA04B6">
          <w:rPr>
            <w:szCs w:val="22"/>
          </w:rPr>
          <w:t xml:space="preserve">fehér, </w:t>
        </w:r>
      </w:ins>
      <w:ins w:id="38" w:author="translator" w:date="2025-01-22T12:21:00Z">
        <w:r w:rsidRPr="00BA04B6">
          <w:rPr>
            <w:szCs w:val="22"/>
          </w:rPr>
          <w:t>gyermekbiztonsági, garanciazáras, nedvszívó betéttel ellátott, csavaros PP kupakkal lezárva</w:t>
        </w:r>
      </w:ins>
      <w:ins w:id="39" w:author="translator" w:date="2025-01-22T12:24:00Z">
        <w:r w:rsidRPr="00BA04B6">
          <w:rPr>
            <w:szCs w:val="22"/>
          </w:rPr>
          <w:t>,</w:t>
        </w:r>
      </w:ins>
      <w:ins w:id="40" w:author="translator" w:date="2025-01-22T12:21:00Z">
        <w:r w:rsidRPr="00BA04B6">
          <w:rPr>
            <w:szCs w:val="22"/>
          </w:rPr>
          <w:t xml:space="preserve"> dobozban.</w:t>
        </w:r>
      </w:ins>
    </w:p>
    <w:p w14:paraId="5544E856" w14:textId="77777777" w:rsidR="001A41E6" w:rsidRPr="00BA04B6" w:rsidRDefault="001A41E6" w:rsidP="005C0634">
      <w:pPr>
        <w:widowControl w:val="0"/>
        <w:spacing w:line="260" w:lineRule="exact"/>
      </w:pPr>
    </w:p>
    <w:p w14:paraId="4F921052" w14:textId="77777777" w:rsidR="001A41E6" w:rsidRPr="00BA04B6" w:rsidRDefault="001A41E6" w:rsidP="005C0634">
      <w:pPr>
        <w:widowControl w:val="0"/>
        <w:spacing w:line="260" w:lineRule="exact"/>
        <w:rPr>
          <w:u w:val="single"/>
        </w:rPr>
      </w:pPr>
      <w:r w:rsidRPr="00BA04B6">
        <w:rPr>
          <w:u w:val="single"/>
        </w:rPr>
        <w:t>Olanzapin Teva 7,5</w:t>
      </w:r>
      <w:r w:rsidRPr="00BA04B6">
        <w:rPr>
          <w:szCs w:val="22"/>
          <w:u w:val="single"/>
        </w:rPr>
        <w:t> </w:t>
      </w:r>
      <w:r w:rsidRPr="00BA04B6">
        <w:rPr>
          <w:u w:val="single"/>
        </w:rPr>
        <w:t>mg filmtabletta</w:t>
      </w:r>
    </w:p>
    <w:p w14:paraId="3188F4E7" w14:textId="77777777" w:rsidR="001A41E6" w:rsidRPr="00BA04B6" w:rsidRDefault="001A41E6" w:rsidP="005C0634">
      <w:pPr>
        <w:widowControl w:val="0"/>
        <w:autoSpaceDE w:val="0"/>
        <w:autoSpaceDN w:val="0"/>
        <w:adjustRightInd w:val="0"/>
        <w:spacing w:line="260" w:lineRule="exact"/>
        <w:rPr>
          <w:ins w:id="41" w:author="translator" w:date="2025-01-22T12:23:00Z"/>
          <w:szCs w:val="22"/>
        </w:rPr>
      </w:pPr>
      <w:r w:rsidRPr="00BA04B6">
        <w:rPr>
          <w:szCs w:val="22"/>
        </w:rPr>
        <w:t>28,</w:t>
      </w:r>
      <w:r w:rsidR="00840CF6" w:rsidRPr="00BA04B6">
        <w:rPr>
          <w:szCs w:val="22"/>
        </w:rPr>
        <w:t xml:space="preserve"> 28 ×</w:t>
      </w:r>
      <w:r w:rsidRPr="00BA04B6">
        <w:rPr>
          <w:szCs w:val="22"/>
        </w:rPr>
        <w:t> 1, 30,</w:t>
      </w:r>
      <w:r w:rsidR="00840CF6" w:rsidRPr="00BA04B6">
        <w:rPr>
          <w:szCs w:val="22"/>
        </w:rPr>
        <w:t xml:space="preserve"> 30 ×</w:t>
      </w:r>
      <w:r w:rsidRPr="00BA04B6">
        <w:rPr>
          <w:szCs w:val="22"/>
        </w:rPr>
        <w:t> 1, 35,</w:t>
      </w:r>
      <w:r w:rsidR="00840CF6" w:rsidRPr="00BA04B6">
        <w:rPr>
          <w:szCs w:val="22"/>
        </w:rPr>
        <w:t xml:space="preserve"> 35 ×</w:t>
      </w:r>
      <w:r w:rsidRPr="00BA04B6">
        <w:rPr>
          <w:szCs w:val="22"/>
        </w:rPr>
        <w:t xml:space="preserve"> 1, </w:t>
      </w:r>
      <w:r w:rsidR="00AD58DD" w:rsidRPr="00BA04B6">
        <w:rPr>
          <w:szCs w:val="22"/>
        </w:rPr>
        <w:t>56, 56</w:t>
      </w:r>
      <w:r w:rsidRPr="00BA04B6">
        <w:rPr>
          <w:szCs w:val="22"/>
        </w:rPr>
        <w:t> </w:t>
      </w:r>
      <w:r w:rsidR="00840CF6" w:rsidRPr="00BA04B6">
        <w:rPr>
          <w:szCs w:val="22"/>
        </w:rPr>
        <w:t>×</w:t>
      </w:r>
      <w:r w:rsidRPr="00BA04B6">
        <w:t xml:space="preserve"> 1, </w:t>
      </w:r>
      <w:r w:rsidR="00AD58DD" w:rsidRPr="00BA04B6">
        <w:t>60</w:t>
      </w:r>
      <w:r w:rsidRPr="00BA04B6">
        <w:rPr>
          <w:szCs w:val="22"/>
        </w:rPr>
        <w:t>,</w:t>
      </w:r>
      <w:r w:rsidR="00363513" w:rsidRPr="00BA04B6">
        <w:rPr>
          <w:szCs w:val="22"/>
        </w:rPr>
        <w:t xml:space="preserve"> </w:t>
      </w:r>
      <w:r w:rsidRPr="00BA04B6">
        <w:rPr>
          <w:szCs w:val="22"/>
        </w:rPr>
        <w:t>70</w:t>
      </w:r>
      <w:r w:rsidR="00840CF6" w:rsidRPr="00BA04B6">
        <w:rPr>
          <w:szCs w:val="22"/>
        </w:rPr>
        <w:t>, 70 × </w:t>
      </w:r>
      <w:r w:rsidRPr="00BA04B6">
        <w:rPr>
          <w:szCs w:val="22"/>
        </w:rPr>
        <w:t>1</w:t>
      </w:r>
      <w:r w:rsidR="00D940F0" w:rsidRPr="00BA04B6">
        <w:rPr>
          <w:szCs w:val="22"/>
        </w:rPr>
        <w:t xml:space="preserve">, </w:t>
      </w:r>
      <w:r w:rsidRPr="00BA04B6">
        <w:rPr>
          <w:szCs w:val="22"/>
        </w:rPr>
        <w:t>98</w:t>
      </w:r>
      <w:r w:rsidR="00D940F0" w:rsidRPr="00BA04B6">
        <w:rPr>
          <w:szCs w:val="22"/>
        </w:rPr>
        <w:t xml:space="preserve"> vagy</w:t>
      </w:r>
      <w:r w:rsidR="00840CF6" w:rsidRPr="00BA04B6">
        <w:rPr>
          <w:szCs w:val="22"/>
        </w:rPr>
        <w:t xml:space="preserve"> 98 ×</w:t>
      </w:r>
      <w:r w:rsidRPr="00BA04B6">
        <w:rPr>
          <w:szCs w:val="22"/>
        </w:rPr>
        <w:t> 1</w:t>
      </w:r>
      <w:r w:rsidR="00EB2378" w:rsidRPr="00BA04B6">
        <w:rPr>
          <w:szCs w:val="22"/>
        </w:rPr>
        <w:t> </w:t>
      </w:r>
      <w:r w:rsidRPr="00BA04B6">
        <w:rPr>
          <w:szCs w:val="22"/>
        </w:rPr>
        <w:t xml:space="preserve">filmtabletta </w:t>
      </w:r>
      <w:r w:rsidR="003A4E99" w:rsidRPr="00BA04B6">
        <w:rPr>
          <w:szCs w:val="22"/>
        </w:rPr>
        <w:t xml:space="preserve">dobozban, </w:t>
      </w:r>
      <w:r w:rsidRPr="00BA04B6">
        <w:rPr>
          <w:szCs w:val="22"/>
        </w:rPr>
        <w:t>OPA/alumínium/PVC-alumínium buborékcsomagolásban.</w:t>
      </w:r>
    </w:p>
    <w:p w14:paraId="45594AD9" w14:textId="047183BF" w:rsidR="007D784F" w:rsidRPr="00BA04B6" w:rsidRDefault="007D784F" w:rsidP="005C0634">
      <w:pPr>
        <w:widowControl w:val="0"/>
        <w:autoSpaceDE w:val="0"/>
        <w:autoSpaceDN w:val="0"/>
        <w:adjustRightInd w:val="0"/>
        <w:spacing w:line="260" w:lineRule="exact"/>
        <w:rPr>
          <w:szCs w:val="22"/>
        </w:rPr>
      </w:pPr>
      <w:ins w:id="42" w:author="translator" w:date="2025-01-22T12:23:00Z">
        <w:r w:rsidRPr="00BA04B6">
          <w:rPr>
            <w:szCs w:val="22"/>
          </w:rPr>
          <w:t>Fehér, opálos, 100 filmtablettát tartalmazó HDPE tartály fehér, gyermekbiztonsági, garanciazáras, nedvszívó betéttel ellátott, csavaros PP kupakkal lezárva</w:t>
        </w:r>
      </w:ins>
      <w:ins w:id="43" w:author="translator" w:date="2025-01-22T12:24:00Z">
        <w:r w:rsidRPr="00BA04B6">
          <w:rPr>
            <w:szCs w:val="22"/>
          </w:rPr>
          <w:t>,</w:t>
        </w:r>
      </w:ins>
      <w:ins w:id="44" w:author="translator" w:date="2025-01-22T12:23:00Z">
        <w:r w:rsidRPr="00BA04B6">
          <w:rPr>
            <w:szCs w:val="22"/>
          </w:rPr>
          <w:t xml:space="preserve"> dobozban.</w:t>
        </w:r>
      </w:ins>
    </w:p>
    <w:p w14:paraId="6E2816F6" w14:textId="77777777" w:rsidR="001A41E6" w:rsidRPr="00BA04B6" w:rsidRDefault="001A41E6" w:rsidP="005C0634">
      <w:pPr>
        <w:widowControl w:val="0"/>
        <w:spacing w:line="260" w:lineRule="exact"/>
      </w:pPr>
    </w:p>
    <w:p w14:paraId="1305BB6E" w14:textId="77777777" w:rsidR="001A41E6" w:rsidRPr="00BA04B6" w:rsidRDefault="001A41E6" w:rsidP="005C0634">
      <w:pPr>
        <w:widowControl w:val="0"/>
        <w:spacing w:line="260" w:lineRule="exact"/>
        <w:rPr>
          <w:u w:val="single"/>
        </w:rPr>
      </w:pPr>
      <w:r w:rsidRPr="00BA04B6">
        <w:rPr>
          <w:u w:val="single"/>
        </w:rPr>
        <w:lastRenderedPageBreak/>
        <w:t>Olanzapin Teva 10</w:t>
      </w:r>
      <w:r w:rsidRPr="00BA04B6">
        <w:rPr>
          <w:szCs w:val="22"/>
          <w:u w:val="single"/>
        </w:rPr>
        <w:t> </w:t>
      </w:r>
      <w:r w:rsidRPr="00BA04B6">
        <w:rPr>
          <w:u w:val="single"/>
        </w:rPr>
        <w:t>mg filmtabletta</w:t>
      </w:r>
    </w:p>
    <w:p w14:paraId="5DF41957" w14:textId="77777777" w:rsidR="001A41E6" w:rsidRPr="00BA04B6" w:rsidRDefault="00115B12" w:rsidP="005C0634">
      <w:pPr>
        <w:widowControl w:val="0"/>
        <w:autoSpaceDE w:val="0"/>
        <w:autoSpaceDN w:val="0"/>
        <w:adjustRightInd w:val="0"/>
        <w:spacing w:line="260" w:lineRule="exact"/>
        <w:rPr>
          <w:ins w:id="45" w:author="translator" w:date="2025-01-22T12:24:00Z"/>
          <w:szCs w:val="22"/>
        </w:rPr>
      </w:pPr>
      <w:r w:rsidRPr="00BA04B6">
        <w:rPr>
          <w:szCs w:val="22"/>
        </w:rPr>
        <w:t>7, 7</w:t>
      </w:r>
      <w:r w:rsidR="003612B4" w:rsidRPr="00BA04B6">
        <w:rPr>
          <w:szCs w:val="22"/>
        </w:rPr>
        <w:t> </w:t>
      </w:r>
      <w:r w:rsidRPr="00BA04B6">
        <w:rPr>
          <w:szCs w:val="22"/>
        </w:rPr>
        <w:t>×</w:t>
      </w:r>
      <w:r w:rsidR="003612B4" w:rsidRPr="00BA04B6">
        <w:rPr>
          <w:szCs w:val="22"/>
        </w:rPr>
        <w:t> </w:t>
      </w:r>
      <w:r w:rsidRPr="00BA04B6">
        <w:rPr>
          <w:szCs w:val="22"/>
        </w:rPr>
        <w:t xml:space="preserve">1, </w:t>
      </w:r>
      <w:r w:rsidR="001A41E6" w:rsidRPr="00BA04B6">
        <w:rPr>
          <w:szCs w:val="22"/>
        </w:rPr>
        <w:t>28,</w:t>
      </w:r>
      <w:r w:rsidR="00DE049C" w:rsidRPr="00BA04B6">
        <w:rPr>
          <w:szCs w:val="22"/>
        </w:rPr>
        <w:t xml:space="preserve"> 28 ×</w:t>
      </w:r>
      <w:r w:rsidR="001A41E6" w:rsidRPr="00BA04B6">
        <w:rPr>
          <w:szCs w:val="22"/>
        </w:rPr>
        <w:t> 1, 30,</w:t>
      </w:r>
      <w:r w:rsidR="00DE049C" w:rsidRPr="00BA04B6">
        <w:rPr>
          <w:szCs w:val="22"/>
        </w:rPr>
        <w:t xml:space="preserve"> 30 ×</w:t>
      </w:r>
      <w:r w:rsidR="001A41E6" w:rsidRPr="00BA04B6">
        <w:rPr>
          <w:szCs w:val="22"/>
        </w:rPr>
        <w:t> 1, 35,</w:t>
      </w:r>
      <w:r w:rsidR="00DE049C" w:rsidRPr="00BA04B6">
        <w:rPr>
          <w:szCs w:val="22"/>
        </w:rPr>
        <w:t xml:space="preserve"> 35 ×</w:t>
      </w:r>
      <w:r w:rsidR="001A41E6" w:rsidRPr="00BA04B6">
        <w:rPr>
          <w:szCs w:val="22"/>
        </w:rPr>
        <w:t> 1, 50, 50 </w:t>
      </w:r>
      <w:r w:rsidR="00DE049C" w:rsidRPr="00BA04B6">
        <w:rPr>
          <w:szCs w:val="22"/>
        </w:rPr>
        <w:t>×</w:t>
      </w:r>
      <w:r w:rsidR="001A41E6" w:rsidRPr="00BA04B6">
        <w:t> 1, 56</w:t>
      </w:r>
      <w:r w:rsidR="001A41E6" w:rsidRPr="00BA04B6">
        <w:rPr>
          <w:szCs w:val="22"/>
        </w:rPr>
        <w:t xml:space="preserve">, </w:t>
      </w:r>
      <w:r w:rsidR="00DE049C" w:rsidRPr="00BA04B6">
        <w:rPr>
          <w:szCs w:val="22"/>
        </w:rPr>
        <w:t>56 ×</w:t>
      </w:r>
      <w:r w:rsidR="001A41E6" w:rsidRPr="00BA04B6">
        <w:rPr>
          <w:szCs w:val="22"/>
        </w:rPr>
        <w:t> 1,</w:t>
      </w:r>
      <w:r w:rsidR="00664124" w:rsidRPr="00BA04B6">
        <w:rPr>
          <w:szCs w:val="22"/>
        </w:rPr>
        <w:t xml:space="preserve"> 60,</w:t>
      </w:r>
      <w:r w:rsidR="00363513" w:rsidRPr="00BA04B6">
        <w:rPr>
          <w:szCs w:val="22"/>
        </w:rPr>
        <w:t xml:space="preserve"> </w:t>
      </w:r>
      <w:r w:rsidR="001A41E6" w:rsidRPr="00BA04B6">
        <w:rPr>
          <w:szCs w:val="22"/>
        </w:rPr>
        <w:t>70</w:t>
      </w:r>
      <w:r w:rsidR="00DE049C" w:rsidRPr="00BA04B6">
        <w:rPr>
          <w:szCs w:val="22"/>
        </w:rPr>
        <w:t>, 70 ×</w:t>
      </w:r>
      <w:r w:rsidR="001A41E6" w:rsidRPr="00BA04B6">
        <w:rPr>
          <w:szCs w:val="22"/>
        </w:rPr>
        <w:t> 1</w:t>
      </w:r>
      <w:r w:rsidR="00D940F0" w:rsidRPr="00BA04B6">
        <w:rPr>
          <w:szCs w:val="22"/>
        </w:rPr>
        <w:t>,</w:t>
      </w:r>
      <w:r w:rsidR="001A41E6" w:rsidRPr="00BA04B6">
        <w:rPr>
          <w:szCs w:val="22"/>
        </w:rPr>
        <w:t xml:space="preserve"> 98</w:t>
      </w:r>
      <w:r w:rsidR="00D940F0" w:rsidRPr="00BA04B6">
        <w:rPr>
          <w:szCs w:val="22"/>
        </w:rPr>
        <w:t xml:space="preserve"> vagy</w:t>
      </w:r>
      <w:r w:rsidR="00DE049C" w:rsidRPr="00BA04B6">
        <w:rPr>
          <w:szCs w:val="22"/>
        </w:rPr>
        <w:t xml:space="preserve"> 98 ×</w:t>
      </w:r>
      <w:r w:rsidR="001A41E6" w:rsidRPr="00BA04B6">
        <w:rPr>
          <w:szCs w:val="22"/>
        </w:rPr>
        <w:t> 1</w:t>
      </w:r>
      <w:r w:rsidR="00EB2378" w:rsidRPr="00BA04B6">
        <w:rPr>
          <w:szCs w:val="22"/>
        </w:rPr>
        <w:t> </w:t>
      </w:r>
      <w:r w:rsidR="001A41E6" w:rsidRPr="00BA04B6">
        <w:rPr>
          <w:szCs w:val="22"/>
        </w:rPr>
        <w:t xml:space="preserve">filmtabletta </w:t>
      </w:r>
      <w:r w:rsidR="003A4E2A" w:rsidRPr="00BA04B6">
        <w:rPr>
          <w:szCs w:val="22"/>
        </w:rPr>
        <w:t xml:space="preserve">dobozban, </w:t>
      </w:r>
      <w:r w:rsidR="001A41E6" w:rsidRPr="00BA04B6">
        <w:rPr>
          <w:szCs w:val="22"/>
        </w:rPr>
        <w:t>OPA/alumínium/PVC-alumínium buborékcsomagolásban.</w:t>
      </w:r>
    </w:p>
    <w:p w14:paraId="74BE8FD2" w14:textId="2F8A1925" w:rsidR="007D784F" w:rsidRPr="00BA04B6" w:rsidRDefault="007D784F" w:rsidP="005C0634">
      <w:pPr>
        <w:widowControl w:val="0"/>
        <w:autoSpaceDE w:val="0"/>
        <w:autoSpaceDN w:val="0"/>
        <w:adjustRightInd w:val="0"/>
        <w:spacing w:line="260" w:lineRule="exact"/>
        <w:rPr>
          <w:szCs w:val="22"/>
        </w:rPr>
      </w:pPr>
      <w:ins w:id="46" w:author="translator" w:date="2025-01-22T12:24:00Z">
        <w:r w:rsidRPr="00BA04B6">
          <w:rPr>
            <w:szCs w:val="22"/>
          </w:rPr>
          <w:t>Fehér, opálos</w:t>
        </w:r>
      </w:ins>
      <w:ins w:id="47" w:author="translator" w:date="2025-01-30T17:13:00Z">
        <w:r w:rsidR="007A79BA" w:rsidRPr="00BA04B6">
          <w:rPr>
            <w:szCs w:val="22"/>
          </w:rPr>
          <w:t>,</w:t>
        </w:r>
      </w:ins>
      <w:ins w:id="48" w:author="translator" w:date="2025-01-22T12:24:00Z">
        <w:r w:rsidRPr="00BA04B6">
          <w:rPr>
            <w:szCs w:val="22"/>
          </w:rPr>
          <w:t xml:space="preserve"> 100 vagy 250 filmtablettát tartalmazó HDPE tartály fehér, gyermekbiztonsági, garanciazáras, nedvszívó betéttel ellátott, csavaros PP kupakkal lezárva, dobozban.</w:t>
        </w:r>
      </w:ins>
    </w:p>
    <w:p w14:paraId="787D0926" w14:textId="77777777" w:rsidR="001A41E6" w:rsidRPr="00BA04B6" w:rsidRDefault="001A41E6" w:rsidP="005C0634">
      <w:pPr>
        <w:widowControl w:val="0"/>
        <w:spacing w:line="260" w:lineRule="exact"/>
      </w:pPr>
    </w:p>
    <w:p w14:paraId="6FD5023E" w14:textId="77777777" w:rsidR="001A41E6" w:rsidRPr="00BA04B6" w:rsidRDefault="001A41E6" w:rsidP="005C0634">
      <w:pPr>
        <w:widowControl w:val="0"/>
        <w:spacing w:line="260" w:lineRule="exact"/>
        <w:rPr>
          <w:u w:val="single"/>
        </w:rPr>
      </w:pPr>
      <w:r w:rsidRPr="00BA04B6">
        <w:rPr>
          <w:u w:val="single"/>
        </w:rPr>
        <w:t>Olanzapin Teva 15</w:t>
      </w:r>
      <w:r w:rsidRPr="00BA04B6">
        <w:rPr>
          <w:szCs w:val="22"/>
          <w:u w:val="single"/>
        </w:rPr>
        <w:t> </w:t>
      </w:r>
      <w:r w:rsidRPr="00BA04B6">
        <w:rPr>
          <w:u w:val="single"/>
        </w:rPr>
        <w:t>mg filmtabletta</w:t>
      </w:r>
    </w:p>
    <w:p w14:paraId="59C40613" w14:textId="77777777" w:rsidR="001A41E6" w:rsidRPr="00BA04B6" w:rsidRDefault="001A41E6" w:rsidP="005C0634">
      <w:pPr>
        <w:widowControl w:val="0"/>
        <w:autoSpaceDE w:val="0"/>
        <w:autoSpaceDN w:val="0"/>
        <w:adjustRightInd w:val="0"/>
        <w:spacing w:line="260" w:lineRule="exact"/>
        <w:rPr>
          <w:szCs w:val="22"/>
        </w:rPr>
      </w:pPr>
      <w:r w:rsidRPr="00BA04B6">
        <w:rPr>
          <w:szCs w:val="22"/>
        </w:rPr>
        <w:t>28, 30, 35,</w:t>
      </w:r>
      <w:r w:rsidR="00681C47" w:rsidRPr="00BA04B6">
        <w:rPr>
          <w:szCs w:val="22"/>
        </w:rPr>
        <w:t xml:space="preserve"> 50,</w:t>
      </w:r>
      <w:r w:rsidR="00A65F51" w:rsidRPr="00BA04B6">
        <w:rPr>
          <w:szCs w:val="22"/>
        </w:rPr>
        <w:t xml:space="preserve"> 56, 70 vagy 98 </w:t>
      </w:r>
      <w:r w:rsidRPr="00BA04B6">
        <w:rPr>
          <w:szCs w:val="22"/>
        </w:rPr>
        <w:t xml:space="preserve">filmtabletta </w:t>
      </w:r>
      <w:r w:rsidR="003A4E2A" w:rsidRPr="00BA04B6">
        <w:rPr>
          <w:szCs w:val="22"/>
        </w:rPr>
        <w:t xml:space="preserve">dobozban, </w:t>
      </w:r>
      <w:r w:rsidRPr="00BA04B6">
        <w:rPr>
          <w:szCs w:val="22"/>
        </w:rPr>
        <w:t>OPA/alumínium/PVC-alumínium buborékcsomagolásban.</w:t>
      </w:r>
    </w:p>
    <w:p w14:paraId="5029E2FD" w14:textId="77777777" w:rsidR="001A41E6" w:rsidRPr="00BA04B6" w:rsidRDefault="001A41E6" w:rsidP="005C0634">
      <w:pPr>
        <w:widowControl w:val="0"/>
        <w:spacing w:line="260" w:lineRule="exact"/>
      </w:pPr>
    </w:p>
    <w:p w14:paraId="71F5E6D0" w14:textId="77777777" w:rsidR="001A41E6" w:rsidRPr="00BA04B6" w:rsidRDefault="001A41E6" w:rsidP="005C0634">
      <w:pPr>
        <w:widowControl w:val="0"/>
        <w:spacing w:line="260" w:lineRule="exact"/>
        <w:rPr>
          <w:i/>
          <w:szCs w:val="22"/>
          <w:u w:val="single"/>
        </w:rPr>
      </w:pPr>
      <w:r w:rsidRPr="00BA04B6">
        <w:rPr>
          <w:u w:val="single"/>
        </w:rPr>
        <w:t>Olanzapin Teva 20</w:t>
      </w:r>
      <w:r w:rsidRPr="00BA04B6">
        <w:rPr>
          <w:szCs w:val="22"/>
          <w:u w:val="single"/>
        </w:rPr>
        <w:t> </w:t>
      </w:r>
      <w:r w:rsidRPr="00BA04B6">
        <w:rPr>
          <w:u w:val="single"/>
        </w:rPr>
        <w:t>mg filmtabletta</w:t>
      </w:r>
    </w:p>
    <w:p w14:paraId="01A4B0C7" w14:textId="77777777" w:rsidR="001A41E6" w:rsidRPr="00BA04B6" w:rsidRDefault="00590927" w:rsidP="005C0634">
      <w:pPr>
        <w:widowControl w:val="0"/>
        <w:autoSpaceDE w:val="0"/>
        <w:autoSpaceDN w:val="0"/>
        <w:adjustRightInd w:val="0"/>
        <w:spacing w:line="260" w:lineRule="exact"/>
        <w:rPr>
          <w:szCs w:val="22"/>
        </w:rPr>
      </w:pPr>
      <w:r w:rsidRPr="00BA04B6">
        <w:rPr>
          <w:szCs w:val="22"/>
        </w:rPr>
        <w:t>28, 30, 35, 56, 70 vagy 98 </w:t>
      </w:r>
      <w:r w:rsidR="001A41E6" w:rsidRPr="00BA04B6">
        <w:rPr>
          <w:szCs w:val="22"/>
        </w:rPr>
        <w:t xml:space="preserve">filmtabletta </w:t>
      </w:r>
      <w:r w:rsidR="003A4E2A" w:rsidRPr="00BA04B6">
        <w:rPr>
          <w:szCs w:val="22"/>
        </w:rPr>
        <w:t xml:space="preserve">dobozban, </w:t>
      </w:r>
      <w:r w:rsidR="001A41E6" w:rsidRPr="00BA04B6">
        <w:rPr>
          <w:szCs w:val="22"/>
        </w:rPr>
        <w:t>OPA/alumínium/PVC-alumínium buborékcsomagolásban.</w:t>
      </w:r>
    </w:p>
    <w:p w14:paraId="261E7579" w14:textId="77777777" w:rsidR="001A41E6" w:rsidRPr="00BA04B6" w:rsidRDefault="001A41E6" w:rsidP="008E7C55">
      <w:pPr>
        <w:autoSpaceDE w:val="0"/>
        <w:autoSpaceDN w:val="0"/>
        <w:adjustRightInd w:val="0"/>
        <w:spacing w:line="260" w:lineRule="exact"/>
        <w:rPr>
          <w:szCs w:val="22"/>
        </w:rPr>
      </w:pPr>
    </w:p>
    <w:p w14:paraId="798D58C1" w14:textId="77777777" w:rsidR="00DE1BC0" w:rsidRPr="00BA04B6" w:rsidRDefault="00DE1BC0" w:rsidP="008E7C55">
      <w:pPr>
        <w:autoSpaceDE w:val="0"/>
        <w:autoSpaceDN w:val="0"/>
        <w:adjustRightInd w:val="0"/>
        <w:spacing w:line="260" w:lineRule="exact"/>
        <w:rPr>
          <w:szCs w:val="22"/>
        </w:rPr>
      </w:pPr>
      <w:r w:rsidRPr="00BA04B6">
        <w:rPr>
          <w:szCs w:val="22"/>
        </w:rPr>
        <w:t>Nem feltétlenül mindegyik kiszerelés kerül kereskedelmi forgalomba.</w:t>
      </w:r>
    </w:p>
    <w:p w14:paraId="3E92D97D" w14:textId="77777777" w:rsidR="00381907" w:rsidRPr="00BA04B6" w:rsidRDefault="00381907" w:rsidP="008E7C55">
      <w:pPr>
        <w:spacing w:line="260" w:lineRule="exact"/>
        <w:rPr>
          <w:szCs w:val="22"/>
        </w:rPr>
      </w:pPr>
    </w:p>
    <w:p w14:paraId="22AE6BE6" w14:textId="77777777" w:rsidR="00381907" w:rsidRPr="00BA04B6" w:rsidRDefault="00381907" w:rsidP="008E7C55">
      <w:pPr>
        <w:keepNext/>
        <w:spacing w:line="260" w:lineRule="exact"/>
        <w:ind w:left="567" w:hanging="567"/>
        <w:rPr>
          <w:szCs w:val="22"/>
        </w:rPr>
      </w:pPr>
      <w:r w:rsidRPr="00BA04B6">
        <w:rPr>
          <w:b/>
          <w:szCs w:val="22"/>
        </w:rPr>
        <w:t>6.6</w:t>
      </w:r>
      <w:r w:rsidRPr="00BA04B6">
        <w:rPr>
          <w:b/>
          <w:szCs w:val="22"/>
        </w:rPr>
        <w:tab/>
        <w:t>A megsemmisítésre vonatkozó különleges óvintézkedések</w:t>
      </w:r>
    </w:p>
    <w:p w14:paraId="186E2814" w14:textId="77777777" w:rsidR="00381907" w:rsidRPr="00BA04B6" w:rsidRDefault="00381907" w:rsidP="008E7C55">
      <w:pPr>
        <w:keepNext/>
        <w:spacing w:line="260" w:lineRule="exact"/>
        <w:rPr>
          <w:szCs w:val="22"/>
        </w:rPr>
      </w:pPr>
    </w:p>
    <w:p w14:paraId="550452B8" w14:textId="77777777" w:rsidR="00381907" w:rsidRPr="00BA04B6" w:rsidRDefault="00381907" w:rsidP="008E7C55">
      <w:pPr>
        <w:spacing w:line="260" w:lineRule="exact"/>
        <w:rPr>
          <w:szCs w:val="22"/>
        </w:rPr>
      </w:pPr>
      <w:r w:rsidRPr="00BA04B6">
        <w:rPr>
          <w:szCs w:val="22"/>
        </w:rPr>
        <w:t>Nincsenek különleges előírások.</w:t>
      </w:r>
    </w:p>
    <w:p w14:paraId="21E63350" w14:textId="77777777" w:rsidR="00A309DA" w:rsidRPr="00BA04B6" w:rsidRDefault="00A309DA" w:rsidP="008E7C55">
      <w:pPr>
        <w:spacing w:line="260" w:lineRule="exact"/>
        <w:rPr>
          <w:szCs w:val="22"/>
        </w:rPr>
      </w:pPr>
    </w:p>
    <w:p w14:paraId="174B4F12" w14:textId="77777777" w:rsidR="00A309DA" w:rsidRPr="00BA04B6" w:rsidRDefault="00A309DA" w:rsidP="008E7C55">
      <w:pPr>
        <w:spacing w:line="260" w:lineRule="exact"/>
        <w:rPr>
          <w:szCs w:val="22"/>
        </w:rPr>
      </w:pPr>
    </w:p>
    <w:p w14:paraId="3F251232" w14:textId="77777777" w:rsidR="00381907" w:rsidRPr="00BA04B6" w:rsidRDefault="00381907" w:rsidP="008E7C55">
      <w:pPr>
        <w:keepNext/>
        <w:spacing w:line="260" w:lineRule="exact"/>
        <w:ind w:left="567" w:hanging="567"/>
        <w:rPr>
          <w:b/>
          <w:bCs/>
          <w:szCs w:val="22"/>
        </w:rPr>
      </w:pPr>
      <w:r w:rsidRPr="00BA04B6">
        <w:rPr>
          <w:b/>
          <w:bCs/>
          <w:szCs w:val="22"/>
        </w:rPr>
        <w:t>7.</w:t>
      </w:r>
      <w:r w:rsidRPr="00BA04B6">
        <w:rPr>
          <w:b/>
          <w:bCs/>
          <w:szCs w:val="22"/>
        </w:rPr>
        <w:tab/>
        <w:t>A FORGALOMBA HOZATALI ENGEDÉLY JOGOSULTJA</w:t>
      </w:r>
    </w:p>
    <w:p w14:paraId="0C37EBE6" w14:textId="77777777" w:rsidR="00381907" w:rsidRPr="00BA04B6" w:rsidRDefault="00381907" w:rsidP="008E7C55">
      <w:pPr>
        <w:keepNext/>
        <w:spacing w:line="260" w:lineRule="exact"/>
        <w:rPr>
          <w:szCs w:val="22"/>
        </w:rPr>
      </w:pPr>
    </w:p>
    <w:p w14:paraId="586180F7" w14:textId="77777777" w:rsidR="00B55D0E" w:rsidRPr="00BA04B6" w:rsidRDefault="0067657C" w:rsidP="008E7C55">
      <w:pPr>
        <w:autoSpaceDE w:val="0"/>
        <w:autoSpaceDN w:val="0"/>
        <w:adjustRightInd w:val="0"/>
        <w:spacing w:line="260" w:lineRule="exact"/>
        <w:rPr>
          <w:szCs w:val="22"/>
        </w:rPr>
      </w:pPr>
      <w:r w:rsidRPr="00BA04B6">
        <w:rPr>
          <w:szCs w:val="22"/>
        </w:rPr>
        <w:t>Teva B.V.</w:t>
      </w:r>
    </w:p>
    <w:p w14:paraId="2F9D563A" w14:textId="77777777" w:rsidR="00B55D0E" w:rsidRPr="00BA04B6" w:rsidRDefault="0067657C" w:rsidP="008E7C55">
      <w:pPr>
        <w:autoSpaceDE w:val="0"/>
        <w:autoSpaceDN w:val="0"/>
        <w:adjustRightInd w:val="0"/>
        <w:spacing w:line="260" w:lineRule="exact"/>
        <w:rPr>
          <w:szCs w:val="22"/>
        </w:rPr>
      </w:pPr>
      <w:r w:rsidRPr="00BA04B6">
        <w:rPr>
          <w:szCs w:val="22"/>
        </w:rPr>
        <w:t>Swensweg 5</w:t>
      </w:r>
    </w:p>
    <w:p w14:paraId="4201C863" w14:textId="77777777" w:rsidR="00B55D0E" w:rsidRPr="00BA04B6" w:rsidRDefault="0067657C" w:rsidP="008E7C55">
      <w:pPr>
        <w:autoSpaceDE w:val="0"/>
        <w:autoSpaceDN w:val="0"/>
        <w:adjustRightInd w:val="0"/>
        <w:spacing w:line="260" w:lineRule="exact"/>
        <w:rPr>
          <w:szCs w:val="22"/>
        </w:rPr>
      </w:pPr>
      <w:r w:rsidRPr="00BA04B6">
        <w:rPr>
          <w:szCs w:val="22"/>
        </w:rPr>
        <w:t>2031GA Haarlem</w:t>
      </w:r>
    </w:p>
    <w:p w14:paraId="59714538" w14:textId="77777777" w:rsidR="00DE1BC0" w:rsidRPr="00BA04B6" w:rsidRDefault="0067657C" w:rsidP="008E7C55">
      <w:pPr>
        <w:autoSpaceDE w:val="0"/>
        <w:autoSpaceDN w:val="0"/>
        <w:adjustRightInd w:val="0"/>
        <w:spacing w:line="260" w:lineRule="exact"/>
        <w:rPr>
          <w:szCs w:val="22"/>
        </w:rPr>
      </w:pPr>
      <w:r w:rsidRPr="00BA04B6">
        <w:rPr>
          <w:szCs w:val="22"/>
        </w:rPr>
        <w:t>Hollandia</w:t>
      </w:r>
    </w:p>
    <w:p w14:paraId="69796B94" w14:textId="77777777" w:rsidR="00381907" w:rsidRPr="00BA04B6" w:rsidRDefault="00381907" w:rsidP="008E7C55">
      <w:pPr>
        <w:spacing w:line="260" w:lineRule="exact"/>
        <w:rPr>
          <w:szCs w:val="22"/>
        </w:rPr>
      </w:pPr>
    </w:p>
    <w:p w14:paraId="7220FEBB" w14:textId="77777777" w:rsidR="00381907" w:rsidRPr="00BA04B6" w:rsidRDefault="00381907" w:rsidP="008E7C55">
      <w:pPr>
        <w:spacing w:line="260" w:lineRule="exact"/>
        <w:rPr>
          <w:szCs w:val="22"/>
        </w:rPr>
      </w:pPr>
    </w:p>
    <w:p w14:paraId="76D93056" w14:textId="77777777" w:rsidR="00381907" w:rsidRPr="00BA04B6" w:rsidRDefault="00381907" w:rsidP="008E7C55">
      <w:pPr>
        <w:keepNext/>
        <w:spacing w:line="260" w:lineRule="exact"/>
        <w:ind w:left="567" w:hanging="567"/>
        <w:rPr>
          <w:b/>
          <w:szCs w:val="22"/>
        </w:rPr>
      </w:pPr>
      <w:r w:rsidRPr="00BA04B6">
        <w:rPr>
          <w:b/>
          <w:szCs w:val="22"/>
        </w:rPr>
        <w:t>8.</w:t>
      </w:r>
      <w:r w:rsidRPr="00BA04B6">
        <w:rPr>
          <w:b/>
          <w:szCs w:val="22"/>
        </w:rPr>
        <w:tab/>
        <w:t>A FORGALOMBA HOZATALI ENGEDÉLY SZÁMA</w:t>
      </w:r>
      <w:r w:rsidR="001A6523" w:rsidRPr="00BA04B6">
        <w:rPr>
          <w:b/>
          <w:szCs w:val="22"/>
        </w:rPr>
        <w:t>(</w:t>
      </w:r>
      <w:r w:rsidRPr="00BA04B6">
        <w:rPr>
          <w:b/>
          <w:szCs w:val="22"/>
        </w:rPr>
        <w:t>I</w:t>
      </w:r>
      <w:r w:rsidR="001A6523" w:rsidRPr="00BA04B6">
        <w:rPr>
          <w:b/>
          <w:szCs w:val="22"/>
        </w:rPr>
        <w:t>)</w:t>
      </w:r>
    </w:p>
    <w:p w14:paraId="05203C5F" w14:textId="77777777" w:rsidR="00381907" w:rsidRPr="00BA04B6" w:rsidRDefault="00381907" w:rsidP="008E7C55">
      <w:pPr>
        <w:keepNext/>
        <w:spacing w:line="260" w:lineRule="exact"/>
        <w:rPr>
          <w:szCs w:val="22"/>
          <w:u w:val="single"/>
          <w:shd w:val="clear" w:color="auto" w:fill="C0C0C0"/>
        </w:rPr>
      </w:pPr>
    </w:p>
    <w:p w14:paraId="40B8B5FE" w14:textId="77777777" w:rsidR="007F7244" w:rsidRPr="00BA04B6" w:rsidRDefault="007F7244" w:rsidP="008E7C55">
      <w:pPr>
        <w:keepNext/>
        <w:spacing w:line="260" w:lineRule="exact"/>
        <w:rPr>
          <w:szCs w:val="22"/>
          <w:u w:val="single"/>
        </w:rPr>
      </w:pPr>
      <w:r w:rsidRPr="00BA04B6">
        <w:rPr>
          <w:szCs w:val="22"/>
          <w:u w:val="single"/>
        </w:rPr>
        <w:t>Olanza</w:t>
      </w:r>
      <w:r w:rsidR="0045205B" w:rsidRPr="00BA04B6">
        <w:rPr>
          <w:szCs w:val="22"/>
          <w:u w:val="single"/>
        </w:rPr>
        <w:t>pin</w:t>
      </w:r>
      <w:r w:rsidR="00460237" w:rsidRPr="00BA04B6">
        <w:rPr>
          <w:szCs w:val="22"/>
          <w:u w:val="single"/>
        </w:rPr>
        <w:t xml:space="preserve"> Teva 2,5 mg</w:t>
      </w:r>
      <w:r w:rsidRPr="00BA04B6">
        <w:rPr>
          <w:szCs w:val="22"/>
          <w:u w:val="single"/>
        </w:rPr>
        <w:t xml:space="preserve"> filmtabletta</w:t>
      </w:r>
    </w:p>
    <w:p w14:paraId="092AB4EF" w14:textId="003EE478" w:rsidR="00DE1BC0" w:rsidRPr="00BA04B6" w:rsidRDefault="00DE1BC0" w:rsidP="008E7C55">
      <w:pPr>
        <w:spacing w:line="260" w:lineRule="exact"/>
        <w:rPr>
          <w:szCs w:val="22"/>
        </w:rPr>
      </w:pPr>
      <w:r w:rsidRPr="00BA04B6">
        <w:rPr>
          <w:szCs w:val="22"/>
        </w:rPr>
        <w:t xml:space="preserve">EU/1/07/427/001 </w:t>
      </w:r>
      <w:ins w:id="49" w:author="translator" w:date="2025-01-22T12:28:00Z">
        <w:r w:rsidR="00593436" w:rsidRPr="00BA04B6">
          <w:rPr>
            <w:iCs/>
            <w:szCs w:val="22"/>
          </w:rPr>
          <w:t xml:space="preserve">– </w:t>
        </w:r>
      </w:ins>
      <w:r w:rsidRPr="00BA04B6">
        <w:rPr>
          <w:szCs w:val="22"/>
        </w:rPr>
        <w:t xml:space="preserve">28 </w:t>
      </w:r>
      <w:r w:rsidRPr="00BA04B6">
        <w:rPr>
          <w:szCs w:val="22"/>
          <w:lang w:eastAsia="fr-FR"/>
        </w:rPr>
        <w:t>tabletta</w:t>
      </w:r>
      <w:del w:id="50" w:author="translator" w:date="2025-01-22T12:26:00Z">
        <w:r w:rsidRPr="00BA04B6" w:rsidDel="007D784F">
          <w:rPr>
            <w:szCs w:val="22"/>
            <w:lang w:eastAsia="fr-FR"/>
          </w:rPr>
          <w:delText>, dobozonként.</w:delText>
        </w:r>
      </w:del>
    </w:p>
    <w:p w14:paraId="466BD844" w14:textId="173BED46" w:rsidR="00DE1BC0" w:rsidRPr="00BA04B6" w:rsidRDefault="00DE1BC0" w:rsidP="008E7C55">
      <w:pPr>
        <w:spacing w:line="260" w:lineRule="exact"/>
        <w:rPr>
          <w:szCs w:val="22"/>
        </w:rPr>
      </w:pPr>
      <w:r w:rsidRPr="00BA04B6">
        <w:rPr>
          <w:szCs w:val="22"/>
        </w:rPr>
        <w:t xml:space="preserve">EU/1/07/427/002 </w:t>
      </w:r>
      <w:ins w:id="51" w:author="translator" w:date="2025-01-22T12:28:00Z">
        <w:r w:rsidR="00593436" w:rsidRPr="00BA04B6">
          <w:rPr>
            <w:iCs/>
            <w:szCs w:val="22"/>
          </w:rPr>
          <w:t xml:space="preserve">– </w:t>
        </w:r>
      </w:ins>
      <w:r w:rsidRPr="00BA04B6">
        <w:rPr>
          <w:szCs w:val="22"/>
        </w:rPr>
        <w:t xml:space="preserve">30 </w:t>
      </w:r>
      <w:r w:rsidRPr="00BA04B6">
        <w:rPr>
          <w:szCs w:val="22"/>
          <w:lang w:eastAsia="fr-FR"/>
        </w:rPr>
        <w:t>tabletta</w:t>
      </w:r>
      <w:del w:id="52" w:author="translator" w:date="2025-01-22T12:27:00Z">
        <w:r w:rsidRPr="00BA04B6" w:rsidDel="007D784F">
          <w:rPr>
            <w:szCs w:val="22"/>
            <w:lang w:eastAsia="fr-FR"/>
          </w:rPr>
          <w:delText>, dobozonként.</w:delText>
        </w:r>
      </w:del>
    </w:p>
    <w:p w14:paraId="32547F52" w14:textId="68D6C712" w:rsidR="00DE1BC0" w:rsidRPr="00BA04B6" w:rsidRDefault="00DE1BC0" w:rsidP="008E7C55">
      <w:pPr>
        <w:spacing w:line="260" w:lineRule="exact"/>
        <w:rPr>
          <w:szCs w:val="22"/>
        </w:rPr>
      </w:pPr>
      <w:r w:rsidRPr="00BA04B6">
        <w:rPr>
          <w:szCs w:val="22"/>
        </w:rPr>
        <w:t xml:space="preserve">EU/1/07/427/038 </w:t>
      </w:r>
      <w:ins w:id="53" w:author="translator" w:date="2025-01-22T12:28:00Z">
        <w:r w:rsidR="00593436" w:rsidRPr="00BA04B6">
          <w:rPr>
            <w:iCs/>
            <w:szCs w:val="22"/>
          </w:rPr>
          <w:t xml:space="preserve">– </w:t>
        </w:r>
      </w:ins>
      <w:r w:rsidRPr="00BA04B6">
        <w:rPr>
          <w:szCs w:val="22"/>
        </w:rPr>
        <w:t xml:space="preserve">35 </w:t>
      </w:r>
      <w:r w:rsidRPr="00BA04B6">
        <w:rPr>
          <w:szCs w:val="22"/>
          <w:lang w:eastAsia="fr-FR"/>
        </w:rPr>
        <w:t>tabletta</w:t>
      </w:r>
      <w:del w:id="54" w:author="translator" w:date="2025-01-22T12:27:00Z">
        <w:r w:rsidRPr="00BA04B6" w:rsidDel="007D784F">
          <w:rPr>
            <w:szCs w:val="22"/>
            <w:lang w:eastAsia="fr-FR"/>
          </w:rPr>
          <w:delText>, dobozonként.</w:delText>
        </w:r>
      </w:del>
    </w:p>
    <w:p w14:paraId="6EA545BA" w14:textId="20E8A01C" w:rsidR="00DE1BC0" w:rsidRPr="00BA04B6" w:rsidRDefault="00DE1BC0" w:rsidP="008E7C55">
      <w:pPr>
        <w:spacing w:line="260" w:lineRule="exact"/>
        <w:rPr>
          <w:szCs w:val="22"/>
        </w:rPr>
      </w:pPr>
      <w:r w:rsidRPr="00BA04B6">
        <w:rPr>
          <w:szCs w:val="22"/>
        </w:rPr>
        <w:t xml:space="preserve">EU/1/07/427/003 </w:t>
      </w:r>
      <w:ins w:id="55" w:author="translator" w:date="2025-01-22T12:28:00Z">
        <w:r w:rsidR="00593436" w:rsidRPr="00BA04B6">
          <w:rPr>
            <w:iCs/>
            <w:szCs w:val="22"/>
          </w:rPr>
          <w:t xml:space="preserve">– </w:t>
        </w:r>
      </w:ins>
      <w:r w:rsidRPr="00BA04B6">
        <w:rPr>
          <w:szCs w:val="22"/>
        </w:rPr>
        <w:t xml:space="preserve">56 </w:t>
      </w:r>
      <w:r w:rsidRPr="00BA04B6">
        <w:rPr>
          <w:szCs w:val="22"/>
          <w:lang w:eastAsia="fr-FR"/>
        </w:rPr>
        <w:t>tabletta</w:t>
      </w:r>
      <w:del w:id="56" w:author="translator" w:date="2025-01-22T12:27:00Z">
        <w:r w:rsidRPr="00BA04B6" w:rsidDel="007D784F">
          <w:rPr>
            <w:szCs w:val="22"/>
            <w:lang w:eastAsia="fr-FR"/>
          </w:rPr>
          <w:delText>, dobozonként.</w:delText>
        </w:r>
      </w:del>
    </w:p>
    <w:p w14:paraId="5570E1B6" w14:textId="7266C99C" w:rsidR="00DE1BC0" w:rsidRPr="00BA04B6" w:rsidRDefault="00DE1BC0" w:rsidP="008E7C55">
      <w:pPr>
        <w:autoSpaceDE w:val="0"/>
        <w:autoSpaceDN w:val="0"/>
        <w:adjustRightInd w:val="0"/>
        <w:spacing w:line="260" w:lineRule="exact"/>
        <w:rPr>
          <w:bCs/>
          <w:szCs w:val="22"/>
        </w:rPr>
      </w:pPr>
      <w:r w:rsidRPr="00BA04B6">
        <w:rPr>
          <w:bCs/>
          <w:szCs w:val="22"/>
        </w:rPr>
        <w:t xml:space="preserve">EU/1/07/427/048 </w:t>
      </w:r>
      <w:ins w:id="57" w:author="translator" w:date="2025-01-22T12:28:00Z">
        <w:r w:rsidR="00593436" w:rsidRPr="00BA04B6">
          <w:rPr>
            <w:iCs/>
            <w:szCs w:val="22"/>
          </w:rPr>
          <w:t xml:space="preserve">– </w:t>
        </w:r>
      </w:ins>
      <w:r w:rsidRPr="00BA04B6">
        <w:rPr>
          <w:bCs/>
          <w:szCs w:val="22"/>
        </w:rPr>
        <w:t xml:space="preserve">70 </w:t>
      </w:r>
      <w:r w:rsidRPr="00BA04B6">
        <w:rPr>
          <w:szCs w:val="22"/>
          <w:lang w:eastAsia="fr-FR"/>
        </w:rPr>
        <w:t>tabletta</w:t>
      </w:r>
      <w:del w:id="58" w:author="translator" w:date="2025-01-22T12:27:00Z">
        <w:r w:rsidRPr="00BA04B6" w:rsidDel="007D784F">
          <w:rPr>
            <w:szCs w:val="22"/>
            <w:lang w:eastAsia="fr-FR"/>
          </w:rPr>
          <w:delText>, dobozonként.</w:delText>
        </w:r>
      </w:del>
    </w:p>
    <w:p w14:paraId="668FE7BE" w14:textId="31C17212" w:rsidR="00D85299" w:rsidRPr="00BA04B6" w:rsidRDefault="00D85299" w:rsidP="008E7C55">
      <w:pPr>
        <w:autoSpaceDE w:val="0"/>
        <w:autoSpaceDN w:val="0"/>
        <w:adjustRightInd w:val="0"/>
        <w:spacing w:line="260" w:lineRule="exact"/>
        <w:rPr>
          <w:bCs/>
          <w:szCs w:val="22"/>
        </w:rPr>
      </w:pPr>
      <w:r w:rsidRPr="00BA04B6">
        <w:rPr>
          <w:bCs/>
          <w:szCs w:val="22"/>
        </w:rPr>
        <w:t xml:space="preserve">EU/1/07/427/058 </w:t>
      </w:r>
      <w:ins w:id="59" w:author="translator" w:date="2025-01-22T12:28:00Z">
        <w:r w:rsidR="00593436" w:rsidRPr="00BA04B6">
          <w:rPr>
            <w:iCs/>
            <w:szCs w:val="22"/>
          </w:rPr>
          <w:t xml:space="preserve">– </w:t>
        </w:r>
      </w:ins>
      <w:r w:rsidRPr="00BA04B6">
        <w:rPr>
          <w:bCs/>
          <w:szCs w:val="22"/>
        </w:rPr>
        <w:t xml:space="preserve">98 </w:t>
      </w:r>
      <w:r w:rsidRPr="00BA04B6">
        <w:rPr>
          <w:szCs w:val="22"/>
          <w:lang w:eastAsia="fr-FR"/>
        </w:rPr>
        <w:t>tabletta</w:t>
      </w:r>
      <w:del w:id="60" w:author="translator" w:date="2025-01-22T12:27:00Z">
        <w:r w:rsidRPr="00BA04B6" w:rsidDel="007D784F">
          <w:rPr>
            <w:szCs w:val="22"/>
            <w:lang w:eastAsia="fr-FR"/>
          </w:rPr>
          <w:delText>, dobozonként.</w:delText>
        </w:r>
      </w:del>
    </w:p>
    <w:p w14:paraId="559C6423" w14:textId="1B37F3B6" w:rsidR="007D784F" w:rsidRPr="00BA04B6" w:rsidRDefault="007D784F" w:rsidP="007D784F">
      <w:pPr>
        <w:autoSpaceDE w:val="0"/>
        <w:autoSpaceDN w:val="0"/>
        <w:adjustRightInd w:val="0"/>
        <w:spacing w:line="260" w:lineRule="exact"/>
        <w:rPr>
          <w:ins w:id="61" w:author="translator" w:date="2025-01-22T12:27:00Z"/>
          <w:bCs/>
          <w:szCs w:val="22"/>
        </w:rPr>
      </w:pPr>
      <w:ins w:id="62" w:author="translator" w:date="2025-01-22T12:27:00Z">
        <w:r w:rsidRPr="00BA04B6">
          <w:rPr>
            <w:bCs/>
            <w:szCs w:val="22"/>
          </w:rPr>
          <w:t>EU/1/07/427/0</w:t>
        </w:r>
        <w:r w:rsidR="00593436" w:rsidRPr="00BA04B6">
          <w:rPr>
            <w:bCs/>
            <w:szCs w:val="22"/>
          </w:rPr>
          <w:t>91</w:t>
        </w:r>
        <w:r w:rsidRPr="00BA04B6">
          <w:rPr>
            <w:bCs/>
            <w:szCs w:val="22"/>
          </w:rPr>
          <w:t xml:space="preserve"> </w:t>
        </w:r>
      </w:ins>
      <w:ins w:id="63" w:author="translator" w:date="2025-01-22T12:28:00Z">
        <w:r w:rsidR="00593436" w:rsidRPr="00BA04B6">
          <w:rPr>
            <w:iCs/>
            <w:szCs w:val="22"/>
          </w:rPr>
          <w:t>– 10</w:t>
        </w:r>
      </w:ins>
      <w:ins w:id="64" w:author="translator" w:date="2025-01-22T12:27:00Z">
        <w:r w:rsidRPr="00BA04B6">
          <w:rPr>
            <w:bCs/>
            <w:szCs w:val="22"/>
          </w:rPr>
          <w:t>0</w:t>
        </w:r>
      </w:ins>
      <w:ins w:id="65" w:author="translator" w:date="2025-01-22T12:29:00Z">
        <w:r w:rsidR="00593436" w:rsidRPr="00BA04B6">
          <w:rPr>
            <w:bCs/>
            <w:szCs w:val="22"/>
          </w:rPr>
          <w:t> </w:t>
        </w:r>
      </w:ins>
      <w:ins w:id="66" w:author="translator" w:date="2025-01-22T12:27:00Z">
        <w:r w:rsidRPr="00BA04B6">
          <w:rPr>
            <w:szCs w:val="22"/>
            <w:lang w:eastAsia="fr-FR"/>
          </w:rPr>
          <w:t>tabletta</w:t>
        </w:r>
      </w:ins>
    </w:p>
    <w:p w14:paraId="6BBA79E4" w14:textId="71FF98E1" w:rsidR="007D784F" w:rsidRPr="00BA04B6" w:rsidRDefault="007D784F" w:rsidP="007D784F">
      <w:pPr>
        <w:autoSpaceDE w:val="0"/>
        <w:autoSpaceDN w:val="0"/>
        <w:adjustRightInd w:val="0"/>
        <w:spacing w:line="260" w:lineRule="exact"/>
        <w:rPr>
          <w:ins w:id="67" w:author="translator" w:date="2025-01-22T12:27:00Z"/>
          <w:bCs/>
          <w:szCs w:val="22"/>
        </w:rPr>
      </w:pPr>
      <w:ins w:id="68" w:author="translator" w:date="2025-01-22T12:27:00Z">
        <w:r w:rsidRPr="00BA04B6">
          <w:rPr>
            <w:bCs/>
            <w:szCs w:val="22"/>
          </w:rPr>
          <w:t>EU/1/07/427/0</w:t>
        </w:r>
      </w:ins>
      <w:ins w:id="69" w:author="translator" w:date="2025-01-22T12:28:00Z">
        <w:r w:rsidR="00593436" w:rsidRPr="00BA04B6">
          <w:rPr>
            <w:bCs/>
            <w:szCs w:val="22"/>
          </w:rPr>
          <w:t>92</w:t>
        </w:r>
      </w:ins>
      <w:ins w:id="70" w:author="translator" w:date="2025-01-22T12:27:00Z">
        <w:r w:rsidRPr="00BA04B6">
          <w:rPr>
            <w:bCs/>
            <w:szCs w:val="22"/>
          </w:rPr>
          <w:t xml:space="preserve"> </w:t>
        </w:r>
      </w:ins>
      <w:ins w:id="71" w:author="translator" w:date="2025-01-22T12:29:00Z">
        <w:r w:rsidR="00593436" w:rsidRPr="00BA04B6">
          <w:rPr>
            <w:iCs/>
            <w:szCs w:val="22"/>
          </w:rPr>
          <w:t>– 250 </w:t>
        </w:r>
      </w:ins>
      <w:ins w:id="72" w:author="translator" w:date="2025-01-22T12:27:00Z">
        <w:r w:rsidRPr="00BA04B6">
          <w:rPr>
            <w:szCs w:val="22"/>
            <w:lang w:eastAsia="fr-FR"/>
          </w:rPr>
          <w:t>tabletta</w:t>
        </w:r>
      </w:ins>
    </w:p>
    <w:p w14:paraId="39BA620E" w14:textId="77777777" w:rsidR="00381907" w:rsidRPr="00BA04B6" w:rsidRDefault="00381907" w:rsidP="008E7C55">
      <w:pPr>
        <w:spacing w:line="260" w:lineRule="exact"/>
        <w:rPr>
          <w:szCs w:val="22"/>
        </w:rPr>
      </w:pPr>
    </w:p>
    <w:p w14:paraId="3E507A7E" w14:textId="77777777" w:rsidR="00DA000A" w:rsidRPr="00BA04B6" w:rsidRDefault="0045205B" w:rsidP="00DA000A">
      <w:pPr>
        <w:keepNext/>
        <w:spacing w:line="260" w:lineRule="exact"/>
        <w:rPr>
          <w:szCs w:val="22"/>
          <w:u w:val="single"/>
        </w:rPr>
      </w:pPr>
      <w:r w:rsidRPr="00BA04B6">
        <w:rPr>
          <w:szCs w:val="22"/>
          <w:u w:val="single"/>
        </w:rPr>
        <w:t>Olanzapin</w:t>
      </w:r>
      <w:r w:rsidR="00460237" w:rsidRPr="00BA04B6">
        <w:rPr>
          <w:szCs w:val="22"/>
          <w:u w:val="single"/>
        </w:rPr>
        <w:t xml:space="preserve"> Teva 5 mg</w:t>
      </w:r>
      <w:r w:rsidR="00DA000A" w:rsidRPr="00BA04B6">
        <w:rPr>
          <w:szCs w:val="22"/>
          <w:u w:val="single"/>
        </w:rPr>
        <w:t xml:space="preserve"> filmtabletta</w:t>
      </w:r>
    </w:p>
    <w:p w14:paraId="30781196" w14:textId="2600520E" w:rsidR="00511EFA" w:rsidRPr="00BA04B6" w:rsidRDefault="00511EFA" w:rsidP="00511EFA">
      <w:pPr>
        <w:rPr>
          <w:iCs/>
          <w:szCs w:val="22"/>
        </w:rPr>
      </w:pPr>
      <w:r w:rsidRPr="00BA04B6">
        <w:rPr>
          <w:iCs/>
          <w:szCs w:val="22"/>
        </w:rPr>
        <w:t>EU/1/07/427/004 – 28</w:t>
      </w:r>
      <w:r w:rsidR="002877CC" w:rsidRPr="00BA04B6">
        <w:rPr>
          <w:iCs/>
          <w:szCs w:val="22"/>
        </w:rPr>
        <w:t> tabletta</w:t>
      </w:r>
      <w:del w:id="73" w:author="translator" w:date="2025-01-22T12:29:00Z">
        <w:r w:rsidRPr="00BA04B6" w:rsidDel="00593436">
          <w:rPr>
            <w:iCs/>
            <w:szCs w:val="22"/>
          </w:rPr>
          <w:delText>, dobozonként.</w:delText>
        </w:r>
      </w:del>
    </w:p>
    <w:p w14:paraId="09476ADB" w14:textId="754153F4" w:rsidR="00511EFA" w:rsidRPr="00BA04B6" w:rsidRDefault="00F10C57" w:rsidP="00511EFA">
      <w:pPr>
        <w:rPr>
          <w:iCs/>
          <w:szCs w:val="22"/>
        </w:rPr>
      </w:pPr>
      <w:r w:rsidRPr="00BA04B6">
        <w:rPr>
          <w:iCs/>
          <w:szCs w:val="22"/>
        </w:rPr>
        <w:t>EU/1/07/427/070 – 28 × </w:t>
      </w:r>
      <w:r w:rsidR="00511EFA" w:rsidRPr="00BA04B6">
        <w:rPr>
          <w:iCs/>
          <w:szCs w:val="22"/>
        </w:rPr>
        <w:t>1</w:t>
      </w:r>
      <w:r w:rsidR="002877CC" w:rsidRPr="00BA04B6">
        <w:rPr>
          <w:iCs/>
          <w:szCs w:val="22"/>
        </w:rPr>
        <w:t> tabletta</w:t>
      </w:r>
      <w:del w:id="74" w:author="translator" w:date="2025-01-22T12:29:00Z">
        <w:r w:rsidR="00511EFA" w:rsidRPr="00BA04B6" w:rsidDel="00593436">
          <w:rPr>
            <w:iCs/>
            <w:szCs w:val="22"/>
          </w:rPr>
          <w:delText>, dobozonként.</w:delText>
        </w:r>
      </w:del>
    </w:p>
    <w:p w14:paraId="13DB125A" w14:textId="50263D27" w:rsidR="00511EFA" w:rsidRPr="00BA04B6" w:rsidRDefault="00511EFA" w:rsidP="00511EFA">
      <w:pPr>
        <w:rPr>
          <w:iCs/>
          <w:szCs w:val="22"/>
        </w:rPr>
      </w:pPr>
      <w:r w:rsidRPr="00BA04B6">
        <w:rPr>
          <w:iCs/>
          <w:szCs w:val="22"/>
        </w:rPr>
        <w:t>EU/1/07/427/005 – 30</w:t>
      </w:r>
      <w:r w:rsidR="002877CC" w:rsidRPr="00BA04B6">
        <w:rPr>
          <w:iCs/>
          <w:szCs w:val="22"/>
        </w:rPr>
        <w:t> tabletta</w:t>
      </w:r>
      <w:del w:id="75" w:author="translator" w:date="2025-01-22T12:30:00Z">
        <w:r w:rsidRPr="00BA04B6" w:rsidDel="00593436">
          <w:rPr>
            <w:iCs/>
            <w:szCs w:val="22"/>
          </w:rPr>
          <w:delText>, dobozonként.</w:delText>
        </w:r>
      </w:del>
    </w:p>
    <w:p w14:paraId="565BC26A" w14:textId="309DD104" w:rsidR="00511EFA" w:rsidRPr="00BA04B6" w:rsidRDefault="008F3B3F" w:rsidP="00511EFA">
      <w:pPr>
        <w:rPr>
          <w:iCs/>
          <w:szCs w:val="22"/>
        </w:rPr>
      </w:pPr>
      <w:r w:rsidRPr="00BA04B6">
        <w:rPr>
          <w:iCs/>
          <w:szCs w:val="22"/>
        </w:rPr>
        <w:t>EU/1/07/427/071 – 30 × </w:t>
      </w:r>
      <w:r w:rsidR="00511EFA" w:rsidRPr="00BA04B6">
        <w:rPr>
          <w:iCs/>
          <w:szCs w:val="22"/>
        </w:rPr>
        <w:t>1</w:t>
      </w:r>
      <w:r w:rsidR="002877CC" w:rsidRPr="00BA04B6">
        <w:rPr>
          <w:iCs/>
          <w:szCs w:val="22"/>
        </w:rPr>
        <w:t> tabletta</w:t>
      </w:r>
      <w:del w:id="76" w:author="translator" w:date="2025-01-22T12:30:00Z">
        <w:r w:rsidR="00511EFA" w:rsidRPr="00BA04B6" w:rsidDel="00593436">
          <w:rPr>
            <w:iCs/>
            <w:szCs w:val="22"/>
          </w:rPr>
          <w:delText>, dobozonként.</w:delText>
        </w:r>
      </w:del>
    </w:p>
    <w:p w14:paraId="193E2D6F" w14:textId="532491B4" w:rsidR="00511EFA" w:rsidRPr="00BA04B6" w:rsidRDefault="00511EFA" w:rsidP="00511EFA">
      <w:pPr>
        <w:rPr>
          <w:iCs/>
          <w:szCs w:val="22"/>
        </w:rPr>
      </w:pPr>
      <w:r w:rsidRPr="00BA04B6">
        <w:rPr>
          <w:iCs/>
          <w:szCs w:val="22"/>
        </w:rPr>
        <w:t>EU/1/07/427/039 – 35</w:t>
      </w:r>
      <w:r w:rsidR="002877CC" w:rsidRPr="00BA04B6">
        <w:rPr>
          <w:iCs/>
          <w:szCs w:val="22"/>
        </w:rPr>
        <w:t> tabletta</w:t>
      </w:r>
      <w:del w:id="77" w:author="translator" w:date="2025-01-22T12:30:00Z">
        <w:r w:rsidRPr="00BA04B6" w:rsidDel="00593436">
          <w:rPr>
            <w:iCs/>
            <w:szCs w:val="22"/>
          </w:rPr>
          <w:delText>, dobozonként.</w:delText>
        </w:r>
      </w:del>
    </w:p>
    <w:p w14:paraId="0161B566" w14:textId="2E154B61" w:rsidR="00511EFA" w:rsidRPr="00BA04B6" w:rsidRDefault="008F3B3F" w:rsidP="00511EFA">
      <w:pPr>
        <w:rPr>
          <w:iCs/>
          <w:szCs w:val="22"/>
        </w:rPr>
      </w:pPr>
      <w:r w:rsidRPr="00BA04B6">
        <w:rPr>
          <w:iCs/>
          <w:szCs w:val="22"/>
        </w:rPr>
        <w:t>EU/1/07/427/072 – 35 × </w:t>
      </w:r>
      <w:r w:rsidR="00511EFA" w:rsidRPr="00BA04B6">
        <w:rPr>
          <w:iCs/>
          <w:szCs w:val="22"/>
        </w:rPr>
        <w:t>1</w:t>
      </w:r>
      <w:r w:rsidR="002877CC" w:rsidRPr="00BA04B6">
        <w:rPr>
          <w:iCs/>
          <w:szCs w:val="22"/>
        </w:rPr>
        <w:t> tabletta</w:t>
      </w:r>
      <w:del w:id="78" w:author="translator" w:date="2025-01-22T12:30:00Z">
        <w:r w:rsidR="00511EFA" w:rsidRPr="00BA04B6" w:rsidDel="00593436">
          <w:rPr>
            <w:iCs/>
            <w:szCs w:val="22"/>
          </w:rPr>
          <w:delText>, dobozonként.</w:delText>
        </w:r>
      </w:del>
    </w:p>
    <w:p w14:paraId="1C78B4C4" w14:textId="78C196BA" w:rsidR="00511EFA" w:rsidRPr="00BA04B6" w:rsidRDefault="00511EFA" w:rsidP="00511EFA">
      <w:pPr>
        <w:rPr>
          <w:iCs/>
          <w:szCs w:val="22"/>
        </w:rPr>
      </w:pPr>
      <w:r w:rsidRPr="00BA04B6">
        <w:rPr>
          <w:iCs/>
          <w:szCs w:val="22"/>
        </w:rPr>
        <w:t>EU/1/07/427/006 – 50</w:t>
      </w:r>
      <w:r w:rsidR="002877CC" w:rsidRPr="00BA04B6">
        <w:rPr>
          <w:iCs/>
          <w:szCs w:val="22"/>
        </w:rPr>
        <w:t> tabletta</w:t>
      </w:r>
      <w:del w:id="79" w:author="translator" w:date="2025-01-22T12:30:00Z">
        <w:r w:rsidRPr="00BA04B6" w:rsidDel="00593436">
          <w:rPr>
            <w:iCs/>
            <w:szCs w:val="22"/>
          </w:rPr>
          <w:delText>, dobozonként.</w:delText>
        </w:r>
      </w:del>
    </w:p>
    <w:p w14:paraId="5DBB8B35" w14:textId="27936D4B" w:rsidR="00511EFA" w:rsidRPr="00BA04B6" w:rsidRDefault="008F3B3F" w:rsidP="00511EFA">
      <w:pPr>
        <w:rPr>
          <w:iCs/>
          <w:szCs w:val="22"/>
        </w:rPr>
      </w:pPr>
      <w:r w:rsidRPr="00BA04B6">
        <w:rPr>
          <w:iCs/>
          <w:szCs w:val="22"/>
        </w:rPr>
        <w:t>EU/1/07/427/073 – 50 × </w:t>
      </w:r>
      <w:r w:rsidR="00511EFA" w:rsidRPr="00BA04B6">
        <w:rPr>
          <w:iCs/>
          <w:szCs w:val="22"/>
        </w:rPr>
        <w:t>1</w:t>
      </w:r>
      <w:r w:rsidR="002877CC" w:rsidRPr="00BA04B6">
        <w:rPr>
          <w:iCs/>
          <w:szCs w:val="22"/>
        </w:rPr>
        <w:t> tabletta</w:t>
      </w:r>
      <w:del w:id="80" w:author="translator" w:date="2025-01-22T12:30:00Z">
        <w:r w:rsidR="00511EFA" w:rsidRPr="00BA04B6" w:rsidDel="00593436">
          <w:rPr>
            <w:iCs/>
            <w:szCs w:val="22"/>
          </w:rPr>
          <w:delText>, dobozonként.</w:delText>
        </w:r>
      </w:del>
    </w:p>
    <w:p w14:paraId="7ED86AF2" w14:textId="4D7B7AA9" w:rsidR="00511EFA" w:rsidRPr="00BA04B6" w:rsidRDefault="00511EFA" w:rsidP="00511EFA">
      <w:pPr>
        <w:rPr>
          <w:iCs/>
          <w:szCs w:val="22"/>
        </w:rPr>
      </w:pPr>
      <w:r w:rsidRPr="00BA04B6">
        <w:rPr>
          <w:iCs/>
          <w:szCs w:val="22"/>
        </w:rPr>
        <w:t>EU/1/07/427/007 – 56</w:t>
      </w:r>
      <w:r w:rsidR="002877CC" w:rsidRPr="00BA04B6">
        <w:rPr>
          <w:iCs/>
          <w:szCs w:val="22"/>
        </w:rPr>
        <w:t> tabletta</w:t>
      </w:r>
      <w:del w:id="81" w:author="translator" w:date="2025-01-22T12:30:00Z">
        <w:r w:rsidRPr="00BA04B6" w:rsidDel="00593436">
          <w:rPr>
            <w:iCs/>
            <w:szCs w:val="22"/>
          </w:rPr>
          <w:delText>, dobozonként.</w:delText>
        </w:r>
      </w:del>
    </w:p>
    <w:p w14:paraId="4F8BC3A5" w14:textId="640EE4D5" w:rsidR="00511EFA" w:rsidRPr="00BA04B6" w:rsidRDefault="008F3B3F" w:rsidP="00511EFA">
      <w:pPr>
        <w:rPr>
          <w:iCs/>
          <w:szCs w:val="22"/>
        </w:rPr>
      </w:pPr>
      <w:r w:rsidRPr="00BA04B6">
        <w:rPr>
          <w:iCs/>
          <w:szCs w:val="22"/>
        </w:rPr>
        <w:t>EU/1/07/427/074 – 56 × </w:t>
      </w:r>
      <w:r w:rsidR="00511EFA" w:rsidRPr="00BA04B6">
        <w:rPr>
          <w:iCs/>
          <w:szCs w:val="22"/>
        </w:rPr>
        <w:t>1</w:t>
      </w:r>
      <w:r w:rsidR="002877CC" w:rsidRPr="00BA04B6">
        <w:rPr>
          <w:iCs/>
          <w:szCs w:val="22"/>
        </w:rPr>
        <w:t> tabletta</w:t>
      </w:r>
      <w:del w:id="82" w:author="translator" w:date="2025-01-22T12:30:00Z">
        <w:r w:rsidR="00511EFA" w:rsidRPr="00BA04B6" w:rsidDel="00593436">
          <w:rPr>
            <w:iCs/>
            <w:szCs w:val="22"/>
          </w:rPr>
          <w:delText>, dobozonként.</w:delText>
        </w:r>
      </w:del>
    </w:p>
    <w:p w14:paraId="3FDD62FD" w14:textId="734ED2F9" w:rsidR="00511EFA" w:rsidRPr="00BA04B6" w:rsidRDefault="00511EFA" w:rsidP="00511EFA">
      <w:pPr>
        <w:rPr>
          <w:iCs/>
          <w:szCs w:val="22"/>
        </w:rPr>
      </w:pPr>
      <w:r w:rsidRPr="00BA04B6">
        <w:rPr>
          <w:iCs/>
          <w:szCs w:val="22"/>
        </w:rPr>
        <w:t>EU/1/07/427/049 – 70</w:t>
      </w:r>
      <w:r w:rsidR="002877CC" w:rsidRPr="00BA04B6">
        <w:rPr>
          <w:iCs/>
          <w:szCs w:val="22"/>
        </w:rPr>
        <w:t> tabletta</w:t>
      </w:r>
      <w:del w:id="83" w:author="translator" w:date="2025-01-22T12:30:00Z">
        <w:r w:rsidRPr="00BA04B6" w:rsidDel="00593436">
          <w:rPr>
            <w:iCs/>
            <w:szCs w:val="22"/>
          </w:rPr>
          <w:delText>, dobozonként.</w:delText>
        </w:r>
      </w:del>
    </w:p>
    <w:p w14:paraId="2B2B59C8" w14:textId="7C988009" w:rsidR="00511EFA" w:rsidRPr="00BA04B6" w:rsidRDefault="008F3B3F" w:rsidP="00511EFA">
      <w:pPr>
        <w:rPr>
          <w:iCs/>
          <w:szCs w:val="22"/>
        </w:rPr>
      </w:pPr>
      <w:r w:rsidRPr="00BA04B6">
        <w:rPr>
          <w:iCs/>
          <w:szCs w:val="22"/>
        </w:rPr>
        <w:t>EU/1/07/427/075 – 70 × </w:t>
      </w:r>
      <w:r w:rsidR="00511EFA" w:rsidRPr="00BA04B6">
        <w:rPr>
          <w:iCs/>
          <w:szCs w:val="22"/>
        </w:rPr>
        <w:t>1</w:t>
      </w:r>
      <w:r w:rsidR="002877CC" w:rsidRPr="00BA04B6">
        <w:rPr>
          <w:iCs/>
          <w:szCs w:val="22"/>
        </w:rPr>
        <w:t> tabletta</w:t>
      </w:r>
      <w:del w:id="84" w:author="translator" w:date="2025-01-22T12:30:00Z">
        <w:r w:rsidR="00511EFA" w:rsidRPr="00BA04B6" w:rsidDel="00593436">
          <w:rPr>
            <w:iCs/>
            <w:szCs w:val="22"/>
          </w:rPr>
          <w:delText>, dobozonként.</w:delText>
        </w:r>
      </w:del>
    </w:p>
    <w:p w14:paraId="39200747" w14:textId="54A978A4" w:rsidR="00511EFA" w:rsidRPr="00BA04B6" w:rsidRDefault="00511EFA" w:rsidP="00511EFA">
      <w:pPr>
        <w:rPr>
          <w:iCs/>
          <w:szCs w:val="22"/>
        </w:rPr>
      </w:pPr>
      <w:r w:rsidRPr="00BA04B6">
        <w:rPr>
          <w:iCs/>
          <w:szCs w:val="22"/>
        </w:rPr>
        <w:t>EU/1/07/427/059 – 98</w:t>
      </w:r>
      <w:r w:rsidR="002877CC" w:rsidRPr="00BA04B6">
        <w:rPr>
          <w:iCs/>
          <w:szCs w:val="22"/>
        </w:rPr>
        <w:t> tabletta</w:t>
      </w:r>
      <w:del w:id="85" w:author="translator" w:date="2025-01-22T12:30:00Z">
        <w:r w:rsidRPr="00BA04B6" w:rsidDel="00593436">
          <w:rPr>
            <w:iCs/>
            <w:szCs w:val="22"/>
          </w:rPr>
          <w:delText>, dobozonként.</w:delText>
        </w:r>
      </w:del>
    </w:p>
    <w:p w14:paraId="1CC3FC6C" w14:textId="2EDCE8A6" w:rsidR="00511EFA" w:rsidRPr="00BA04B6" w:rsidRDefault="008F3B3F" w:rsidP="00511EFA">
      <w:pPr>
        <w:rPr>
          <w:ins w:id="86" w:author="translator" w:date="2025-01-22T12:29:00Z"/>
          <w:iCs/>
          <w:szCs w:val="22"/>
        </w:rPr>
      </w:pPr>
      <w:r w:rsidRPr="00BA04B6">
        <w:rPr>
          <w:iCs/>
          <w:szCs w:val="22"/>
        </w:rPr>
        <w:t>EU/1/07/427/076 – 98 × </w:t>
      </w:r>
      <w:r w:rsidR="00511EFA" w:rsidRPr="00BA04B6">
        <w:rPr>
          <w:iCs/>
          <w:szCs w:val="22"/>
        </w:rPr>
        <w:t>1</w:t>
      </w:r>
      <w:r w:rsidR="002877CC" w:rsidRPr="00BA04B6">
        <w:rPr>
          <w:iCs/>
          <w:szCs w:val="22"/>
        </w:rPr>
        <w:t> tabletta</w:t>
      </w:r>
      <w:del w:id="87" w:author="translator" w:date="2025-01-22T12:30:00Z">
        <w:r w:rsidR="00511EFA" w:rsidRPr="00BA04B6" w:rsidDel="00593436">
          <w:rPr>
            <w:iCs/>
            <w:szCs w:val="22"/>
          </w:rPr>
          <w:delText>, dobozonként.</w:delText>
        </w:r>
      </w:del>
    </w:p>
    <w:p w14:paraId="53B58976" w14:textId="0CE5B7FF" w:rsidR="00593436" w:rsidRPr="00BA04B6" w:rsidRDefault="00593436" w:rsidP="00593436">
      <w:pPr>
        <w:autoSpaceDE w:val="0"/>
        <w:autoSpaceDN w:val="0"/>
        <w:adjustRightInd w:val="0"/>
        <w:spacing w:line="260" w:lineRule="exact"/>
        <w:rPr>
          <w:ins w:id="88" w:author="translator" w:date="2025-01-22T12:29:00Z"/>
          <w:bCs/>
          <w:szCs w:val="22"/>
        </w:rPr>
      </w:pPr>
      <w:ins w:id="89" w:author="translator" w:date="2025-01-22T12:29:00Z">
        <w:r w:rsidRPr="00BA04B6">
          <w:rPr>
            <w:bCs/>
            <w:szCs w:val="22"/>
          </w:rPr>
          <w:lastRenderedPageBreak/>
          <w:t xml:space="preserve">EU/1/07/427/093 </w:t>
        </w:r>
        <w:r w:rsidRPr="00BA04B6">
          <w:rPr>
            <w:iCs/>
            <w:szCs w:val="22"/>
          </w:rPr>
          <w:t>– 10</w:t>
        </w:r>
        <w:r w:rsidRPr="00BA04B6">
          <w:rPr>
            <w:bCs/>
            <w:szCs w:val="22"/>
          </w:rPr>
          <w:t>0 </w:t>
        </w:r>
        <w:r w:rsidRPr="00BA04B6">
          <w:rPr>
            <w:szCs w:val="22"/>
            <w:lang w:eastAsia="fr-FR"/>
          </w:rPr>
          <w:t>tabletta</w:t>
        </w:r>
      </w:ins>
    </w:p>
    <w:p w14:paraId="733414E6" w14:textId="71819BFF" w:rsidR="00593436" w:rsidRPr="00BA04B6" w:rsidRDefault="00593436">
      <w:pPr>
        <w:autoSpaceDE w:val="0"/>
        <w:autoSpaceDN w:val="0"/>
        <w:adjustRightInd w:val="0"/>
        <w:spacing w:line="260" w:lineRule="exact"/>
        <w:rPr>
          <w:ins w:id="90" w:author="translator" w:date="2025-01-22T12:29:00Z"/>
          <w:szCs w:val="22"/>
        </w:rPr>
        <w:pPrChange w:id="91" w:author="translator" w:date="2025-01-22T12:30:00Z">
          <w:pPr>
            <w:spacing w:line="260" w:lineRule="exact"/>
          </w:pPr>
        </w:pPrChange>
      </w:pPr>
      <w:ins w:id="92" w:author="translator" w:date="2025-01-22T12:29:00Z">
        <w:r w:rsidRPr="00BA04B6">
          <w:rPr>
            <w:bCs/>
            <w:szCs w:val="22"/>
          </w:rPr>
          <w:t xml:space="preserve">EU/1/07/427/094 </w:t>
        </w:r>
        <w:r w:rsidRPr="00BA04B6">
          <w:rPr>
            <w:iCs/>
            <w:szCs w:val="22"/>
          </w:rPr>
          <w:t>– 250 </w:t>
        </w:r>
        <w:r w:rsidRPr="00BA04B6">
          <w:rPr>
            <w:szCs w:val="22"/>
            <w:lang w:eastAsia="fr-FR"/>
          </w:rPr>
          <w:t>tabletta</w:t>
        </w:r>
      </w:ins>
    </w:p>
    <w:p w14:paraId="45987C9D" w14:textId="040355F0" w:rsidR="00593436" w:rsidRPr="00BA04B6" w:rsidDel="00593436" w:rsidRDefault="00593436" w:rsidP="00511EFA">
      <w:pPr>
        <w:rPr>
          <w:del w:id="93" w:author="translator" w:date="2025-01-22T12:30:00Z"/>
          <w:iCs/>
          <w:szCs w:val="22"/>
        </w:rPr>
      </w:pPr>
    </w:p>
    <w:p w14:paraId="25B7759B" w14:textId="77777777" w:rsidR="000E369D" w:rsidRPr="00BA04B6" w:rsidRDefault="000E369D" w:rsidP="00511EFA">
      <w:pPr>
        <w:rPr>
          <w:iCs/>
          <w:szCs w:val="22"/>
        </w:rPr>
      </w:pPr>
    </w:p>
    <w:p w14:paraId="0A2781E5" w14:textId="77777777" w:rsidR="000E369D" w:rsidRPr="00BA04B6" w:rsidRDefault="0045205B" w:rsidP="000E369D">
      <w:pPr>
        <w:widowControl w:val="0"/>
        <w:autoSpaceDE w:val="0"/>
        <w:autoSpaceDN w:val="0"/>
        <w:adjustRightInd w:val="0"/>
        <w:rPr>
          <w:noProof/>
          <w:szCs w:val="22"/>
          <w:u w:val="single"/>
        </w:rPr>
      </w:pPr>
      <w:r w:rsidRPr="00BA04B6">
        <w:rPr>
          <w:szCs w:val="22"/>
          <w:u w:val="single"/>
        </w:rPr>
        <w:t>Olanzapin</w:t>
      </w:r>
      <w:r w:rsidR="000E369D" w:rsidRPr="00BA04B6">
        <w:rPr>
          <w:szCs w:val="22"/>
          <w:u w:val="single"/>
        </w:rPr>
        <w:t xml:space="preserve"> Teva 7,5 mg</w:t>
      </w:r>
      <w:r w:rsidR="000E369D" w:rsidRPr="00BA04B6">
        <w:rPr>
          <w:noProof/>
          <w:szCs w:val="22"/>
          <w:u w:val="single"/>
        </w:rPr>
        <w:t xml:space="preserve"> filmtabletta</w:t>
      </w:r>
    </w:p>
    <w:p w14:paraId="28AEE5B7" w14:textId="319FCEC2" w:rsidR="000E369D" w:rsidRPr="00BA04B6" w:rsidRDefault="000E369D" w:rsidP="005C0634">
      <w:pPr>
        <w:widowControl w:val="0"/>
        <w:autoSpaceDE w:val="0"/>
        <w:autoSpaceDN w:val="0"/>
        <w:adjustRightInd w:val="0"/>
        <w:rPr>
          <w:iCs/>
          <w:szCs w:val="22"/>
        </w:rPr>
      </w:pPr>
      <w:r w:rsidRPr="00BA04B6">
        <w:rPr>
          <w:iCs/>
          <w:szCs w:val="22"/>
        </w:rPr>
        <w:t>EU/1/07/427/008 – 28</w:t>
      </w:r>
      <w:r w:rsidR="002877CC" w:rsidRPr="00BA04B6">
        <w:rPr>
          <w:iCs/>
          <w:szCs w:val="22"/>
        </w:rPr>
        <w:t> tabletta</w:t>
      </w:r>
      <w:del w:id="94" w:author="translator" w:date="2025-01-22T12:31:00Z">
        <w:r w:rsidRPr="00BA04B6" w:rsidDel="00593436">
          <w:rPr>
            <w:iCs/>
            <w:szCs w:val="22"/>
          </w:rPr>
          <w:delText>, dobozonként.</w:delText>
        </w:r>
      </w:del>
    </w:p>
    <w:p w14:paraId="58AF67CF" w14:textId="6FCD5AA1" w:rsidR="000E369D" w:rsidRPr="00BA04B6" w:rsidRDefault="008F3B3F" w:rsidP="000E369D">
      <w:pPr>
        <w:rPr>
          <w:iCs/>
          <w:szCs w:val="22"/>
        </w:rPr>
      </w:pPr>
      <w:r w:rsidRPr="00BA04B6">
        <w:rPr>
          <w:iCs/>
          <w:szCs w:val="22"/>
        </w:rPr>
        <w:t>EU/1/07/427/077 – 28 × </w:t>
      </w:r>
      <w:r w:rsidR="000E369D" w:rsidRPr="00BA04B6">
        <w:rPr>
          <w:iCs/>
          <w:szCs w:val="22"/>
        </w:rPr>
        <w:t>1</w:t>
      </w:r>
      <w:r w:rsidR="002877CC" w:rsidRPr="00BA04B6">
        <w:rPr>
          <w:iCs/>
          <w:szCs w:val="22"/>
        </w:rPr>
        <w:t> tabletta</w:t>
      </w:r>
      <w:del w:id="95" w:author="translator" w:date="2025-01-22T12:31:00Z">
        <w:r w:rsidR="000E369D" w:rsidRPr="00BA04B6" w:rsidDel="00593436">
          <w:rPr>
            <w:iCs/>
            <w:szCs w:val="22"/>
          </w:rPr>
          <w:delText>, dobozonként.</w:delText>
        </w:r>
      </w:del>
    </w:p>
    <w:p w14:paraId="5C2E513B" w14:textId="5E4FB7D6" w:rsidR="000E369D" w:rsidRPr="00BA04B6" w:rsidRDefault="000E369D" w:rsidP="000E369D">
      <w:pPr>
        <w:rPr>
          <w:iCs/>
          <w:szCs w:val="22"/>
        </w:rPr>
      </w:pPr>
      <w:r w:rsidRPr="00BA04B6">
        <w:rPr>
          <w:iCs/>
          <w:szCs w:val="22"/>
        </w:rPr>
        <w:t>EU/1/07/427/009 – 30</w:t>
      </w:r>
      <w:r w:rsidR="002877CC" w:rsidRPr="00BA04B6">
        <w:rPr>
          <w:iCs/>
          <w:szCs w:val="22"/>
        </w:rPr>
        <w:t> tabletta</w:t>
      </w:r>
      <w:del w:id="96" w:author="translator" w:date="2025-01-22T12:31:00Z">
        <w:r w:rsidRPr="00BA04B6" w:rsidDel="00593436">
          <w:rPr>
            <w:iCs/>
            <w:szCs w:val="22"/>
          </w:rPr>
          <w:delText>, dobozonként.</w:delText>
        </w:r>
      </w:del>
    </w:p>
    <w:p w14:paraId="77EF26E3" w14:textId="1087C365" w:rsidR="000E369D" w:rsidRPr="00BA04B6" w:rsidRDefault="008F3B3F" w:rsidP="000E369D">
      <w:pPr>
        <w:rPr>
          <w:iCs/>
          <w:szCs w:val="22"/>
        </w:rPr>
      </w:pPr>
      <w:r w:rsidRPr="00BA04B6">
        <w:rPr>
          <w:iCs/>
          <w:szCs w:val="22"/>
        </w:rPr>
        <w:t>EU/1/07/427/078 – 30 × </w:t>
      </w:r>
      <w:r w:rsidR="000E369D" w:rsidRPr="00BA04B6">
        <w:rPr>
          <w:iCs/>
          <w:szCs w:val="22"/>
        </w:rPr>
        <w:t>1</w:t>
      </w:r>
      <w:r w:rsidR="002877CC" w:rsidRPr="00BA04B6">
        <w:rPr>
          <w:iCs/>
          <w:szCs w:val="22"/>
        </w:rPr>
        <w:t> tabletta</w:t>
      </w:r>
      <w:del w:id="97" w:author="translator" w:date="2025-01-22T12:31:00Z">
        <w:r w:rsidR="000E369D" w:rsidRPr="00BA04B6" w:rsidDel="00593436">
          <w:rPr>
            <w:iCs/>
            <w:szCs w:val="22"/>
          </w:rPr>
          <w:delText>, dobozonként.</w:delText>
        </w:r>
      </w:del>
    </w:p>
    <w:p w14:paraId="2CB3C63B" w14:textId="5BB69841" w:rsidR="000E369D" w:rsidRPr="00BA04B6" w:rsidRDefault="000E369D" w:rsidP="000E369D">
      <w:pPr>
        <w:rPr>
          <w:iCs/>
          <w:szCs w:val="22"/>
        </w:rPr>
      </w:pPr>
      <w:r w:rsidRPr="00BA04B6">
        <w:rPr>
          <w:iCs/>
          <w:szCs w:val="22"/>
        </w:rPr>
        <w:t>EU/1/07/427/040 – 35</w:t>
      </w:r>
      <w:r w:rsidR="002877CC" w:rsidRPr="00BA04B6">
        <w:rPr>
          <w:iCs/>
          <w:szCs w:val="22"/>
        </w:rPr>
        <w:t> tabletta</w:t>
      </w:r>
      <w:del w:id="98" w:author="translator" w:date="2025-01-22T12:31:00Z">
        <w:r w:rsidRPr="00BA04B6" w:rsidDel="00593436">
          <w:rPr>
            <w:iCs/>
            <w:szCs w:val="22"/>
          </w:rPr>
          <w:delText>, dobozonként.</w:delText>
        </w:r>
      </w:del>
    </w:p>
    <w:p w14:paraId="07C89157" w14:textId="52345635" w:rsidR="000E369D" w:rsidRPr="00BA04B6" w:rsidRDefault="008F3B3F" w:rsidP="000E369D">
      <w:pPr>
        <w:rPr>
          <w:iCs/>
          <w:szCs w:val="22"/>
        </w:rPr>
      </w:pPr>
      <w:r w:rsidRPr="00BA04B6">
        <w:rPr>
          <w:iCs/>
          <w:szCs w:val="22"/>
        </w:rPr>
        <w:t>EU/1/07/427/079 – 35 × </w:t>
      </w:r>
      <w:r w:rsidR="000E369D" w:rsidRPr="00BA04B6">
        <w:rPr>
          <w:iCs/>
          <w:szCs w:val="22"/>
        </w:rPr>
        <w:t>1</w:t>
      </w:r>
      <w:r w:rsidR="002877CC" w:rsidRPr="00BA04B6">
        <w:rPr>
          <w:iCs/>
          <w:szCs w:val="22"/>
        </w:rPr>
        <w:t> tabletta</w:t>
      </w:r>
      <w:del w:id="99" w:author="translator" w:date="2025-01-22T12:31:00Z">
        <w:r w:rsidR="000E369D" w:rsidRPr="00BA04B6" w:rsidDel="00593436">
          <w:rPr>
            <w:iCs/>
            <w:szCs w:val="22"/>
          </w:rPr>
          <w:delText>, dobozonként.</w:delText>
        </w:r>
      </w:del>
    </w:p>
    <w:p w14:paraId="347C6A28" w14:textId="6CFEDCA1" w:rsidR="000E369D" w:rsidRPr="00BA04B6" w:rsidRDefault="000E369D" w:rsidP="000E369D">
      <w:pPr>
        <w:rPr>
          <w:iCs/>
          <w:szCs w:val="22"/>
        </w:rPr>
      </w:pPr>
      <w:r w:rsidRPr="00BA04B6">
        <w:rPr>
          <w:iCs/>
          <w:szCs w:val="22"/>
        </w:rPr>
        <w:t>EU/1/07/427/010 – 56</w:t>
      </w:r>
      <w:r w:rsidR="002877CC" w:rsidRPr="00BA04B6">
        <w:rPr>
          <w:iCs/>
          <w:szCs w:val="22"/>
        </w:rPr>
        <w:t> tabletta</w:t>
      </w:r>
      <w:del w:id="100" w:author="translator" w:date="2025-01-22T12:31:00Z">
        <w:r w:rsidRPr="00BA04B6" w:rsidDel="00593436">
          <w:rPr>
            <w:iCs/>
            <w:szCs w:val="22"/>
          </w:rPr>
          <w:delText>, dobozonként.</w:delText>
        </w:r>
      </w:del>
    </w:p>
    <w:p w14:paraId="2401592C" w14:textId="454FCA0A" w:rsidR="000E369D" w:rsidRPr="00BA04B6" w:rsidRDefault="008F3B3F" w:rsidP="000E369D">
      <w:pPr>
        <w:rPr>
          <w:iCs/>
          <w:szCs w:val="22"/>
        </w:rPr>
      </w:pPr>
      <w:r w:rsidRPr="00BA04B6">
        <w:rPr>
          <w:iCs/>
          <w:szCs w:val="22"/>
        </w:rPr>
        <w:t>EU/1/07/427/080 – 56 × </w:t>
      </w:r>
      <w:r w:rsidR="000E369D" w:rsidRPr="00BA04B6">
        <w:rPr>
          <w:iCs/>
          <w:szCs w:val="22"/>
        </w:rPr>
        <w:t>1</w:t>
      </w:r>
      <w:r w:rsidR="002877CC" w:rsidRPr="00BA04B6">
        <w:rPr>
          <w:iCs/>
          <w:szCs w:val="22"/>
        </w:rPr>
        <w:t> tabletta</w:t>
      </w:r>
      <w:del w:id="101" w:author="translator" w:date="2025-01-22T12:31:00Z">
        <w:r w:rsidR="000E369D" w:rsidRPr="00BA04B6" w:rsidDel="00593436">
          <w:rPr>
            <w:iCs/>
            <w:szCs w:val="22"/>
          </w:rPr>
          <w:delText>, dobozonként.</w:delText>
        </w:r>
      </w:del>
    </w:p>
    <w:p w14:paraId="62C6C240" w14:textId="06A0C682" w:rsidR="000E369D" w:rsidRPr="00BA04B6" w:rsidRDefault="000E369D" w:rsidP="000E369D">
      <w:pPr>
        <w:rPr>
          <w:iCs/>
          <w:szCs w:val="22"/>
        </w:rPr>
      </w:pPr>
      <w:r w:rsidRPr="00BA04B6">
        <w:rPr>
          <w:iCs/>
          <w:szCs w:val="22"/>
        </w:rPr>
        <w:t>EU/1/07/427/068 – 60</w:t>
      </w:r>
      <w:r w:rsidR="002877CC" w:rsidRPr="00BA04B6">
        <w:rPr>
          <w:iCs/>
          <w:szCs w:val="22"/>
        </w:rPr>
        <w:t> tabletta</w:t>
      </w:r>
      <w:del w:id="102" w:author="translator" w:date="2025-01-22T12:31:00Z">
        <w:r w:rsidRPr="00BA04B6" w:rsidDel="00593436">
          <w:rPr>
            <w:iCs/>
            <w:szCs w:val="22"/>
          </w:rPr>
          <w:delText>, dobozonként.</w:delText>
        </w:r>
      </w:del>
    </w:p>
    <w:p w14:paraId="7E170636" w14:textId="61F9C331" w:rsidR="000E369D" w:rsidRPr="00BA04B6" w:rsidRDefault="000E369D" w:rsidP="000E369D">
      <w:pPr>
        <w:rPr>
          <w:iCs/>
          <w:szCs w:val="22"/>
        </w:rPr>
      </w:pPr>
      <w:r w:rsidRPr="00BA04B6">
        <w:rPr>
          <w:iCs/>
          <w:szCs w:val="22"/>
        </w:rPr>
        <w:t>EU/1/07/427/050 – 70</w:t>
      </w:r>
      <w:r w:rsidR="002877CC" w:rsidRPr="00BA04B6">
        <w:rPr>
          <w:iCs/>
          <w:szCs w:val="22"/>
        </w:rPr>
        <w:t> tabletta</w:t>
      </w:r>
      <w:del w:id="103" w:author="translator" w:date="2025-01-22T12:31:00Z">
        <w:r w:rsidRPr="00BA04B6" w:rsidDel="00593436">
          <w:rPr>
            <w:iCs/>
            <w:szCs w:val="22"/>
          </w:rPr>
          <w:delText>, dobozonként.</w:delText>
        </w:r>
      </w:del>
    </w:p>
    <w:p w14:paraId="54563436" w14:textId="131A2F51" w:rsidR="000E369D" w:rsidRPr="00BA04B6" w:rsidRDefault="008F3B3F" w:rsidP="000E369D">
      <w:pPr>
        <w:rPr>
          <w:iCs/>
          <w:szCs w:val="22"/>
        </w:rPr>
      </w:pPr>
      <w:r w:rsidRPr="00BA04B6">
        <w:rPr>
          <w:iCs/>
          <w:szCs w:val="22"/>
        </w:rPr>
        <w:t>EU/1/07/427/081 – 70 × </w:t>
      </w:r>
      <w:r w:rsidR="000E369D" w:rsidRPr="00BA04B6">
        <w:rPr>
          <w:iCs/>
          <w:szCs w:val="22"/>
        </w:rPr>
        <w:t>1</w:t>
      </w:r>
      <w:r w:rsidR="002877CC" w:rsidRPr="00BA04B6">
        <w:rPr>
          <w:iCs/>
          <w:szCs w:val="22"/>
        </w:rPr>
        <w:t> tabletta</w:t>
      </w:r>
      <w:del w:id="104" w:author="translator" w:date="2025-01-22T12:31:00Z">
        <w:r w:rsidR="000E369D" w:rsidRPr="00BA04B6" w:rsidDel="00593436">
          <w:rPr>
            <w:iCs/>
            <w:szCs w:val="22"/>
          </w:rPr>
          <w:delText>, dobozonként.</w:delText>
        </w:r>
      </w:del>
    </w:p>
    <w:p w14:paraId="0A1DD95B" w14:textId="04745BCB" w:rsidR="000E369D" w:rsidRPr="00BA04B6" w:rsidRDefault="000E369D" w:rsidP="000E369D">
      <w:pPr>
        <w:rPr>
          <w:iCs/>
          <w:szCs w:val="22"/>
        </w:rPr>
      </w:pPr>
      <w:r w:rsidRPr="00BA04B6">
        <w:rPr>
          <w:iCs/>
          <w:szCs w:val="22"/>
        </w:rPr>
        <w:t>EU/1/07/427/060 – 98</w:t>
      </w:r>
      <w:r w:rsidR="002877CC" w:rsidRPr="00BA04B6">
        <w:rPr>
          <w:iCs/>
          <w:szCs w:val="22"/>
        </w:rPr>
        <w:t> tabletta</w:t>
      </w:r>
      <w:del w:id="105" w:author="translator" w:date="2025-01-22T12:31:00Z">
        <w:r w:rsidRPr="00BA04B6" w:rsidDel="00593436">
          <w:rPr>
            <w:iCs/>
            <w:szCs w:val="22"/>
          </w:rPr>
          <w:delText>, dobozonként.</w:delText>
        </w:r>
      </w:del>
    </w:p>
    <w:p w14:paraId="36283474" w14:textId="779C069B" w:rsidR="000E369D" w:rsidRPr="00BA04B6" w:rsidRDefault="000E369D" w:rsidP="000E369D">
      <w:pPr>
        <w:rPr>
          <w:ins w:id="106" w:author="translator" w:date="2025-01-22T12:31:00Z"/>
          <w:iCs/>
          <w:szCs w:val="22"/>
        </w:rPr>
      </w:pPr>
      <w:r w:rsidRPr="00BA04B6">
        <w:rPr>
          <w:iCs/>
          <w:szCs w:val="22"/>
        </w:rPr>
        <w:t>EU/1</w:t>
      </w:r>
      <w:r w:rsidR="008F3B3F" w:rsidRPr="00BA04B6">
        <w:rPr>
          <w:iCs/>
          <w:szCs w:val="22"/>
        </w:rPr>
        <w:t>/07/427/082 – 98 × </w:t>
      </w:r>
      <w:r w:rsidRPr="00BA04B6">
        <w:rPr>
          <w:iCs/>
          <w:szCs w:val="22"/>
        </w:rPr>
        <w:t>1</w:t>
      </w:r>
      <w:r w:rsidR="002877CC" w:rsidRPr="00BA04B6">
        <w:rPr>
          <w:iCs/>
          <w:szCs w:val="22"/>
        </w:rPr>
        <w:t> tabletta</w:t>
      </w:r>
      <w:del w:id="107" w:author="translator" w:date="2025-01-22T12:32:00Z">
        <w:r w:rsidRPr="00BA04B6" w:rsidDel="00593436">
          <w:rPr>
            <w:iCs/>
            <w:szCs w:val="22"/>
          </w:rPr>
          <w:delText>, dobozonként.</w:delText>
        </w:r>
      </w:del>
    </w:p>
    <w:p w14:paraId="01C3AF1C" w14:textId="4E4A68A6" w:rsidR="00593436" w:rsidRPr="00BA04B6" w:rsidRDefault="00593436" w:rsidP="00593436">
      <w:pPr>
        <w:autoSpaceDE w:val="0"/>
        <w:autoSpaceDN w:val="0"/>
        <w:adjustRightInd w:val="0"/>
        <w:spacing w:line="260" w:lineRule="exact"/>
        <w:rPr>
          <w:ins w:id="108" w:author="translator" w:date="2025-01-22T12:31:00Z"/>
          <w:bCs/>
          <w:szCs w:val="22"/>
        </w:rPr>
      </w:pPr>
      <w:ins w:id="109" w:author="translator" w:date="2025-01-22T12:31:00Z">
        <w:r w:rsidRPr="00BA04B6">
          <w:rPr>
            <w:bCs/>
            <w:szCs w:val="22"/>
          </w:rPr>
          <w:t xml:space="preserve">EU/1/07/427/095 </w:t>
        </w:r>
        <w:r w:rsidRPr="00BA04B6">
          <w:rPr>
            <w:iCs/>
            <w:szCs w:val="22"/>
          </w:rPr>
          <w:t>– 10</w:t>
        </w:r>
        <w:r w:rsidRPr="00BA04B6">
          <w:rPr>
            <w:bCs/>
            <w:szCs w:val="22"/>
          </w:rPr>
          <w:t>0 </w:t>
        </w:r>
        <w:r w:rsidRPr="00BA04B6">
          <w:rPr>
            <w:szCs w:val="22"/>
            <w:lang w:eastAsia="fr-FR"/>
          </w:rPr>
          <w:t>tabletta</w:t>
        </w:r>
      </w:ins>
    </w:p>
    <w:p w14:paraId="4633F62F" w14:textId="77777777" w:rsidR="00593436" w:rsidRPr="00BA04B6" w:rsidRDefault="00593436" w:rsidP="000E369D">
      <w:pPr>
        <w:rPr>
          <w:iCs/>
          <w:szCs w:val="22"/>
        </w:rPr>
      </w:pPr>
    </w:p>
    <w:p w14:paraId="3F71090D" w14:textId="77777777" w:rsidR="000E369D" w:rsidRPr="00BA04B6" w:rsidRDefault="000E369D" w:rsidP="000E369D">
      <w:pPr>
        <w:rPr>
          <w:iCs/>
          <w:szCs w:val="22"/>
        </w:rPr>
      </w:pPr>
    </w:p>
    <w:p w14:paraId="6E75196D" w14:textId="77777777" w:rsidR="000E369D" w:rsidRPr="00BA04B6" w:rsidRDefault="0045205B" w:rsidP="000E369D">
      <w:pPr>
        <w:widowControl w:val="0"/>
        <w:autoSpaceDE w:val="0"/>
        <w:autoSpaceDN w:val="0"/>
        <w:adjustRightInd w:val="0"/>
        <w:rPr>
          <w:szCs w:val="22"/>
          <w:u w:val="single"/>
        </w:rPr>
      </w:pPr>
      <w:r w:rsidRPr="00BA04B6">
        <w:rPr>
          <w:szCs w:val="22"/>
          <w:u w:val="single"/>
        </w:rPr>
        <w:t>Olanzapin</w:t>
      </w:r>
      <w:r w:rsidR="000E369D" w:rsidRPr="00BA04B6">
        <w:rPr>
          <w:szCs w:val="22"/>
          <w:u w:val="single"/>
        </w:rPr>
        <w:t xml:space="preserve"> Teva</w:t>
      </w:r>
      <w:r w:rsidR="001F51FB" w:rsidRPr="00BA04B6">
        <w:rPr>
          <w:noProof/>
          <w:szCs w:val="22"/>
          <w:u w:val="single"/>
        </w:rPr>
        <w:t xml:space="preserve"> </w:t>
      </w:r>
      <w:r w:rsidR="000E369D" w:rsidRPr="00BA04B6">
        <w:rPr>
          <w:szCs w:val="22"/>
          <w:u w:val="single"/>
        </w:rPr>
        <w:t>10 mg film</w:t>
      </w:r>
      <w:r w:rsidR="001F51FB" w:rsidRPr="00BA04B6">
        <w:rPr>
          <w:szCs w:val="22"/>
          <w:u w:val="single"/>
        </w:rPr>
        <w:t>tabletta</w:t>
      </w:r>
    </w:p>
    <w:p w14:paraId="1D5D6568" w14:textId="1FB3A165" w:rsidR="000E369D" w:rsidRPr="00BA04B6" w:rsidRDefault="000E369D" w:rsidP="000E369D">
      <w:pPr>
        <w:widowControl w:val="0"/>
        <w:rPr>
          <w:szCs w:val="22"/>
        </w:rPr>
      </w:pPr>
      <w:r w:rsidRPr="00BA04B6">
        <w:rPr>
          <w:szCs w:val="22"/>
        </w:rPr>
        <w:t>EU/1/07/427/011 – 7</w:t>
      </w:r>
      <w:r w:rsidR="002877CC" w:rsidRPr="00BA04B6">
        <w:rPr>
          <w:szCs w:val="22"/>
        </w:rPr>
        <w:t> tabletta</w:t>
      </w:r>
      <w:del w:id="110" w:author="translator" w:date="2025-01-22T12:32:00Z">
        <w:r w:rsidR="001F51FB" w:rsidRPr="00BA04B6" w:rsidDel="00593436">
          <w:rPr>
            <w:iCs/>
            <w:szCs w:val="22"/>
          </w:rPr>
          <w:delText>, dobozonként.</w:delText>
        </w:r>
      </w:del>
    </w:p>
    <w:p w14:paraId="23081588" w14:textId="68DE5A12" w:rsidR="000E369D" w:rsidRPr="00BA04B6" w:rsidRDefault="008F3B3F" w:rsidP="000E369D">
      <w:pPr>
        <w:widowControl w:val="0"/>
        <w:rPr>
          <w:szCs w:val="22"/>
        </w:rPr>
      </w:pPr>
      <w:r w:rsidRPr="00BA04B6">
        <w:rPr>
          <w:szCs w:val="22"/>
        </w:rPr>
        <w:t>EU/1/07/427/083 – 7</w:t>
      </w:r>
      <w:r w:rsidRPr="00BA04B6">
        <w:rPr>
          <w:iCs/>
          <w:szCs w:val="22"/>
        </w:rPr>
        <w:t> × </w:t>
      </w:r>
      <w:r w:rsidR="000E369D" w:rsidRPr="00BA04B6">
        <w:rPr>
          <w:szCs w:val="22"/>
        </w:rPr>
        <w:t>1</w:t>
      </w:r>
      <w:r w:rsidR="002877CC" w:rsidRPr="00BA04B6">
        <w:rPr>
          <w:szCs w:val="22"/>
        </w:rPr>
        <w:t> tabletta</w:t>
      </w:r>
      <w:del w:id="111" w:author="translator" w:date="2025-01-22T12:32:00Z">
        <w:r w:rsidR="001F51FB" w:rsidRPr="00BA04B6" w:rsidDel="00593436">
          <w:rPr>
            <w:iCs/>
            <w:szCs w:val="22"/>
          </w:rPr>
          <w:delText>, dobozonként.</w:delText>
        </w:r>
      </w:del>
    </w:p>
    <w:p w14:paraId="082ED894" w14:textId="47252739" w:rsidR="000E369D" w:rsidRPr="00BA04B6" w:rsidRDefault="000E369D" w:rsidP="000E369D">
      <w:pPr>
        <w:widowControl w:val="0"/>
        <w:rPr>
          <w:szCs w:val="22"/>
        </w:rPr>
      </w:pPr>
      <w:r w:rsidRPr="00BA04B6">
        <w:rPr>
          <w:szCs w:val="22"/>
        </w:rPr>
        <w:t>EU/1/07/427/012 – 28</w:t>
      </w:r>
      <w:r w:rsidR="002877CC" w:rsidRPr="00BA04B6">
        <w:rPr>
          <w:szCs w:val="22"/>
        </w:rPr>
        <w:t> tabletta</w:t>
      </w:r>
      <w:del w:id="112" w:author="translator" w:date="2025-01-22T12:32:00Z">
        <w:r w:rsidR="001F51FB" w:rsidRPr="00BA04B6" w:rsidDel="00593436">
          <w:rPr>
            <w:iCs/>
            <w:szCs w:val="22"/>
          </w:rPr>
          <w:delText>, dobozonként.</w:delText>
        </w:r>
      </w:del>
    </w:p>
    <w:p w14:paraId="083754E6" w14:textId="77238CF3" w:rsidR="000E369D" w:rsidRPr="00BA04B6" w:rsidRDefault="008F3B3F" w:rsidP="000010D8">
      <w:pPr>
        <w:widowControl w:val="0"/>
        <w:rPr>
          <w:szCs w:val="22"/>
        </w:rPr>
      </w:pPr>
      <w:r w:rsidRPr="00BA04B6">
        <w:rPr>
          <w:szCs w:val="22"/>
        </w:rPr>
        <w:t>EU/1/07/427/084 – 28</w:t>
      </w:r>
      <w:r w:rsidRPr="00BA04B6">
        <w:rPr>
          <w:iCs/>
          <w:szCs w:val="22"/>
        </w:rPr>
        <w:t> × </w:t>
      </w:r>
      <w:r w:rsidR="000E369D" w:rsidRPr="00BA04B6">
        <w:rPr>
          <w:szCs w:val="22"/>
        </w:rPr>
        <w:t>1</w:t>
      </w:r>
      <w:r w:rsidR="002877CC" w:rsidRPr="00BA04B6">
        <w:rPr>
          <w:szCs w:val="22"/>
        </w:rPr>
        <w:t> tabletta</w:t>
      </w:r>
      <w:del w:id="113" w:author="translator" w:date="2025-01-22T12:32:00Z">
        <w:r w:rsidR="000E369D" w:rsidRPr="00BA04B6" w:rsidDel="00593436">
          <w:rPr>
            <w:szCs w:val="22"/>
          </w:rPr>
          <w:delText xml:space="preserve">, </w:delText>
        </w:r>
        <w:r w:rsidR="000010D8" w:rsidRPr="00BA04B6" w:rsidDel="00593436">
          <w:rPr>
            <w:iCs/>
            <w:szCs w:val="22"/>
          </w:rPr>
          <w:delText>dobozonként.</w:delText>
        </w:r>
      </w:del>
    </w:p>
    <w:p w14:paraId="4DC0B8B2" w14:textId="33F2A985" w:rsidR="000E369D" w:rsidRPr="00BA04B6" w:rsidRDefault="000E369D" w:rsidP="000E369D">
      <w:pPr>
        <w:widowControl w:val="0"/>
        <w:rPr>
          <w:szCs w:val="22"/>
        </w:rPr>
      </w:pPr>
      <w:r w:rsidRPr="00BA04B6">
        <w:rPr>
          <w:szCs w:val="22"/>
        </w:rPr>
        <w:t>EU/1/07/427/013 – 30</w:t>
      </w:r>
      <w:r w:rsidR="002877CC" w:rsidRPr="00BA04B6">
        <w:rPr>
          <w:szCs w:val="22"/>
        </w:rPr>
        <w:t> tabletta</w:t>
      </w:r>
      <w:del w:id="114" w:author="translator" w:date="2025-01-22T12:33:00Z">
        <w:r w:rsidR="001F51FB" w:rsidRPr="00BA04B6" w:rsidDel="00593436">
          <w:rPr>
            <w:iCs/>
            <w:szCs w:val="22"/>
          </w:rPr>
          <w:delText>, dobozonként.</w:delText>
        </w:r>
      </w:del>
    </w:p>
    <w:p w14:paraId="757A66E4" w14:textId="385B4DBC" w:rsidR="000E369D" w:rsidRPr="00BA04B6" w:rsidRDefault="008F3B3F" w:rsidP="000E369D">
      <w:pPr>
        <w:widowControl w:val="0"/>
        <w:rPr>
          <w:szCs w:val="22"/>
        </w:rPr>
      </w:pPr>
      <w:r w:rsidRPr="00BA04B6">
        <w:rPr>
          <w:szCs w:val="22"/>
        </w:rPr>
        <w:t>EU/1/07/427/085 – 30</w:t>
      </w:r>
      <w:r w:rsidRPr="00BA04B6">
        <w:rPr>
          <w:iCs/>
          <w:szCs w:val="22"/>
        </w:rPr>
        <w:t> × </w:t>
      </w:r>
      <w:r w:rsidR="000E369D" w:rsidRPr="00BA04B6">
        <w:rPr>
          <w:szCs w:val="22"/>
        </w:rPr>
        <w:t>1</w:t>
      </w:r>
      <w:r w:rsidR="002877CC" w:rsidRPr="00BA04B6">
        <w:rPr>
          <w:szCs w:val="22"/>
        </w:rPr>
        <w:t> tabletta</w:t>
      </w:r>
      <w:del w:id="115" w:author="translator" w:date="2025-01-22T17:59:00Z">
        <w:r w:rsidR="001F51FB" w:rsidRPr="00BA04B6" w:rsidDel="008F37CB">
          <w:rPr>
            <w:iCs/>
            <w:szCs w:val="22"/>
          </w:rPr>
          <w:delText>, dobozonként.</w:delText>
        </w:r>
      </w:del>
    </w:p>
    <w:p w14:paraId="73CA3E0C" w14:textId="10FE24E2" w:rsidR="000E369D" w:rsidRPr="00BA04B6" w:rsidRDefault="000E369D" w:rsidP="000E369D">
      <w:pPr>
        <w:widowControl w:val="0"/>
        <w:rPr>
          <w:szCs w:val="22"/>
        </w:rPr>
      </w:pPr>
      <w:r w:rsidRPr="00BA04B6">
        <w:rPr>
          <w:szCs w:val="22"/>
        </w:rPr>
        <w:t>EU/1/07/427/041 – 35</w:t>
      </w:r>
      <w:r w:rsidR="002877CC" w:rsidRPr="00BA04B6">
        <w:rPr>
          <w:szCs w:val="22"/>
        </w:rPr>
        <w:t> tabletta</w:t>
      </w:r>
      <w:del w:id="116" w:author="translator" w:date="2025-01-22T17:59:00Z">
        <w:r w:rsidR="001F51FB" w:rsidRPr="00BA04B6" w:rsidDel="008F37CB">
          <w:rPr>
            <w:iCs/>
            <w:szCs w:val="22"/>
          </w:rPr>
          <w:delText>, dobozonként.</w:delText>
        </w:r>
      </w:del>
    </w:p>
    <w:p w14:paraId="30BB5110" w14:textId="50EF2C36" w:rsidR="000E369D" w:rsidRPr="00BA04B6" w:rsidRDefault="008F3B3F" w:rsidP="000010D8">
      <w:pPr>
        <w:widowControl w:val="0"/>
        <w:rPr>
          <w:szCs w:val="22"/>
        </w:rPr>
      </w:pPr>
      <w:r w:rsidRPr="00BA04B6">
        <w:rPr>
          <w:szCs w:val="22"/>
        </w:rPr>
        <w:t>EU/1/07/427/086 – 35</w:t>
      </w:r>
      <w:r w:rsidRPr="00BA04B6">
        <w:rPr>
          <w:iCs/>
          <w:szCs w:val="22"/>
        </w:rPr>
        <w:t> × </w:t>
      </w:r>
      <w:r w:rsidR="000E369D" w:rsidRPr="00BA04B6">
        <w:rPr>
          <w:szCs w:val="22"/>
        </w:rPr>
        <w:t>1</w:t>
      </w:r>
      <w:r w:rsidR="002877CC" w:rsidRPr="00BA04B6">
        <w:rPr>
          <w:szCs w:val="22"/>
        </w:rPr>
        <w:t> tabletta</w:t>
      </w:r>
      <w:del w:id="117" w:author="translator" w:date="2025-01-22T17:59:00Z">
        <w:r w:rsidR="000E369D" w:rsidRPr="00BA04B6" w:rsidDel="008F37CB">
          <w:rPr>
            <w:szCs w:val="22"/>
          </w:rPr>
          <w:delText xml:space="preserve">, </w:delText>
        </w:r>
        <w:r w:rsidR="000010D8" w:rsidRPr="00BA04B6" w:rsidDel="008F37CB">
          <w:rPr>
            <w:iCs/>
            <w:szCs w:val="22"/>
          </w:rPr>
          <w:delText>dobozonként.</w:delText>
        </w:r>
      </w:del>
    </w:p>
    <w:p w14:paraId="1D21B2A6" w14:textId="009E3F18" w:rsidR="000E369D" w:rsidRPr="00BA04B6" w:rsidRDefault="000E369D" w:rsidP="000E369D">
      <w:pPr>
        <w:widowControl w:val="0"/>
        <w:rPr>
          <w:szCs w:val="22"/>
        </w:rPr>
      </w:pPr>
      <w:r w:rsidRPr="00BA04B6">
        <w:rPr>
          <w:szCs w:val="22"/>
        </w:rPr>
        <w:t>EU/1/07/427/014 – 50</w:t>
      </w:r>
      <w:r w:rsidR="002877CC" w:rsidRPr="00BA04B6">
        <w:rPr>
          <w:szCs w:val="22"/>
        </w:rPr>
        <w:t> tabletta</w:t>
      </w:r>
      <w:del w:id="118" w:author="translator" w:date="2025-01-22T18:00:00Z">
        <w:r w:rsidR="001F51FB" w:rsidRPr="00BA04B6" w:rsidDel="008F37CB">
          <w:rPr>
            <w:iCs/>
            <w:szCs w:val="22"/>
          </w:rPr>
          <w:delText>, dobozonként.</w:delText>
        </w:r>
      </w:del>
    </w:p>
    <w:p w14:paraId="30CF49FF" w14:textId="15BCC7D5" w:rsidR="000E369D" w:rsidRPr="00BA04B6" w:rsidRDefault="008F3B3F" w:rsidP="000E369D">
      <w:pPr>
        <w:widowControl w:val="0"/>
        <w:rPr>
          <w:szCs w:val="22"/>
        </w:rPr>
      </w:pPr>
      <w:r w:rsidRPr="00BA04B6">
        <w:rPr>
          <w:szCs w:val="22"/>
        </w:rPr>
        <w:t>EU/1/07/427/087 – 50</w:t>
      </w:r>
      <w:r w:rsidRPr="00BA04B6">
        <w:rPr>
          <w:iCs/>
          <w:szCs w:val="22"/>
        </w:rPr>
        <w:t> × </w:t>
      </w:r>
      <w:r w:rsidR="000E369D" w:rsidRPr="00BA04B6">
        <w:rPr>
          <w:szCs w:val="22"/>
        </w:rPr>
        <w:t>1</w:t>
      </w:r>
      <w:r w:rsidR="002877CC" w:rsidRPr="00BA04B6">
        <w:rPr>
          <w:szCs w:val="22"/>
        </w:rPr>
        <w:t> tabletta</w:t>
      </w:r>
      <w:del w:id="119" w:author="translator" w:date="2025-01-22T18:00:00Z">
        <w:r w:rsidR="001F51FB" w:rsidRPr="00BA04B6" w:rsidDel="008F37CB">
          <w:rPr>
            <w:iCs/>
            <w:szCs w:val="22"/>
          </w:rPr>
          <w:delText>, dobozonként.</w:delText>
        </w:r>
      </w:del>
    </w:p>
    <w:p w14:paraId="1B567E40" w14:textId="7766A327" w:rsidR="000E369D" w:rsidRPr="00BA04B6" w:rsidRDefault="000E369D" w:rsidP="000E369D">
      <w:pPr>
        <w:widowControl w:val="0"/>
        <w:rPr>
          <w:szCs w:val="22"/>
        </w:rPr>
      </w:pPr>
      <w:r w:rsidRPr="00BA04B6">
        <w:rPr>
          <w:szCs w:val="22"/>
        </w:rPr>
        <w:t>EU/1/07/427/015 – 56</w:t>
      </w:r>
      <w:r w:rsidR="002877CC" w:rsidRPr="00BA04B6">
        <w:rPr>
          <w:szCs w:val="22"/>
        </w:rPr>
        <w:t> tabletta</w:t>
      </w:r>
      <w:del w:id="120" w:author="translator" w:date="2025-01-22T18:00:00Z">
        <w:r w:rsidR="001F51FB" w:rsidRPr="00BA04B6" w:rsidDel="008F37CB">
          <w:rPr>
            <w:iCs/>
            <w:szCs w:val="22"/>
          </w:rPr>
          <w:delText>, dobozonként.</w:delText>
        </w:r>
      </w:del>
    </w:p>
    <w:p w14:paraId="60362315" w14:textId="17B63E36" w:rsidR="000E369D" w:rsidRPr="00BA04B6" w:rsidRDefault="008F3B3F" w:rsidP="002F177E">
      <w:pPr>
        <w:widowControl w:val="0"/>
        <w:rPr>
          <w:szCs w:val="22"/>
        </w:rPr>
      </w:pPr>
      <w:r w:rsidRPr="00BA04B6">
        <w:rPr>
          <w:szCs w:val="22"/>
        </w:rPr>
        <w:t>EU/1/07/427/088 – 56</w:t>
      </w:r>
      <w:r w:rsidRPr="00BA04B6">
        <w:rPr>
          <w:iCs/>
          <w:szCs w:val="22"/>
        </w:rPr>
        <w:t> × </w:t>
      </w:r>
      <w:r w:rsidR="000E369D" w:rsidRPr="00BA04B6">
        <w:rPr>
          <w:szCs w:val="22"/>
        </w:rPr>
        <w:t>1</w:t>
      </w:r>
      <w:r w:rsidR="002877CC" w:rsidRPr="00BA04B6">
        <w:rPr>
          <w:szCs w:val="22"/>
        </w:rPr>
        <w:t> tabletta</w:t>
      </w:r>
      <w:del w:id="121" w:author="translator" w:date="2025-01-22T18:00:00Z">
        <w:r w:rsidR="002F177E" w:rsidRPr="00BA04B6" w:rsidDel="008F37CB">
          <w:rPr>
            <w:iCs/>
            <w:szCs w:val="22"/>
          </w:rPr>
          <w:delText>, dobozonként.</w:delText>
        </w:r>
      </w:del>
    </w:p>
    <w:p w14:paraId="17ECC18F" w14:textId="11D5AC3A" w:rsidR="000E369D" w:rsidRPr="00BA04B6" w:rsidRDefault="000E369D" w:rsidP="000E369D">
      <w:pPr>
        <w:widowControl w:val="0"/>
        <w:rPr>
          <w:szCs w:val="22"/>
        </w:rPr>
      </w:pPr>
      <w:r w:rsidRPr="00BA04B6">
        <w:rPr>
          <w:szCs w:val="22"/>
        </w:rPr>
        <w:t>EU/1/07/427/069 – 60</w:t>
      </w:r>
      <w:r w:rsidR="002877CC" w:rsidRPr="00BA04B6">
        <w:rPr>
          <w:szCs w:val="22"/>
        </w:rPr>
        <w:t> tabletta</w:t>
      </w:r>
      <w:del w:id="122" w:author="translator" w:date="2025-01-22T18:00:00Z">
        <w:r w:rsidR="001F51FB" w:rsidRPr="00BA04B6" w:rsidDel="008F37CB">
          <w:rPr>
            <w:iCs/>
            <w:szCs w:val="22"/>
          </w:rPr>
          <w:delText>, dobozonként.</w:delText>
        </w:r>
      </w:del>
    </w:p>
    <w:p w14:paraId="70CA581F" w14:textId="228F7267" w:rsidR="000E369D" w:rsidRPr="00BA04B6" w:rsidRDefault="000E369D" w:rsidP="000E369D">
      <w:pPr>
        <w:widowControl w:val="0"/>
        <w:rPr>
          <w:szCs w:val="22"/>
        </w:rPr>
      </w:pPr>
      <w:r w:rsidRPr="00BA04B6">
        <w:rPr>
          <w:szCs w:val="22"/>
        </w:rPr>
        <w:t>EU/1/07/427/051 – 70</w:t>
      </w:r>
      <w:r w:rsidR="002877CC" w:rsidRPr="00BA04B6">
        <w:rPr>
          <w:szCs w:val="22"/>
        </w:rPr>
        <w:t> tabletta</w:t>
      </w:r>
      <w:del w:id="123" w:author="translator" w:date="2025-01-22T18:00:00Z">
        <w:r w:rsidR="001F51FB" w:rsidRPr="00BA04B6" w:rsidDel="008F37CB">
          <w:rPr>
            <w:iCs/>
            <w:szCs w:val="22"/>
          </w:rPr>
          <w:delText>, dobozonként.</w:delText>
        </w:r>
      </w:del>
    </w:p>
    <w:p w14:paraId="1DA3A0EA" w14:textId="6A981A5C" w:rsidR="000E369D" w:rsidRPr="00BA04B6" w:rsidRDefault="008F3B3F" w:rsidP="000E369D">
      <w:pPr>
        <w:widowControl w:val="0"/>
        <w:rPr>
          <w:szCs w:val="22"/>
        </w:rPr>
      </w:pPr>
      <w:r w:rsidRPr="00BA04B6">
        <w:rPr>
          <w:szCs w:val="22"/>
        </w:rPr>
        <w:t>EU/1/07/427/089 – 70</w:t>
      </w:r>
      <w:r w:rsidRPr="00BA04B6">
        <w:rPr>
          <w:iCs/>
          <w:szCs w:val="22"/>
        </w:rPr>
        <w:t> × </w:t>
      </w:r>
      <w:r w:rsidR="000E369D" w:rsidRPr="00BA04B6">
        <w:rPr>
          <w:szCs w:val="22"/>
        </w:rPr>
        <w:t>1</w:t>
      </w:r>
      <w:r w:rsidR="002877CC" w:rsidRPr="00BA04B6">
        <w:rPr>
          <w:szCs w:val="22"/>
        </w:rPr>
        <w:t> tabletta</w:t>
      </w:r>
      <w:del w:id="124" w:author="translator" w:date="2025-01-22T18:00:00Z">
        <w:r w:rsidR="001F51FB" w:rsidRPr="00BA04B6" w:rsidDel="008F37CB">
          <w:rPr>
            <w:iCs/>
            <w:szCs w:val="22"/>
          </w:rPr>
          <w:delText>, dobozonként.</w:delText>
        </w:r>
      </w:del>
    </w:p>
    <w:p w14:paraId="2960EA08" w14:textId="3F7EE7AD" w:rsidR="000E369D" w:rsidRPr="00BA04B6" w:rsidRDefault="000E369D" w:rsidP="000E369D">
      <w:pPr>
        <w:widowControl w:val="0"/>
        <w:rPr>
          <w:szCs w:val="22"/>
        </w:rPr>
      </w:pPr>
      <w:r w:rsidRPr="00BA04B6">
        <w:rPr>
          <w:szCs w:val="22"/>
        </w:rPr>
        <w:t xml:space="preserve">EU/1/07/427/061 – </w:t>
      </w:r>
      <w:r w:rsidRPr="00BA04B6">
        <w:t>98</w:t>
      </w:r>
      <w:r w:rsidR="002877CC" w:rsidRPr="00BA04B6">
        <w:t> tabletta</w:t>
      </w:r>
      <w:del w:id="125" w:author="translator" w:date="2025-01-22T18:00:00Z">
        <w:r w:rsidR="001F51FB" w:rsidRPr="00BA04B6" w:rsidDel="008F37CB">
          <w:rPr>
            <w:iCs/>
            <w:szCs w:val="22"/>
          </w:rPr>
          <w:delText>, dobozonként.</w:delText>
        </w:r>
      </w:del>
    </w:p>
    <w:p w14:paraId="05FEF127" w14:textId="0B60ED05" w:rsidR="000E369D" w:rsidRPr="00BA04B6" w:rsidRDefault="000E369D" w:rsidP="000E369D">
      <w:pPr>
        <w:widowControl w:val="0"/>
        <w:rPr>
          <w:ins w:id="126" w:author="translator" w:date="2025-01-22T12:32:00Z"/>
          <w:iCs/>
          <w:szCs w:val="22"/>
        </w:rPr>
      </w:pPr>
      <w:r w:rsidRPr="00BA04B6">
        <w:rPr>
          <w:szCs w:val="22"/>
        </w:rPr>
        <w:t xml:space="preserve">EU/1/07/427/090 – </w:t>
      </w:r>
      <w:r w:rsidR="008F3B3F" w:rsidRPr="00BA04B6">
        <w:t>98</w:t>
      </w:r>
      <w:r w:rsidR="008F3B3F" w:rsidRPr="00BA04B6">
        <w:rPr>
          <w:iCs/>
          <w:szCs w:val="22"/>
        </w:rPr>
        <w:t> × </w:t>
      </w:r>
      <w:r w:rsidRPr="00BA04B6">
        <w:t>1</w:t>
      </w:r>
      <w:r w:rsidR="002877CC" w:rsidRPr="00BA04B6">
        <w:t> tabletta</w:t>
      </w:r>
      <w:del w:id="127" w:author="translator" w:date="2025-01-22T18:00:00Z">
        <w:r w:rsidR="001F51FB" w:rsidRPr="00BA04B6" w:rsidDel="008F37CB">
          <w:rPr>
            <w:iCs/>
            <w:szCs w:val="22"/>
          </w:rPr>
          <w:delText>, dobozonként.</w:delText>
        </w:r>
      </w:del>
    </w:p>
    <w:p w14:paraId="3389376D" w14:textId="55E46CBC" w:rsidR="00593436" w:rsidRPr="00BA04B6" w:rsidRDefault="00593436" w:rsidP="00593436">
      <w:pPr>
        <w:autoSpaceDE w:val="0"/>
        <w:autoSpaceDN w:val="0"/>
        <w:adjustRightInd w:val="0"/>
        <w:spacing w:line="260" w:lineRule="exact"/>
        <w:rPr>
          <w:ins w:id="128" w:author="translator" w:date="2025-01-22T12:32:00Z"/>
          <w:bCs/>
          <w:szCs w:val="22"/>
        </w:rPr>
      </w:pPr>
      <w:ins w:id="129" w:author="translator" w:date="2025-01-22T12:32:00Z">
        <w:r w:rsidRPr="00BA04B6">
          <w:rPr>
            <w:bCs/>
            <w:szCs w:val="22"/>
          </w:rPr>
          <w:t xml:space="preserve">EU/1/07/427/096 </w:t>
        </w:r>
        <w:r w:rsidRPr="00BA04B6">
          <w:rPr>
            <w:iCs/>
            <w:szCs w:val="22"/>
          </w:rPr>
          <w:t>– 10</w:t>
        </w:r>
        <w:r w:rsidRPr="00BA04B6">
          <w:rPr>
            <w:bCs/>
            <w:szCs w:val="22"/>
          </w:rPr>
          <w:t>0 </w:t>
        </w:r>
        <w:r w:rsidRPr="00BA04B6">
          <w:rPr>
            <w:szCs w:val="22"/>
            <w:lang w:eastAsia="fr-FR"/>
          </w:rPr>
          <w:t>tabletta</w:t>
        </w:r>
      </w:ins>
    </w:p>
    <w:p w14:paraId="5B09BDC8" w14:textId="402B9D0F" w:rsidR="00593436" w:rsidRPr="00BA04B6" w:rsidRDefault="00593436">
      <w:pPr>
        <w:autoSpaceDE w:val="0"/>
        <w:autoSpaceDN w:val="0"/>
        <w:adjustRightInd w:val="0"/>
        <w:spacing w:line="260" w:lineRule="exact"/>
        <w:rPr>
          <w:szCs w:val="22"/>
        </w:rPr>
        <w:pPrChange w:id="130" w:author="translator" w:date="2025-01-22T12:32:00Z">
          <w:pPr>
            <w:widowControl w:val="0"/>
          </w:pPr>
        </w:pPrChange>
      </w:pPr>
      <w:ins w:id="131" w:author="translator" w:date="2025-01-22T12:32:00Z">
        <w:r w:rsidRPr="00BA04B6">
          <w:rPr>
            <w:bCs/>
            <w:szCs w:val="22"/>
          </w:rPr>
          <w:t xml:space="preserve">EU/1/07/427/097 </w:t>
        </w:r>
        <w:r w:rsidRPr="00BA04B6">
          <w:rPr>
            <w:iCs/>
            <w:szCs w:val="22"/>
          </w:rPr>
          <w:t>– 250 </w:t>
        </w:r>
        <w:r w:rsidRPr="00BA04B6">
          <w:rPr>
            <w:szCs w:val="22"/>
            <w:lang w:eastAsia="fr-FR"/>
          </w:rPr>
          <w:t>tabletta</w:t>
        </w:r>
      </w:ins>
    </w:p>
    <w:p w14:paraId="20761A25" w14:textId="77777777" w:rsidR="000E369D" w:rsidRPr="00BA04B6" w:rsidRDefault="000E369D" w:rsidP="000E369D">
      <w:pPr>
        <w:rPr>
          <w:iCs/>
          <w:szCs w:val="22"/>
        </w:rPr>
      </w:pPr>
    </w:p>
    <w:p w14:paraId="6DD5C106" w14:textId="77777777" w:rsidR="000E369D" w:rsidRPr="00BA04B6" w:rsidRDefault="0045205B" w:rsidP="000E369D">
      <w:pPr>
        <w:widowControl w:val="0"/>
        <w:autoSpaceDE w:val="0"/>
        <w:autoSpaceDN w:val="0"/>
        <w:adjustRightInd w:val="0"/>
        <w:rPr>
          <w:szCs w:val="22"/>
          <w:u w:val="single"/>
        </w:rPr>
      </w:pPr>
      <w:r w:rsidRPr="00BA04B6">
        <w:rPr>
          <w:szCs w:val="22"/>
          <w:u w:val="single"/>
        </w:rPr>
        <w:t>Olanzapin</w:t>
      </w:r>
      <w:r w:rsidR="000E369D" w:rsidRPr="00BA04B6">
        <w:rPr>
          <w:szCs w:val="22"/>
          <w:u w:val="single"/>
        </w:rPr>
        <w:t xml:space="preserve"> Teva</w:t>
      </w:r>
      <w:r w:rsidR="00511826" w:rsidRPr="00BA04B6">
        <w:rPr>
          <w:noProof/>
          <w:szCs w:val="22"/>
          <w:u w:val="single"/>
        </w:rPr>
        <w:t xml:space="preserve"> </w:t>
      </w:r>
      <w:r w:rsidR="000E369D" w:rsidRPr="00BA04B6">
        <w:rPr>
          <w:szCs w:val="22"/>
          <w:u w:val="single"/>
        </w:rPr>
        <w:t>15 mg</w:t>
      </w:r>
      <w:r w:rsidR="00511826" w:rsidRPr="00BA04B6">
        <w:rPr>
          <w:szCs w:val="22"/>
          <w:u w:val="single"/>
        </w:rPr>
        <w:t xml:space="preserve"> </w:t>
      </w:r>
      <w:r w:rsidR="000E369D" w:rsidRPr="00BA04B6">
        <w:rPr>
          <w:szCs w:val="22"/>
          <w:u w:val="single"/>
        </w:rPr>
        <w:t>film</w:t>
      </w:r>
      <w:r w:rsidR="00511826" w:rsidRPr="00BA04B6">
        <w:rPr>
          <w:szCs w:val="22"/>
          <w:u w:val="single"/>
        </w:rPr>
        <w:t>tabletta</w:t>
      </w:r>
    </w:p>
    <w:p w14:paraId="3C5AFD3D" w14:textId="265F5570" w:rsidR="000E369D" w:rsidRPr="00BA04B6" w:rsidRDefault="000E369D" w:rsidP="000E369D">
      <w:pPr>
        <w:rPr>
          <w:iCs/>
          <w:szCs w:val="22"/>
        </w:rPr>
      </w:pPr>
      <w:r w:rsidRPr="00BA04B6">
        <w:rPr>
          <w:iCs/>
          <w:szCs w:val="22"/>
        </w:rPr>
        <w:t>EU/1/07/427/016 – 28</w:t>
      </w:r>
      <w:r w:rsidR="002877CC" w:rsidRPr="00BA04B6">
        <w:rPr>
          <w:iCs/>
          <w:szCs w:val="22"/>
        </w:rPr>
        <w:t> tabletta</w:t>
      </w:r>
      <w:del w:id="132" w:author="translator" w:date="2025-01-22T18:01:00Z">
        <w:r w:rsidR="00511826" w:rsidRPr="00BA04B6" w:rsidDel="008F37CB">
          <w:rPr>
            <w:iCs/>
            <w:szCs w:val="22"/>
          </w:rPr>
          <w:delText>, dobozonként.</w:delText>
        </w:r>
      </w:del>
    </w:p>
    <w:p w14:paraId="09B1E2F5" w14:textId="61D694D2" w:rsidR="000E369D" w:rsidRPr="00BA04B6" w:rsidRDefault="000E369D" w:rsidP="000E369D">
      <w:pPr>
        <w:rPr>
          <w:iCs/>
          <w:szCs w:val="22"/>
        </w:rPr>
      </w:pPr>
      <w:r w:rsidRPr="00BA04B6">
        <w:rPr>
          <w:iCs/>
          <w:szCs w:val="22"/>
        </w:rPr>
        <w:t>EU/1/07/427/017 – 30</w:t>
      </w:r>
      <w:r w:rsidR="002877CC" w:rsidRPr="00BA04B6">
        <w:rPr>
          <w:iCs/>
          <w:szCs w:val="22"/>
        </w:rPr>
        <w:t> tabletta</w:t>
      </w:r>
      <w:del w:id="133" w:author="translator" w:date="2025-01-22T18:01:00Z">
        <w:r w:rsidR="00511826" w:rsidRPr="00BA04B6" w:rsidDel="008F37CB">
          <w:rPr>
            <w:iCs/>
            <w:szCs w:val="22"/>
          </w:rPr>
          <w:delText>, dobozonként.</w:delText>
        </w:r>
      </w:del>
    </w:p>
    <w:p w14:paraId="085C83A9" w14:textId="2F3B31B2" w:rsidR="000E369D" w:rsidRPr="00BA04B6" w:rsidRDefault="000E369D" w:rsidP="000E369D">
      <w:pPr>
        <w:rPr>
          <w:iCs/>
          <w:szCs w:val="22"/>
        </w:rPr>
      </w:pPr>
      <w:r w:rsidRPr="00BA04B6">
        <w:rPr>
          <w:iCs/>
          <w:szCs w:val="22"/>
        </w:rPr>
        <w:t>EU/1/07/427/042 – 35</w:t>
      </w:r>
      <w:r w:rsidR="002877CC" w:rsidRPr="00BA04B6">
        <w:rPr>
          <w:iCs/>
          <w:szCs w:val="22"/>
        </w:rPr>
        <w:t> tabletta</w:t>
      </w:r>
      <w:del w:id="134" w:author="translator" w:date="2025-01-22T18:01:00Z">
        <w:r w:rsidR="00511826" w:rsidRPr="00BA04B6" w:rsidDel="008F37CB">
          <w:rPr>
            <w:iCs/>
            <w:szCs w:val="22"/>
          </w:rPr>
          <w:delText>, dobozonként.</w:delText>
        </w:r>
      </w:del>
    </w:p>
    <w:p w14:paraId="603395C7" w14:textId="7515C66B" w:rsidR="000E369D" w:rsidRPr="00BA04B6" w:rsidRDefault="000E369D" w:rsidP="000E369D">
      <w:pPr>
        <w:rPr>
          <w:iCs/>
          <w:szCs w:val="22"/>
        </w:rPr>
      </w:pPr>
      <w:r w:rsidRPr="00BA04B6">
        <w:rPr>
          <w:iCs/>
          <w:szCs w:val="22"/>
        </w:rPr>
        <w:t>EU/1/07/427/018 – 50</w:t>
      </w:r>
      <w:r w:rsidR="002877CC" w:rsidRPr="00BA04B6">
        <w:rPr>
          <w:iCs/>
          <w:szCs w:val="22"/>
        </w:rPr>
        <w:t> tabletta</w:t>
      </w:r>
      <w:del w:id="135" w:author="translator" w:date="2025-01-22T18:01:00Z">
        <w:r w:rsidR="00511826" w:rsidRPr="00BA04B6" w:rsidDel="008F37CB">
          <w:rPr>
            <w:iCs/>
            <w:szCs w:val="22"/>
          </w:rPr>
          <w:delText>, dobozonként.</w:delText>
        </w:r>
      </w:del>
    </w:p>
    <w:p w14:paraId="3605D3A7" w14:textId="2D19D805" w:rsidR="000E369D" w:rsidRPr="00BA04B6" w:rsidRDefault="000E369D" w:rsidP="000E369D">
      <w:pPr>
        <w:rPr>
          <w:iCs/>
          <w:szCs w:val="22"/>
        </w:rPr>
      </w:pPr>
      <w:r w:rsidRPr="00BA04B6">
        <w:rPr>
          <w:iCs/>
          <w:szCs w:val="22"/>
        </w:rPr>
        <w:t>EU/1/07/427/019 – 56</w:t>
      </w:r>
      <w:r w:rsidR="002877CC" w:rsidRPr="00BA04B6">
        <w:rPr>
          <w:iCs/>
          <w:szCs w:val="22"/>
        </w:rPr>
        <w:t> tabletta</w:t>
      </w:r>
      <w:del w:id="136" w:author="translator" w:date="2025-01-22T18:01:00Z">
        <w:r w:rsidR="00511826" w:rsidRPr="00BA04B6" w:rsidDel="008F37CB">
          <w:rPr>
            <w:iCs/>
            <w:szCs w:val="22"/>
          </w:rPr>
          <w:delText>, dobozonként.</w:delText>
        </w:r>
      </w:del>
    </w:p>
    <w:p w14:paraId="189577C6" w14:textId="5EC79494" w:rsidR="00511826" w:rsidRPr="00BA04B6" w:rsidRDefault="000E369D" w:rsidP="000E369D">
      <w:pPr>
        <w:rPr>
          <w:iCs/>
          <w:szCs w:val="22"/>
        </w:rPr>
      </w:pPr>
      <w:r w:rsidRPr="00BA04B6">
        <w:rPr>
          <w:iCs/>
          <w:szCs w:val="22"/>
        </w:rPr>
        <w:t>EU/1/07/427/052 – 70</w:t>
      </w:r>
      <w:r w:rsidR="002877CC" w:rsidRPr="00BA04B6">
        <w:rPr>
          <w:iCs/>
          <w:szCs w:val="22"/>
        </w:rPr>
        <w:t> tabletta</w:t>
      </w:r>
      <w:del w:id="137" w:author="translator" w:date="2025-01-22T18:01:00Z">
        <w:r w:rsidR="00511826" w:rsidRPr="00BA04B6" w:rsidDel="008F37CB">
          <w:rPr>
            <w:iCs/>
            <w:szCs w:val="22"/>
          </w:rPr>
          <w:delText>, dobozonként.</w:delText>
        </w:r>
      </w:del>
    </w:p>
    <w:p w14:paraId="3920B30F" w14:textId="31125B62" w:rsidR="000E369D" w:rsidRPr="00BA04B6" w:rsidRDefault="000E369D" w:rsidP="000E369D">
      <w:pPr>
        <w:rPr>
          <w:iCs/>
          <w:szCs w:val="22"/>
        </w:rPr>
      </w:pPr>
      <w:r w:rsidRPr="00BA04B6">
        <w:rPr>
          <w:iCs/>
          <w:szCs w:val="22"/>
        </w:rPr>
        <w:t>EU/1/07/427/062 – 98</w:t>
      </w:r>
      <w:r w:rsidR="002877CC" w:rsidRPr="00BA04B6">
        <w:rPr>
          <w:iCs/>
          <w:szCs w:val="22"/>
        </w:rPr>
        <w:t> tabletta</w:t>
      </w:r>
      <w:del w:id="138" w:author="translator" w:date="2025-01-22T18:01:00Z">
        <w:r w:rsidR="00511826" w:rsidRPr="00BA04B6" w:rsidDel="008F37CB">
          <w:rPr>
            <w:iCs/>
            <w:szCs w:val="22"/>
          </w:rPr>
          <w:delText>, dobozonként.</w:delText>
        </w:r>
      </w:del>
    </w:p>
    <w:p w14:paraId="36820EE8" w14:textId="77777777" w:rsidR="000E369D" w:rsidRPr="00BA04B6" w:rsidRDefault="000E369D" w:rsidP="000E369D">
      <w:pPr>
        <w:rPr>
          <w:iCs/>
          <w:szCs w:val="22"/>
        </w:rPr>
      </w:pPr>
    </w:p>
    <w:p w14:paraId="3682A68F" w14:textId="77777777" w:rsidR="000E369D" w:rsidRPr="00BA04B6" w:rsidRDefault="0045205B" w:rsidP="000E369D">
      <w:pPr>
        <w:widowControl w:val="0"/>
        <w:autoSpaceDE w:val="0"/>
        <w:autoSpaceDN w:val="0"/>
        <w:adjustRightInd w:val="0"/>
        <w:rPr>
          <w:szCs w:val="22"/>
          <w:u w:val="single"/>
        </w:rPr>
      </w:pPr>
      <w:r w:rsidRPr="00BA04B6">
        <w:rPr>
          <w:szCs w:val="22"/>
          <w:u w:val="single"/>
        </w:rPr>
        <w:t>Olanzapin</w:t>
      </w:r>
      <w:r w:rsidR="000E369D" w:rsidRPr="00BA04B6">
        <w:rPr>
          <w:szCs w:val="22"/>
          <w:u w:val="single"/>
        </w:rPr>
        <w:t xml:space="preserve"> Teva</w:t>
      </w:r>
      <w:r w:rsidR="00F37506" w:rsidRPr="00BA04B6">
        <w:rPr>
          <w:noProof/>
          <w:szCs w:val="22"/>
          <w:u w:val="single"/>
        </w:rPr>
        <w:t xml:space="preserve"> </w:t>
      </w:r>
      <w:r w:rsidR="000E369D" w:rsidRPr="00BA04B6">
        <w:rPr>
          <w:szCs w:val="22"/>
          <w:u w:val="single"/>
        </w:rPr>
        <w:t>20 </w:t>
      </w:r>
      <w:r w:rsidR="00460237" w:rsidRPr="00BA04B6">
        <w:rPr>
          <w:szCs w:val="22"/>
          <w:u w:val="single"/>
        </w:rPr>
        <w:t>mg</w:t>
      </w:r>
      <w:r w:rsidR="00F37506" w:rsidRPr="00BA04B6">
        <w:rPr>
          <w:szCs w:val="22"/>
          <w:u w:val="single"/>
        </w:rPr>
        <w:t xml:space="preserve"> </w:t>
      </w:r>
      <w:r w:rsidR="000E369D" w:rsidRPr="00BA04B6">
        <w:rPr>
          <w:szCs w:val="22"/>
          <w:u w:val="single"/>
        </w:rPr>
        <w:t>film</w:t>
      </w:r>
      <w:r w:rsidR="00F37506" w:rsidRPr="00BA04B6">
        <w:rPr>
          <w:szCs w:val="22"/>
          <w:u w:val="single"/>
        </w:rPr>
        <w:t>tabletta</w:t>
      </w:r>
    </w:p>
    <w:p w14:paraId="4D3C9257" w14:textId="223E470C" w:rsidR="000E369D" w:rsidRPr="00BA04B6" w:rsidRDefault="000E369D" w:rsidP="000E369D">
      <w:pPr>
        <w:rPr>
          <w:szCs w:val="22"/>
        </w:rPr>
      </w:pPr>
      <w:r w:rsidRPr="00BA04B6">
        <w:rPr>
          <w:szCs w:val="22"/>
        </w:rPr>
        <w:t>EU/1/07/427/020 – 28</w:t>
      </w:r>
      <w:r w:rsidR="002877CC" w:rsidRPr="00BA04B6">
        <w:rPr>
          <w:szCs w:val="22"/>
        </w:rPr>
        <w:t> tabletta</w:t>
      </w:r>
      <w:del w:id="139" w:author="translator" w:date="2025-01-22T18:01:00Z">
        <w:r w:rsidR="00F37506" w:rsidRPr="00BA04B6" w:rsidDel="008F37CB">
          <w:rPr>
            <w:iCs/>
            <w:szCs w:val="22"/>
          </w:rPr>
          <w:delText>, dobozonként.</w:delText>
        </w:r>
      </w:del>
    </w:p>
    <w:p w14:paraId="27C6FE01" w14:textId="0296D833" w:rsidR="000E369D" w:rsidRPr="00BA04B6" w:rsidRDefault="000E369D" w:rsidP="000E369D">
      <w:pPr>
        <w:rPr>
          <w:szCs w:val="22"/>
        </w:rPr>
      </w:pPr>
      <w:r w:rsidRPr="00BA04B6">
        <w:rPr>
          <w:szCs w:val="22"/>
        </w:rPr>
        <w:t>EU/1/07/427/021 – 30</w:t>
      </w:r>
      <w:r w:rsidR="002877CC" w:rsidRPr="00BA04B6">
        <w:rPr>
          <w:szCs w:val="22"/>
        </w:rPr>
        <w:t> tabletta</w:t>
      </w:r>
      <w:del w:id="140" w:author="translator" w:date="2025-01-22T18:01:00Z">
        <w:r w:rsidR="00F37506" w:rsidRPr="00BA04B6" w:rsidDel="008F37CB">
          <w:rPr>
            <w:iCs/>
            <w:szCs w:val="22"/>
          </w:rPr>
          <w:delText>, dobozonként.</w:delText>
        </w:r>
      </w:del>
    </w:p>
    <w:p w14:paraId="180B4382" w14:textId="15C396FF" w:rsidR="000E369D" w:rsidRPr="00BA04B6" w:rsidRDefault="000E369D" w:rsidP="000E369D">
      <w:pPr>
        <w:rPr>
          <w:szCs w:val="22"/>
        </w:rPr>
      </w:pPr>
      <w:r w:rsidRPr="00BA04B6">
        <w:rPr>
          <w:szCs w:val="22"/>
        </w:rPr>
        <w:t>EU/1/07/427/043 – 35</w:t>
      </w:r>
      <w:r w:rsidR="002877CC" w:rsidRPr="00BA04B6">
        <w:rPr>
          <w:szCs w:val="22"/>
        </w:rPr>
        <w:t> tabletta</w:t>
      </w:r>
      <w:del w:id="141" w:author="translator" w:date="2025-01-22T18:01:00Z">
        <w:r w:rsidR="00F37506" w:rsidRPr="00BA04B6" w:rsidDel="008F37CB">
          <w:rPr>
            <w:iCs/>
            <w:szCs w:val="22"/>
          </w:rPr>
          <w:delText>, dobozonként.</w:delText>
        </w:r>
      </w:del>
    </w:p>
    <w:p w14:paraId="03298F39" w14:textId="1C67DE47" w:rsidR="000E369D" w:rsidRPr="00BA04B6" w:rsidRDefault="000E369D" w:rsidP="000E369D">
      <w:pPr>
        <w:rPr>
          <w:szCs w:val="22"/>
        </w:rPr>
      </w:pPr>
      <w:r w:rsidRPr="00BA04B6">
        <w:rPr>
          <w:szCs w:val="22"/>
        </w:rPr>
        <w:t>EU/1/07/427/022 – 56</w:t>
      </w:r>
      <w:r w:rsidR="002877CC" w:rsidRPr="00BA04B6">
        <w:rPr>
          <w:szCs w:val="22"/>
        </w:rPr>
        <w:t> tabletta</w:t>
      </w:r>
      <w:del w:id="142" w:author="translator" w:date="2025-01-22T18:01:00Z">
        <w:r w:rsidR="00F37506" w:rsidRPr="00BA04B6" w:rsidDel="008F37CB">
          <w:rPr>
            <w:iCs/>
            <w:szCs w:val="22"/>
          </w:rPr>
          <w:delText>, dobozonként.</w:delText>
        </w:r>
      </w:del>
    </w:p>
    <w:p w14:paraId="6C682BA3" w14:textId="06EE8292" w:rsidR="000E369D" w:rsidRPr="00BA04B6" w:rsidRDefault="000E369D" w:rsidP="000E369D">
      <w:pPr>
        <w:rPr>
          <w:szCs w:val="22"/>
        </w:rPr>
      </w:pPr>
      <w:r w:rsidRPr="00BA04B6">
        <w:rPr>
          <w:szCs w:val="22"/>
        </w:rPr>
        <w:t>EU/1/07/427/053 – 70</w:t>
      </w:r>
      <w:r w:rsidR="002877CC" w:rsidRPr="00BA04B6">
        <w:rPr>
          <w:szCs w:val="22"/>
        </w:rPr>
        <w:t> tabletta</w:t>
      </w:r>
      <w:del w:id="143" w:author="translator" w:date="2025-01-22T18:01:00Z">
        <w:r w:rsidR="00F37506" w:rsidRPr="00BA04B6" w:rsidDel="008F37CB">
          <w:rPr>
            <w:iCs/>
            <w:szCs w:val="22"/>
          </w:rPr>
          <w:delText>, dobozonként.</w:delText>
        </w:r>
      </w:del>
    </w:p>
    <w:p w14:paraId="735EF351" w14:textId="32FAB178" w:rsidR="000E369D" w:rsidRPr="00BA04B6" w:rsidRDefault="000E369D" w:rsidP="00511EFA">
      <w:pPr>
        <w:rPr>
          <w:szCs w:val="22"/>
        </w:rPr>
      </w:pPr>
      <w:r w:rsidRPr="00BA04B6">
        <w:rPr>
          <w:szCs w:val="22"/>
        </w:rPr>
        <w:lastRenderedPageBreak/>
        <w:t>EU/1/07/427/063 – 98</w:t>
      </w:r>
      <w:r w:rsidR="002877CC" w:rsidRPr="00BA04B6">
        <w:rPr>
          <w:szCs w:val="22"/>
        </w:rPr>
        <w:t> </w:t>
      </w:r>
      <w:r w:rsidR="00F37506" w:rsidRPr="00BA04B6">
        <w:rPr>
          <w:iCs/>
          <w:szCs w:val="22"/>
        </w:rPr>
        <w:t>tabletta</w:t>
      </w:r>
      <w:del w:id="144" w:author="translator" w:date="2025-01-22T18:01:00Z">
        <w:r w:rsidR="00F37506" w:rsidRPr="00BA04B6" w:rsidDel="008F37CB">
          <w:rPr>
            <w:iCs/>
            <w:szCs w:val="22"/>
          </w:rPr>
          <w:delText>, dobozonként.</w:delText>
        </w:r>
      </w:del>
    </w:p>
    <w:p w14:paraId="1CA958F3" w14:textId="77777777" w:rsidR="00DA000A" w:rsidRPr="00BA04B6" w:rsidRDefault="00DA000A" w:rsidP="008E7C55">
      <w:pPr>
        <w:spacing w:line="260" w:lineRule="exact"/>
        <w:rPr>
          <w:szCs w:val="22"/>
        </w:rPr>
      </w:pPr>
    </w:p>
    <w:p w14:paraId="27C612C2" w14:textId="77777777" w:rsidR="00C90496" w:rsidRPr="00BA04B6" w:rsidRDefault="00C90496" w:rsidP="008E7C55">
      <w:pPr>
        <w:spacing w:line="260" w:lineRule="exact"/>
        <w:rPr>
          <w:szCs w:val="22"/>
        </w:rPr>
      </w:pPr>
    </w:p>
    <w:p w14:paraId="74CA63F5" w14:textId="77777777" w:rsidR="00381907" w:rsidRPr="00BA04B6" w:rsidRDefault="00381907" w:rsidP="008E7C55">
      <w:pPr>
        <w:keepNext/>
        <w:spacing w:line="260" w:lineRule="exact"/>
        <w:ind w:left="567" w:hanging="567"/>
        <w:rPr>
          <w:b/>
          <w:bCs/>
          <w:szCs w:val="22"/>
        </w:rPr>
      </w:pPr>
      <w:r w:rsidRPr="00BA04B6">
        <w:rPr>
          <w:b/>
          <w:bCs/>
          <w:szCs w:val="22"/>
        </w:rPr>
        <w:t>9.</w:t>
      </w:r>
      <w:r w:rsidRPr="00BA04B6">
        <w:rPr>
          <w:b/>
          <w:bCs/>
          <w:szCs w:val="22"/>
        </w:rPr>
        <w:tab/>
        <w:t>A FORGALOMBA HOZATALI ENGEDÉLY ELSŐ KIADÁSÁNAK/</w:t>
      </w:r>
      <w:r w:rsidR="00C763ED" w:rsidRPr="00BA04B6">
        <w:rPr>
          <w:b/>
          <w:bCs/>
          <w:szCs w:val="22"/>
        </w:rPr>
        <w:t xml:space="preserve"> </w:t>
      </w:r>
      <w:r w:rsidRPr="00BA04B6">
        <w:rPr>
          <w:b/>
          <w:bCs/>
          <w:szCs w:val="22"/>
        </w:rPr>
        <w:t>MEGÚJÍTÁSÁNAK DÁTUMA</w:t>
      </w:r>
    </w:p>
    <w:p w14:paraId="136992C9" w14:textId="77777777" w:rsidR="00381907" w:rsidRPr="00BA04B6" w:rsidRDefault="00381907" w:rsidP="008E7C55">
      <w:pPr>
        <w:keepNext/>
        <w:spacing w:line="260" w:lineRule="exact"/>
        <w:rPr>
          <w:b/>
          <w:bCs/>
          <w:szCs w:val="22"/>
        </w:rPr>
      </w:pPr>
    </w:p>
    <w:p w14:paraId="5430E855" w14:textId="77777777" w:rsidR="00381907" w:rsidRPr="00BA04B6" w:rsidRDefault="00DE1BC0" w:rsidP="008E7C55">
      <w:pPr>
        <w:autoSpaceDE w:val="0"/>
        <w:autoSpaceDN w:val="0"/>
        <w:adjustRightInd w:val="0"/>
        <w:spacing w:line="260" w:lineRule="exact"/>
        <w:rPr>
          <w:szCs w:val="22"/>
        </w:rPr>
      </w:pPr>
      <w:r w:rsidRPr="00BA04B6">
        <w:rPr>
          <w:szCs w:val="22"/>
          <w:lang w:eastAsia="fr-FR"/>
        </w:rPr>
        <w:t xml:space="preserve">A forgalomba hozatali engedély </w:t>
      </w:r>
      <w:r w:rsidR="00A309DA" w:rsidRPr="00BA04B6">
        <w:rPr>
          <w:szCs w:val="22"/>
          <w:lang w:eastAsia="fr-FR"/>
        </w:rPr>
        <w:t xml:space="preserve">első kiadásának </w:t>
      </w:r>
      <w:r w:rsidRPr="00BA04B6">
        <w:rPr>
          <w:szCs w:val="22"/>
          <w:lang w:eastAsia="fr-FR"/>
        </w:rPr>
        <w:t xml:space="preserve">dátuma: </w:t>
      </w:r>
      <w:r w:rsidRPr="00BA04B6">
        <w:rPr>
          <w:szCs w:val="22"/>
        </w:rPr>
        <w:t>2007</w:t>
      </w:r>
      <w:r w:rsidR="00A309DA" w:rsidRPr="00BA04B6">
        <w:rPr>
          <w:szCs w:val="22"/>
        </w:rPr>
        <w:t>. december 1</w:t>
      </w:r>
      <w:r w:rsidR="00896DCC" w:rsidRPr="00BA04B6">
        <w:rPr>
          <w:szCs w:val="22"/>
        </w:rPr>
        <w:t>2</w:t>
      </w:r>
      <w:r w:rsidR="00A309DA" w:rsidRPr="00BA04B6">
        <w:rPr>
          <w:szCs w:val="22"/>
        </w:rPr>
        <w:t>.</w:t>
      </w:r>
    </w:p>
    <w:p w14:paraId="734DF15F" w14:textId="77777777" w:rsidR="00DE1BC0" w:rsidRPr="00BA04B6" w:rsidRDefault="00D85299" w:rsidP="008E7C55">
      <w:pPr>
        <w:autoSpaceDE w:val="0"/>
        <w:autoSpaceDN w:val="0"/>
        <w:adjustRightInd w:val="0"/>
        <w:spacing w:line="260" w:lineRule="exact"/>
        <w:rPr>
          <w:szCs w:val="22"/>
        </w:rPr>
      </w:pPr>
      <w:r w:rsidRPr="00BA04B6">
        <w:rPr>
          <w:szCs w:val="22"/>
        </w:rPr>
        <w:t xml:space="preserve">A forgalomba hozatali engedély </w:t>
      </w:r>
      <w:r w:rsidR="00896DCC" w:rsidRPr="00BA04B6">
        <w:rPr>
          <w:szCs w:val="22"/>
        </w:rPr>
        <w:t xml:space="preserve">legutóbbi </w:t>
      </w:r>
      <w:r w:rsidRPr="00BA04B6">
        <w:rPr>
          <w:szCs w:val="22"/>
        </w:rPr>
        <w:t xml:space="preserve">megújításának dátuma: 2012. </w:t>
      </w:r>
      <w:r w:rsidR="001217FE" w:rsidRPr="00BA04B6">
        <w:rPr>
          <w:szCs w:val="22"/>
        </w:rPr>
        <w:t>december 1</w:t>
      </w:r>
      <w:r w:rsidR="005725BF" w:rsidRPr="00BA04B6">
        <w:rPr>
          <w:szCs w:val="22"/>
        </w:rPr>
        <w:t>2</w:t>
      </w:r>
      <w:r w:rsidR="001217FE" w:rsidRPr="00BA04B6">
        <w:rPr>
          <w:szCs w:val="22"/>
        </w:rPr>
        <w:t>.</w:t>
      </w:r>
    </w:p>
    <w:p w14:paraId="1031CA51" w14:textId="77777777" w:rsidR="00381907" w:rsidRPr="00BA04B6" w:rsidRDefault="00381907" w:rsidP="008E7C55">
      <w:pPr>
        <w:spacing w:line="260" w:lineRule="exact"/>
        <w:rPr>
          <w:szCs w:val="22"/>
        </w:rPr>
      </w:pPr>
    </w:p>
    <w:p w14:paraId="612B4231" w14:textId="77777777" w:rsidR="00C90496" w:rsidRPr="00BA04B6" w:rsidRDefault="00C90496" w:rsidP="008E7C55">
      <w:pPr>
        <w:spacing w:line="260" w:lineRule="exact"/>
        <w:rPr>
          <w:szCs w:val="22"/>
        </w:rPr>
      </w:pPr>
    </w:p>
    <w:p w14:paraId="5397378D" w14:textId="77777777" w:rsidR="00381907" w:rsidRPr="00BA04B6" w:rsidRDefault="00381907" w:rsidP="008E7C55">
      <w:pPr>
        <w:keepNext/>
        <w:spacing w:line="260" w:lineRule="exact"/>
        <w:ind w:left="567" w:hanging="567"/>
        <w:rPr>
          <w:bCs/>
          <w:szCs w:val="22"/>
        </w:rPr>
      </w:pPr>
      <w:r w:rsidRPr="00BA04B6">
        <w:rPr>
          <w:b/>
          <w:bCs/>
          <w:szCs w:val="22"/>
        </w:rPr>
        <w:t>10.</w:t>
      </w:r>
      <w:r w:rsidRPr="00BA04B6">
        <w:rPr>
          <w:b/>
          <w:bCs/>
          <w:szCs w:val="22"/>
        </w:rPr>
        <w:tab/>
        <w:t>A SZÖVEG ELLENŐRZÉSÉNEK DÁTUMA</w:t>
      </w:r>
    </w:p>
    <w:p w14:paraId="6B3B0FAF" w14:textId="77777777" w:rsidR="00381907" w:rsidRPr="00BA04B6" w:rsidRDefault="00381907" w:rsidP="008E7C55">
      <w:pPr>
        <w:pStyle w:val="Header2A"/>
        <w:keepNext/>
        <w:spacing w:before="0" w:after="0" w:line="260" w:lineRule="exact"/>
        <w:jc w:val="left"/>
        <w:rPr>
          <w:rFonts w:ascii="Times New Roman" w:hAnsi="Times New Roman"/>
          <w:noProof w:val="0"/>
          <w:szCs w:val="22"/>
        </w:rPr>
      </w:pPr>
    </w:p>
    <w:p w14:paraId="53D5A941" w14:textId="77777777" w:rsidR="00DE1BC0" w:rsidRPr="00BA04B6" w:rsidRDefault="00DE1BC0" w:rsidP="008E7C55">
      <w:pPr>
        <w:spacing w:line="260" w:lineRule="exact"/>
        <w:rPr>
          <w:bCs/>
          <w:szCs w:val="22"/>
        </w:rPr>
      </w:pPr>
      <w:r w:rsidRPr="00BA04B6">
        <w:rPr>
          <w:bCs/>
          <w:szCs w:val="22"/>
        </w:rPr>
        <w:t>{ÉÉÉÉ/HH}</w:t>
      </w:r>
    </w:p>
    <w:p w14:paraId="46CB060B" w14:textId="77777777" w:rsidR="00DE1BC0" w:rsidRPr="00BA04B6" w:rsidRDefault="00DE1BC0" w:rsidP="008E7C55">
      <w:pPr>
        <w:spacing w:line="260" w:lineRule="exact"/>
        <w:rPr>
          <w:bCs/>
          <w:szCs w:val="22"/>
        </w:rPr>
      </w:pPr>
    </w:p>
    <w:p w14:paraId="75B3AF41" w14:textId="77777777" w:rsidR="00DE1BC0" w:rsidRPr="00BA04B6" w:rsidRDefault="00DE1BC0" w:rsidP="008E7C55">
      <w:pPr>
        <w:spacing w:line="260" w:lineRule="exact"/>
        <w:rPr>
          <w:bCs/>
          <w:szCs w:val="22"/>
        </w:rPr>
      </w:pPr>
      <w:r w:rsidRPr="00BA04B6">
        <w:rPr>
          <w:szCs w:val="22"/>
        </w:rPr>
        <w:t>A gyógyszerről részletes információ az Európai Gyógyszerügynökség internetes honlapján (</w:t>
      </w:r>
      <w:hyperlink r:id="rId12" w:history="1">
        <w:r w:rsidR="00AD6612" w:rsidRPr="00BA04B6">
          <w:rPr>
            <w:rStyle w:val="Hyperlink"/>
          </w:rPr>
          <w:t>https://www.ema.e</w:t>
        </w:r>
        <w:bookmarkStart w:id="145" w:name="_Hlt145757343"/>
        <w:bookmarkStart w:id="146" w:name="_Hlt145757344"/>
        <w:r w:rsidR="00AD6612" w:rsidRPr="00BA04B6">
          <w:rPr>
            <w:rStyle w:val="Hyperlink"/>
          </w:rPr>
          <w:t>u</w:t>
        </w:r>
        <w:bookmarkEnd w:id="145"/>
        <w:bookmarkEnd w:id="146"/>
        <w:r w:rsidR="00AD6612" w:rsidRPr="00BA04B6">
          <w:rPr>
            <w:rStyle w:val="Hyperlink"/>
          </w:rPr>
          <w:t>rop</w:t>
        </w:r>
        <w:bookmarkStart w:id="147" w:name="_Hlt145757384"/>
        <w:r w:rsidR="00AD6612" w:rsidRPr="00BA04B6">
          <w:rPr>
            <w:rStyle w:val="Hyperlink"/>
          </w:rPr>
          <w:t>a</w:t>
        </w:r>
        <w:bookmarkEnd w:id="147"/>
        <w:r w:rsidR="00AD6612" w:rsidRPr="00BA04B6">
          <w:rPr>
            <w:rStyle w:val="Hyperlink"/>
          </w:rPr>
          <w:t>.eu</w:t>
        </w:r>
      </w:hyperlink>
      <w:r w:rsidRPr="00BA04B6">
        <w:rPr>
          <w:iCs/>
          <w:szCs w:val="22"/>
        </w:rPr>
        <w:t xml:space="preserve">) </w:t>
      </w:r>
      <w:r w:rsidR="00753A53" w:rsidRPr="00BA04B6">
        <w:rPr>
          <w:iCs/>
          <w:szCs w:val="22"/>
        </w:rPr>
        <w:t xml:space="preserve">&lt;, </w:t>
      </w:r>
      <w:r w:rsidR="003C692C" w:rsidRPr="00BA04B6">
        <w:rPr>
          <w:noProof/>
        </w:rPr>
        <w:t>és az</w:t>
      </w:r>
      <w:r w:rsidR="003C692C" w:rsidRPr="00BA04B6">
        <w:rPr>
          <w:noProof/>
          <w:color w:val="0000FF"/>
        </w:rPr>
        <w:t xml:space="preserve"> </w:t>
      </w:r>
      <w:r w:rsidR="003C692C" w:rsidRPr="00BA04B6">
        <w:rPr>
          <w:noProof/>
        </w:rPr>
        <w:t>adott tagállam gyógyszerhatóságának internetes honlapján (link)</w:t>
      </w:r>
      <w:r w:rsidR="00753A53" w:rsidRPr="00BA04B6">
        <w:rPr>
          <w:noProof/>
        </w:rPr>
        <w:t>&gt;</w:t>
      </w:r>
      <w:r w:rsidR="003C692C" w:rsidRPr="00BA04B6">
        <w:rPr>
          <w:noProof/>
        </w:rPr>
        <w:t xml:space="preserve"> </w:t>
      </w:r>
      <w:r w:rsidRPr="00BA04B6">
        <w:rPr>
          <w:iCs/>
          <w:szCs w:val="22"/>
        </w:rPr>
        <w:t>található.</w:t>
      </w:r>
    </w:p>
    <w:p w14:paraId="095759F6" w14:textId="77777777" w:rsidR="00381907" w:rsidRPr="00BA04B6" w:rsidRDefault="00381907" w:rsidP="008E7C55">
      <w:pPr>
        <w:pStyle w:val="Header2A"/>
        <w:spacing w:before="0" w:after="0" w:line="260" w:lineRule="exact"/>
        <w:jc w:val="left"/>
        <w:rPr>
          <w:rFonts w:ascii="Times New Roman" w:hAnsi="Times New Roman"/>
          <w:noProof w:val="0"/>
          <w:szCs w:val="22"/>
        </w:rPr>
      </w:pPr>
    </w:p>
    <w:p w14:paraId="7722E3E4" w14:textId="77777777" w:rsidR="000B208F" w:rsidRPr="00BA04B6" w:rsidRDefault="00381907">
      <w:pPr>
        <w:pStyle w:val="Header2A"/>
        <w:keepNext/>
        <w:spacing w:before="0" w:after="0" w:line="260" w:lineRule="exact"/>
        <w:ind w:left="567" w:hanging="567"/>
        <w:jc w:val="left"/>
        <w:rPr>
          <w:rFonts w:ascii="Times New Roman" w:hAnsi="Times New Roman"/>
          <w:noProof w:val="0"/>
          <w:szCs w:val="22"/>
        </w:rPr>
      </w:pPr>
      <w:r w:rsidRPr="00BA04B6">
        <w:rPr>
          <w:rFonts w:ascii="Times New Roman" w:hAnsi="Times New Roman"/>
          <w:noProof w:val="0"/>
          <w:szCs w:val="22"/>
        </w:rPr>
        <w:br w:type="page"/>
      </w:r>
      <w:r w:rsidR="000B208F" w:rsidRPr="00BA04B6">
        <w:rPr>
          <w:rFonts w:ascii="Times New Roman" w:hAnsi="Times New Roman"/>
          <w:noProof w:val="0"/>
          <w:szCs w:val="22"/>
        </w:rPr>
        <w:lastRenderedPageBreak/>
        <w:t>1.</w:t>
      </w:r>
      <w:r w:rsidR="000B208F" w:rsidRPr="00BA04B6">
        <w:rPr>
          <w:rFonts w:ascii="Times New Roman" w:hAnsi="Times New Roman"/>
          <w:noProof w:val="0"/>
          <w:szCs w:val="22"/>
        </w:rPr>
        <w:tab/>
        <w:t>A GYÓGYSZER NEVE</w:t>
      </w:r>
    </w:p>
    <w:p w14:paraId="108DA482" w14:textId="77777777" w:rsidR="00301B4D" w:rsidRPr="00BA04B6" w:rsidRDefault="00301B4D" w:rsidP="008E7C55">
      <w:pPr>
        <w:keepNext/>
        <w:autoSpaceDE w:val="0"/>
        <w:autoSpaceDN w:val="0"/>
        <w:adjustRightInd w:val="0"/>
        <w:spacing w:line="260" w:lineRule="exact"/>
        <w:rPr>
          <w:szCs w:val="22"/>
        </w:rPr>
      </w:pPr>
    </w:p>
    <w:p w14:paraId="24ECBA50" w14:textId="77777777" w:rsidR="00301B4D" w:rsidRPr="00BA04B6" w:rsidRDefault="00301B4D" w:rsidP="008E7C55">
      <w:pPr>
        <w:autoSpaceDE w:val="0"/>
        <w:autoSpaceDN w:val="0"/>
        <w:adjustRightInd w:val="0"/>
        <w:spacing w:line="260" w:lineRule="exact"/>
        <w:rPr>
          <w:szCs w:val="22"/>
        </w:rPr>
      </w:pPr>
      <w:r w:rsidRPr="00BA04B6">
        <w:rPr>
          <w:szCs w:val="22"/>
        </w:rPr>
        <w:t>Olanzapin Teva 5</w:t>
      </w:r>
      <w:r w:rsidR="00D96DB6" w:rsidRPr="00BA04B6">
        <w:rPr>
          <w:szCs w:val="22"/>
        </w:rPr>
        <w:t> mg</w:t>
      </w:r>
      <w:r w:rsidRPr="00BA04B6">
        <w:rPr>
          <w:szCs w:val="22"/>
        </w:rPr>
        <w:t xml:space="preserve"> szájban diszpergálódó tabletta</w:t>
      </w:r>
    </w:p>
    <w:p w14:paraId="28B4538C" w14:textId="77777777" w:rsidR="00A63C03" w:rsidRPr="00BA04B6" w:rsidRDefault="00A63C03" w:rsidP="00A63C03">
      <w:pPr>
        <w:autoSpaceDE w:val="0"/>
        <w:autoSpaceDN w:val="0"/>
        <w:adjustRightInd w:val="0"/>
        <w:spacing w:line="260" w:lineRule="exact"/>
        <w:rPr>
          <w:szCs w:val="22"/>
        </w:rPr>
      </w:pPr>
      <w:r w:rsidRPr="00BA04B6">
        <w:rPr>
          <w:szCs w:val="22"/>
        </w:rPr>
        <w:t>Olanzapin Teva 10 mg szájban diszpergálódó tabletta</w:t>
      </w:r>
    </w:p>
    <w:p w14:paraId="28F5FC73" w14:textId="77777777" w:rsidR="00A63C03" w:rsidRPr="00BA04B6" w:rsidRDefault="00A63C03" w:rsidP="00A63C03">
      <w:pPr>
        <w:autoSpaceDE w:val="0"/>
        <w:autoSpaceDN w:val="0"/>
        <w:adjustRightInd w:val="0"/>
        <w:spacing w:line="260" w:lineRule="exact"/>
        <w:rPr>
          <w:szCs w:val="22"/>
        </w:rPr>
      </w:pPr>
      <w:r w:rsidRPr="00BA04B6">
        <w:rPr>
          <w:szCs w:val="22"/>
        </w:rPr>
        <w:t>Olanzapin Teva 15 mg szájban diszpergálódó tabletta</w:t>
      </w:r>
    </w:p>
    <w:p w14:paraId="7FE29267" w14:textId="77777777" w:rsidR="00A63C03" w:rsidRPr="00BA04B6" w:rsidRDefault="00A63C03" w:rsidP="00A63C03">
      <w:pPr>
        <w:autoSpaceDE w:val="0"/>
        <w:autoSpaceDN w:val="0"/>
        <w:adjustRightInd w:val="0"/>
        <w:spacing w:line="260" w:lineRule="exact"/>
        <w:rPr>
          <w:szCs w:val="22"/>
        </w:rPr>
      </w:pPr>
      <w:r w:rsidRPr="00BA04B6">
        <w:rPr>
          <w:szCs w:val="22"/>
        </w:rPr>
        <w:t>Olanzapin Teva 20 mg szájban diszpergálódó tabletta</w:t>
      </w:r>
    </w:p>
    <w:p w14:paraId="32177653" w14:textId="77777777" w:rsidR="00301B4D" w:rsidRPr="00BA04B6" w:rsidRDefault="00301B4D" w:rsidP="008E7C55">
      <w:pPr>
        <w:autoSpaceDE w:val="0"/>
        <w:autoSpaceDN w:val="0"/>
        <w:adjustRightInd w:val="0"/>
        <w:spacing w:line="260" w:lineRule="exact"/>
        <w:rPr>
          <w:b/>
          <w:bCs/>
          <w:szCs w:val="22"/>
        </w:rPr>
      </w:pPr>
    </w:p>
    <w:p w14:paraId="49232033" w14:textId="77777777" w:rsidR="00301B4D" w:rsidRPr="00BA04B6" w:rsidRDefault="00301B4D" w:rsidP="008E7C55">
      <w:pPr>
        <w:autoSpaceDE w:val="0"/>
        <w:autoSpaceDN w:val="0"/>
        <w:adjustRightInd w:val="0"/>
        <w:spacing w:line="260" w:lineRule="exact"/>
        <w:rPr>
          <w:b/>
          <w:bCs/>
          <w:szCs w:val="22"/>
        </w:rPr>
      </w:pPr>
    </w:p>
    <w:p w14:paraId="63971A65" w14:textId="77777777" w:rsidR="00301B4D" w:rsidRPr="00BA04B6" w:rsidRDefault="00301B4D" w:rsidP="008E7C55">
      <w:pPr>
        <w:keepNext/>
        <w:autoSpaceDE w:val="0"/>
        <w:autoSpaceDN w:val="0"/>
        <w:adjustRightInd w:val="0"/>
        <w:spacing w:line="260" w:lineRule="exact"/>
        <w:ind w:left="567" w:hanging="567"/>
        <w:rPr>
          <w:b/>
          <w:bCs/>
          <w:szCs w:val="22"/>
        </w:rPr>
      </w:pPr>
      <w:r w:rsidRPr="00BA04B6">
        <w:rPr>
          <w:b/>
          <w:bCs/>
          <w:szCs w:val="22"/>
        </w:rPr>
        <w:t>2.</w:t>
      </w:r>
      <w:r w:rsidRPr="00BA04B6">
        <w:rPr>
          <w:b/>
          <w:bCs/>
          <w:szCs w:val="22"/>
        </w:rPr>
        <w:tab/>
        <w:t>MINŐSÉGI ÉS MENNYISÉGI ÖSSZETÉTEL</w:t>
      </w:r>
    </w:p>
    <w:p w14:paraId="36DC74AD" w14:textId="77777777" w:rsidR="00301B4D" w:rsidRPr="00BA04B6" w:rsidRDefault="00301B4D" w:rsidP="008E7C55">
      <w:pPr>
        <w:keepNext/>
        <w:autoSpaceDE w:val="0"/>
        <w:autoSpaceDN w:val="0"/>
        <w:adjustRightInd w:val="0"/>
        <w:spacing w:line="260" w:lineRule="exact"/>
        <w:rPr>
          <w:szCs w:val="22"/>
        </w:rPr>
      </w:pPr>
    </w:p>
    <w:p w14:paraId="4274DE79" w14:textId="77777777" w:rsidR="00336FE8" w:rsidRPr="00BA04B6" w:rsidRDefault="00A63C03" w:rsidP="008E7C55">
      <w:pPr>
        <w:autoSpaceDE w:val="0"/>
        <w:autoSpaceDN w:val="0"/>
        <w:adjustRightInd w:val="0"/>
        <w:spacing w:line="260" w:lineRule="exact"/>
        <w:rPr>
          <w:szCs w:val="22"/>
          <w:u w:val="single"/>
        </w:rPr>
      </w:pPr>
      <w:r w:rsidRPr="00BA04B6">
        <w:rPr>
          <w:szCs w:val="22"/>
          <w:u w:val="single"/>
        </w:rPr>
        <w:t xml:space="preserve">Olanzapin Teva </w:t>
      </w:r>
      <w:r w:rsidR="00301B4D" w:rsidRPr="00BA04B6">
        <w:rPr>
          <w:szCs w:val="22"/>
          <w:u w:val="single"/>
        </w:rPr>
        <w:t>5</w:t>
      </w:r>
      <w:r w:rsidR="00D96DB6" w:rsidRPr="00BA04B6">
        <w:rPr>
          <w:szCs w:val="22"/>
          <w:u w:val="single"/>
        </w:rPr>
        <w:t> mg</w:t>
      </w:r>
      <w:r w:rsidR="00301B4D" w:rsidRPr="00BA04B6">
        <w:rPr>
          <w:szCs w:val="22"/>
          <w:u w:val="single"/>
        </w:rPr>
        <w:t xml:space="preserve"> szájban diszpergálódó tabletta</w:t>
      </w:r>
    </w:p>
    <w:p w14:paraId="1887A8B1" w14:textId="77777777" w:rsidR="00301B4D" w:rsidRPr="00BA04B6" w:rsidRDefault="00A63C03" w:rsidP="008E7C55">
      <w:pPr>
        <w:autoSpaceDE w:val="0"/>
        <w:autoSpaceDN w:val="0"/>
        <w:adjustRightInd w:val="0"/>
        <w:spacing w:line="260" w:lineRule="exact"/>
        <w:rPr>
          <w:szCs w:val="22"/>
        </w:rPr>
      </w:pPr>
      <w:r w:rsidRPr="00BA04B6">
        <w:rPr>
          <w:szCs w:val="22"/>
        </w:rPr>
        <w:t xml:space="preserve">Mindegyik szájban diszpergálódó tabletta </w:t>
      </w:r>
      <w:r w:rsidR="00301B4D" w:rsidRPr="00BA04B6">
        <w:rPr>
          <w:szCs w:val="22"/>
        </w:rPr>
        <w:t>5</w:t>
      </w:r>
      <w:r w:rsidR="00D96DB6" w:rsidRPr="00BA04B6">
        <w:rPr>
          <w:szCs w:val="22"/>
        </w:rPr>
        <w:t> mg</w:t>
      </w:r>
      <w:r w:rsidR="00301B4D" w:rsidRPr="00BA04B6">
        <w:rPr>
          <w:szCs w:val="22"/>
        </w:rPr>
        <w:t xml:space="preserve"> olanzapint tartalmaz.</w:t>
      </w:r>
    </w:p>
    <w:p w14:paraId="275F54E3" w14:textId="77777777" w:rsidR="00301B4D" w:rsidRPr="00BA04B6" w:rsidRDefault="003A6DDC" w:rsidP="008E7C55">
      <w:pPr>
        <w:autoSpaceDE w:val="0"/>
        <w:autoSpaceDN w:val="0"/>
        <w:adjustRightInd w:val="0"/>
        <w:spacing w:line="260" w:lineRule="exact"/>
        <w:rPr>
          <w:i/>
          <w:szCs w:val="22"/>
        </w:rPr>
      </w:pPr>
      <w:r w:rsidRPr="00BA04B6">
        <w:rPr>
          <w:i/>
          <w:szCs w:val="22"/>
        </w:rPr>
        <w:t>Ismert hatású s</w:t>
      </w:r>
      <w:r w:rsidR="00301B4D" w:rsidRPr="00BA04B6">
        <w:rPr>
          <w:i/>
          <w:szCs w:val="22"/>
        </w:rPr>
        <w:t>egédanyag</w:t>
      </w:r>
    </w:p>
    <w:p w14:paraId="0F483FFD" w14:textId="77777777" w:rsidR="0041302B" w:rsidRPr="00BA04B6" w:rsidRDefault="00301B4D" w:rsidP="008E7C55">
      <w:pPr>
        <w:autoSpaceDE w:val="0"/>
        <w:autoSpaceDN w:val="0"/>
        <w:adjustRightInd w:val="0"/>
        <w:spacing w:line="260" w:lineRule="exact"/>
        <w:rPr>
          <w:szCs w:val="22"/>
        </w:rPr>
      </w:pPr>
      <w:r w:rsidRPr="00BA04B6">
        <w:rPr>
          <w:szCs w:val="22"/>
        </w:rPr>
        <w:t xml:space="preserve">Mindegyik szájban diszpergálódó tabletta </w:t>
      </w:r>
      <w:r w:rsidR="0041302B" w:rsidRPr="00BA04B6">
        <w:rPr>
          <w:szCs w:val="22"/>
        </w:rPr>
        <w:t>47,5 mg laktózt, 0,2625 mg szacharózt és 2,25 mg aszpartámot (E951)</w:t>
      </w:r>
      <w:r w:rsidRPr="00BA04B6">
        <w:rPr>
          <w:szCs w:val="22"/>
        </w:rPr>
        <w:t xml:space="preserve"> tartalmaz.</w:t>
      </w:r>
    </w:p>
    <w:p w14:paraId="61CB973D" w14:textId="77777777" w:rsidR="00A63C03" w:rsidRPr="00BA04B6" w:rsidRDefault="00A63C03" w:rsidP="00A63C03">
      <w:pPr>
        <w:autoSpaceDE w:val="0"/>
        <w:autoSpaceDN w:val="0"/>
        <w:adjustRightInd w:val="0"/>
        <w:spacing w:line="260" w:lineRule="exact"/>
        <w:rPr>
          <w:szCs w:val="22"/>
        </w:rPr>
      </w:pPr>
    </w:p>
    <w:p w14:paraId="5A75E031" w14:textId="77777777" w:rsidR="00B5200D" w:rsidRPr="00BA04B6" w:rsidRDefault="00A63C03" w:rsidP="00A63C03">
      <w:pPr>
        <w:autoSpaceDE w:val="0"/>
        <w:autoSpaceDN w:val="0"/>
        <w:adjustRightInd w:val="0"/>
        <w:spacing w:line="260" w:lineRule="exact"/>
        <w:rPr>
          <w:szCs w:val="22"/>
          <w:u w:val="single"/>
        </w:rPr>
      </w:pPr>
      <w:r w:rsidRPr="00BA04B6">
        <w:rPr>
          <w:szCs w:val="22"/>
          <w:u w:val="single"/>
        </w:rPr>
        <w:t>Olanzapin Teva 10 mg szájban diszpergálódó tabletta</w:t>
      </w:r>
    </w:p>
    <w:p w14:paraId="77269A41" w14:textId="77777777" w:rsidR="00A63C03" w:rsidRPr="00BA04B6" w:rsidRDefault="00A63C03" w:rsidP="00A63C03">
      <w:pPr>
        <w:autoSpaceDE w:val="0"/>
        <w:autoSpaceDN w:val="0"/>
        <w:adjustRightInd w:val="0"/>
        <w:spacing w:line="260" w:lineRule="exact"/>
        <w:rPr>
          <w:szCs w:val="22"/>
        </w:rPr>
      </w:pPr>
      <w:r w:rsidRPr="00BA04B6">
        <w:rPr>
          <w:szCs w:val="22"/>
        </w:rPr>
        <w:t>Mindegyik szájban diszpergálódó tabletta 10 mg olanzapint tartalmaz.</w:t>
      </w:r>
    </w:p>
    <w:p w14:paraId="1EF8A361" w14:textId="77777777" w:rsidR="00A63C03" w:rsidRPr="00BA04B6" w:rsidRDefault="00B5200D" w:rsidP="00A63C03">
      <w:pPr>
        <w:autoSpaceDE w:val="0"/>
        <w:autoSpaceDN w:val="0"/>
        <w:adjustRightInd w:val="0"/>
        <w:spacing w:line="260" w:lineRule="exact"/>
        <w:rPr>
          <w:i/>
          <w:szCs w:val="22"/>
        </w:rPr>
      </w:pPr>
      <w:r w:rsidRPr="00BA04B6">
        <w:rPr>
          <w:i/>
          <w:szCs w:val="22"/>
        </w:rPr>
        <w:t>Ismert hatású segédanyag</w:t>
      </w:r>
    </w:p>
    <w:p w14:paraId="43A08C24" w14:textId="77777777" w:rsidR="00A63C03" w:rsidRPr="00BA04B6" w:rsidRDefault="00A63C03" w:rsidP="00A63C03">
      <w:pPr>
        <w:autoSpaceDE w:val="0"/>
        <w:autoSpaceDN w:val="0"/>
        <w:adjustRightInd w:val="0"/>
        <w:spacing w:line="260" w:lineRule="exact"/>
        <w:rPr>
          <w:szCs w:val="22"/>
        </w:rPr>
      </w:pPr>
      <w:r w:rsidRPr="00BA04B6">
        <w:rPr>
          <w:szCs w:val="22"/>
        </w:rPr>
        <w:t>Mindegyik szájban diszpergálódó tabletta 95,0 mg laktózt, 0,525 mg szacharózt és 4,5 mg aszpartámot (E951) tartalmaz.</w:t>
      </w:r>
    </w:p>
    <w:p w14:paraId="012D1AFF" w14:textId="77777777" w:rsidR="00A63C03" w:rsidRPr="00BA04B6" w:rsidRDefault="00A63C03" w:rsidP="00A63C03">
      <w:pPr>
        <w:autoSpaceDE w:val="0"/>
        <w:autoSpaceDN w:val="0"/>
        <w:adjustRightInd w:val="0"/>
        <w:spacing w:line="260" w:lineRule="exact"/>
        <w:rPr>
          <w:szCs w:val="22"/>
        </w:rPr>
      </w:pPr>
    </w:p>
    <w:p w14:paraId="3A715AEA" w14:textId="77777777" w:rsidR="00B5200D" w:rsidRPr="00BA04B6" w:rsidRDefault="00A63C03" w:rsidP="00A63C03">
      <w:pPr>
        <w:autoSpaceDE w:val="0"/>
        <w:autoSpaceDN w:val="0"/>
        <w:adjustRightInd w:val="0"/>
        <w:spacing w:line="260" w:lineRule="exact"/>
        <w:rPr>
          <w:szCs w:val="22"/>
          <w:u w:val="single"/>
        </w:rPr>
      </w:pPr>
      <w:r w:rsidRPr="00BA04B6">
        <w:rPr>
          <w:szCs w:val="22"/>
          <w:u w:val="single"/>
        </w:rPr>
        <w:t>Olanzapin Teva 15 mg szájban diszpergálódó tabletta</w:t>
      </w:r>
    </w:p>
    <w:p w14:paraId="29B99847" w14:textId="77777777" w:rsidR="00A63C03" w:rsidRPr="00BA04B6" w:rsidRDefault="00A63C03" w:rsidP="00A63C03">
      <w:pPr>
        <w:autoSpaceDE w:val="0"/>
        <w:autoSpaceDN w:val="0"/>
        <w:adjustRightInd w:val="0"/>
        <w:spacing w:line="260" w:lineRule="exact"/>
        <w:rPr>
          <w:szCs w:val="22"/>
        </w:rPr>
      </w:pPr>
      <w:r w:rsidRPr="00BA04B6">
        <w:rPr>
          <w:szCs w:val="22"/>
        </w:rPr>
        <w:t>Mindegyik szájban diszpergálódó tabletta 15 mg olanzapint tartalmaz.</w:t>
      </w:r>
    </w:p>
    <w:p w14:paraId="5013B5DB" w14:textId="77777777" w:rsidR="00A63C03" w:rsidRPr="00BA04B6" w:rsidRDefault="00B5200D" w:rsidP="00A63C03">
      <w:pPr>
        <w:autoSpaceDE w:val="0"/>
        <w:autoSpaceDN w:val="0"/>
        <w:adjustRightInd w:val="0"/>
        <w:spacing w:line="260" w:lineRule="exact"/>
        <w:rPr>
          <w:i/>
          <w:szCs w:val="22"/>
        </w:rPr>
      </w:pPr>
      <w:r w:rsidRPr="00BA04B6">
        <w:rPr>
          <w:i/>
          <w:szCs w:val="22"/>
        </w:rPr>
        <w:t>Ismert hatású segédanyag</w:t>
      </w:r>
    </w:p>
    <w:p w14:paraId="1F347923" w14:textId="77777777" w:rsidR="00A63C03" w:rsidRPr="00BA04B6" w:rsidRDefault="00A63C03" w:rsidP="00A63C03">
      <w:pPr>
        <w:autoSpaceDE w:val="0"/>
        <w:autoSpaceDN w:val="0"/>
        <w:adjustRightInd w:val="0"/>
        <w:spacing w:line="260" w:lineRule="exact"/>
        <w:rPr>
          <w:szCs w:val="22"/>
        </w:rPr>
      </w:pPr>
      <w:r w:rsidRPr="00BA04B6">
        <w:rPr>
          <w:szCs w:val="22"/>
        </w:rPr>
        <w:t>Mindegyik szájban diszpergálódó tabletta 142,5 mg laktózt, 0,7875 mg szacharózt és 6,75 mg aszpartámot (E951) tartalmaz.</w:t>
      </w:r>
    </w:p>
    <w:p w14:paraId="3B1800BE" w14:textId="77777777" w:rsidR="00A63C03" w:rsidRPr="00BA04B6" w:rsidRDefault="00A63C03" w:rsidP="00A63C03">
      <w:pPr>
        <w:autoSpaceDE w:val="0"/>
        <w:autoSpaceDN w:val="0"/>
        <w:adjustRightInd w:val="0"/>
        <w:spacing w:line="260" w:lineRule="exact"/>
        <w:rPr>
          <w:szCs w:val="22"/>
        </w:rPr>
      </w:pPr>
    </w:p>
    <w:p w14:paraId="22E14860" w14:textId="77777777" w:rsidR="00B5200D" w:rsidRPr="00BA04B6" w:rsidRDefault="00A63C03" w:rsidP="00A63C03">
      <w:pPr>
        <w:autoSpaceDE w:val="0"/>
        <w:autoSpaceDN w:val="0"/>
        <w:adjustRightInd w:val="0"/>
        <w:spacing w:line="260" w:lineRule="exact"/>
        <w:rPr>
          <w:szCs w:val="22"/>
          <w:u w:val="single"/>
        </w:rPr>
      </w:pPr>
      <w:r w:rsidRPr="00BA04B6">
        <w:rPr>
          <w:szCs w:val="22"/>
          <w:u w:val="single"/>
        </w:rPr>
        <w:t>Olanzapin Teva 20 mg</w:t>
      </w:r>
      <w:r w:rsidR="00B5200D" w:rsidRPr="00BA04B6">
        <w:rPr>
          <w:szCs w:val="22"/>
          <w:u w:val="single"/>
        </w:rPr>
        <w:t xml:space="preserve"> szájban diszpergálódó tabletta</w:t>
      </w:r>
    </w:p>
    <w:p w14:paraId="37A24C10" w14:textId="77777777" w:rsidR="00A63C03" w:rsidRPr="00BA04B6" w:rsidRDefault="00A63C03" w:rsidP="00A63C03">
      <w:pPr>
        <w:autoSpaceDE w:val="0"/>
        <w:autoSpaceDN w:val="0"/>
        <w:adjustRightInd w:val="0"/>
        <w:spacing w:line="260" w:lineRule="exact"/>
        <w:rPr>
          <w:szCs w:val="22"/>
        </w:rPr>
      </w:pPr>
      <w:r w:rsidRPr="00BA04B6">
        <w:rPr>
          <w:szCs w:val="22"/>
        </w:rPr>
        <w:t>Mindegyik szájban diszpergálódó tabletta 20 mg olanzapint tartalmaz.</w:t>
      </w:r>
    </w:p>
    <w:p w14:paraId="684CDCB3" w14:textId="77777777" w:rsidR="00A63C03" w:rsidRPr="00BA04B6" w:rsidRDefault="00A63C03" w:rsidP="00A63C03">
      <w:pPr>
        <w:autoSpaceDE w:val="0"/>
        <w:autoSpaceDN w:val="0"/>
        <w:adjustRightInd w:val="0"/>
        <w:spacing w:line="260" w:lineRule="exact"/>
        <w:rPr>
          <w:i/>
          <w:szCs w:val="22"/>
        </w:rPr>
      </w:pPr>
      <w:r w:rsidRPr="00BA04B6">
        <w:rPr>
          <w:i/>
          <w:szCs w:val="22"/>
        </w:rPr>
        <w:t>Ismert hatás</w:t>
      </w:r>
      <w:r w:rsidR="00B5200D" w:rsidRPr="00BA04B6">
        <w:rPr>
          <w:i/>
          <w:szCs w:val="22"/>
        </w:rPr>
        <w:t>ú segédanyag</w:t>
      </w:r>
    </w:p>
    <w:p w14:paraId="67BBA587" w14:textId="77777777" w:rsidR="00445261" w:rsidRPr="00BA04B6" w:rsidRDefault="00A63C03" w:rsidP="008E7C55">
      <w:pPr>
        <w:autoSpaceDE w:val="0"/>
        <w:autoSpaceDN w:val="0"/>
        <w:adjustRightInd w:val="0"/>
        <w:spacing w:line="260" w:lineRule="exact"/>
        <w:rPr>
          <w:szCs w:val="22"/>
        </w:rPr>
      </w:pPr>
      <w:r w:rsidRPr="00BA04B6">
        <w:rPr>
          <w:szCs w:val="22"/>
        </w:rPr>
        <w:t>Mindegyik szájban diszpergálódó tabletta 190,0 mg laktózt, 1,05 mg szacharózt és 9,0 mg aszpartámot (E951) tartalmaz.</w:t>
      </w:r>
    </w:p>
    <w:p w14:paraId="24CA1877" w14:textId="77777777" w:rsidR="00A63C03" w:rsidRPr="00BA04B6" w:rsidRDefault="00A63C03" w:rsidP="008E7C55">
      <w:pPr>
        <w:autoSpaceDE w:val="0"/>
        <w:autoSpaceDN w:val="0"/>
        <w:adjustRightInd w:val="0"/>
        <w:spacing w:line="260" w:lineRule="exact"/>
        <w:rPr>
          <w:szCs w:val="22"/>
        </w:rPr>
      </w:pPr>
    </w:p>
    <w:p w14:paraId="781960B3" w14:textId="77777777" w:rsidR="00301B4D" w:rsidRPr="00BA04B6" w:rsidRDefault="00301B4D" w:rsidP="008E7C55">
      <w:pPr>
        <w:autoSpaceDE w:val="0"/>
        <w:autoSpaceDN w:val="0"/>
        <w:adjustRightInd w:val="0"/>
        <w:spacing w:line="260" w:lineRule="exact"/>
        <w:rPr>
          <w:szCs w:val="22"/>
        </w:rPr>
      </w:pPr>
      <w:r w:rsidRPr="00BA04B6">
        <w:rPr>
          <w:szCs w:val="22"/>
        </w:rPr>
        <w:t>A segédanyagok teljes listáját lásd a 6.1</w:t>
      </w:r>
      <w:r w:rsidR="001D7947" w:rsidRPr="00BA04B6">
        <w:rPr>
          <w:szCs w:val="22"/>
        </w:rPr>
        <w:t> </w:t>
      </w:r>
      <w:r w:rsidRPr="00BA04B6">
        <w:rPr>
          <w:szCs w:val="22"/>
        </w:rPr>
        <w:t>pontban.</w:t>
      </w:r>
    </w:p>
    <w:p w14:paraId="009F9A35" w14:textId="77777777" w:rsidR="00301B4D" w:rsidRPr="00BA04B6" w:rsidRDefault="00301B4D" w:rsidP="008E7C55">
      <w:pPr>
        <w:autoSpaceDE w:val="0"/>
        <w:autoSpaceDN w:val="0"/>
        <w:adjustRightInd w:val="0"/>
        <w:spacing w:line="260" w:lineRule="exact"/>
        <w:rPr>
          <w:b/>
          <w:bCs/>
          <w:szCs w:val="22"/>
        </w:rPr>
      </w:pPr>
    </w:p>
    <w:p w14:paraId="05EB9B61" w14:textId="77777777" w:rsidR="00301B4D" w:rsidRPr="00BA04B6" w:rsidRDefault="00301B4D" w:rsidP="008E7C55">
      <w:pPr>
        <w:autoSpaceDE w:val="0"/>
        <w:autoSpaceDN w:val="0"/>
        <w:adjustRightInd w:val="0"/>
        <w:spacing w:line="260" w:lineRule="exact"/>
        <w:rPr>
          <w:b/>
          <w:bCs/>
          <w:szCs w:val="22"/>
        </w:rPr>
      </w:pPr>
    </w:p>
    <w:p w14:paraId="3AB48D97" w14:textId="77777777" w:rsidR="00301B4D" w:rsidRPr="00BA04B6" w:rsidRDefault="00301B4D" w:rsidP="008E7C55">
      <w:pPr>
        <w:keepNext/>
        <w:autoSpaceDE w:val="0"/>
        <w:autoSpaceDN w:val="0"/>
        <w:adjustRightInd w:val="0"/>
        <w:spacing w:line="260" w:lineRule="exact"/>
        <w:ind w:left="567" w:hanging="567"/>
        <w:rPr>
          <w:b/>
          <w:bCs/>
          <w:szCs w:val="22"/>
        </w:rPr>
      </w:pPr>
      <w:r w:rsidRPr="00BA04B6">
        <w:rPr>
          <w:b/>
          <w:bCs/>
          <w:szCs w:val="22"/>
        </w:rPr>
        <w:t>3.</w:t>
      </w:r>
      <w:r w:rsidRPr="00BA04B6">
        <w:rPr>
          <w:b/>
          <w:bCs/>
          <w:szCs w:val="22"/>
        </w:rPr>
        <w:tab/>
        <w:t>GYÓGYSZERFORMA</w:t>
      </w:r>
    </w:p>
    <w:p w14:paraId="3BA8A56B" w14:textId="77777777" w:rsidR="00301B4D" w:rsidRPr="00BA04B6" w:rsidRDefault="00301B4D" w:rsidP="008E7C55">
      <w:pPr>
        <w:keepNext/>
        <w:autoSpaceDE w:val="0"/>
        <w:autoSpaceDN w:val="0"/>
        <w:adjustRightInd w:val="0"/>
        <w:spacing w:line="260" w:lineRule="exact"/>
        <w:rPr>
          <w:b/>
          <w:bCs/>
          <w:szCs w:val="22"/>
        </w:rPr>
      </w:pPr>
    </w:p>
    <w:p w14:paraId="4FDEC001" w14:textId="77777777" w:rsidR="00301B4D" w:rsidRPr="00BA04B6" w:rsidRDefault="00301B4D" w:rsidP="008E7C55">
      <w:pPr>
        <w:autoSpaceDE w:val="0"/>
        <w:autoSpaceDN w:val="0"/>
        <w:adjustRightInd w:val="0"/>
        <w:spacing w:line="260" w:lineRule="exact"/>
        <w:rPr>
          <w:bCs/>
          <w:szCs w:val="22"/>
        </w:rPr>
      </w:pPr>
      <w:r w:rsidRPr="00BA04B6">
        <w:rPr>
          <w:bCs/>
          <w:szCs w:val="22"/>
        </w:rPr>
        <w:t>Szájban diszpergálódó tabletta</w:t>
      </w:r>
    </w:p>
    <w:p w14:paraId="2F78C0CE" w14:textId="77777777" w:rsidR="00301B4D" w:rsidRPr="00BA04B6" w:rsidRDefault="00301B4D" w:rsidP="008E7C55">
      <w:pPr>
        <w:autoSpaceDE w:val="0"/>
        <w:autoSpaceDN w:val="0"/>
        <w:adjustRightInd w:val="0"/>
        <w:spacing w:line="260" w:lineRule="exact"/>
        <w:rPr>
          <w:szCs w:val="22"/>
        </w:rPr>
      </w:pPr>
    </w:p>
    <w:p w14:paraId="46895B87" w14:textId="77777777" w:rsidR="00E81B60" w:rsidRPr="00BA04B6" w:rsidRDefault="0094344B" w:rsidP="005C0634">
      <w:pPr>
        <w:widowControl w:val="0"/>
        <w:autoSpaceDE w:val="0"/>
        <w:autoSpaceDN w:val="0"/>
        <w:adjustRightInd w:val="0"/>
        <w:rPr>
          <w:szCs w:val="22"/>
          <w:u w:val="single"/>
        </w:rPr>
      </w:pPr>
      <w:r w:rsidRPr="00BA04B6">
        <w:rPr>
          <w:szCs w:val="22"/>
          <w:u w:val="single"/>
        </w:rPr>
        <w:t>Olanzapin</w:t>
      </w:r>
      <w:r w:rsidR="008835ED" w:rsidRPr="00BA04B6">
        <w:rPr>
          <w:szCs w:val="22"/>
          <w:u w:val="single"/>
        </w:rPr>
        <w:t xml:space="preserve"> Teva 5 mg szájban diszpergálódó tabletta</w:t>
      </w:r>
    </w:p>
    <w:p w14:paraId="1E8928D4" w14:textId="77777777" w:rsidR="00301B4D" w:rsidRPr="00BA04B6" w:rsidRDefault="0041302B" w:rsidP="008E7C55">
      <w:pPr>
        <w:autoSpaceDE w:val="0"/>
        <w:autoSpaceDN w:val="0"/>
        <w:adjustRightInd w:val="0"/>
        <w:spacing w:line="260" w:lineRule="exact"/>
        <w:rPr>
          <w:szCs w:val="22"/>
        </w:rPr>
      </w:pPr>
      <w:r w:rsidRPr="00BA04B6">
        <w:rPr>
          <w:szCs w:val="22"/>
        </w:rPr>
        <w:t>S</w:t>
      </w:r>
      <w:r w:rsidR="00301B4D" w:rsidRPr="00BA04B6">
        <w:rPr>
          <w:szCs w:val="22"/>
        </w:rPr>
        <w:t xml:space="preserve">árga színű, kerek, mindkét oldalán </w:t>
      </w:r>
      <w:r w:rsidRPr="00BA04B6">
        <w:rPr>
          <w:szCs w:val="22"/>
        </w:rPr>
        <w:t>domború, 8 mm átmérőjű</w:t>
      </w:r>
      <w:r w:rsidR="00301B4D" w:rsidRPr="00BA04B6">
        <w:rPr>
          <w:szCs w:val="22"/>
        </w:rPr>
        <w:t xml:space="preserve"> tabletta.</w:t>
      </w:r>
    </w:p>
    <w:p w14:paraId="0EF01E3E" w14:textId="77777777" w:rsidR="008835ED" w:rsidRPr="00BA04B6" w:rsidRDefault="008835ED" w:rsidP="008835ED">
      <w:pPr>
        <w:autoSpaceDE w:val="0"/>
        <w:autoSpaceDN w:val="0"/>
        <w:adjustRightInd w:val="0"/>
        <w:spacing w:line="260" w:lineRule="exact"/>
        <w:rPr>
          <w:szCs w:val="22"/>
          <w:u w:val="single"/>
        </w:rPr>
      </w:pPr>
    </w:p>
    <w:p w14:paraId="2CC4E01B" w14:textId="77777777" w:rsidR="008835ED" w:rsidRPr="00BA04B6" w:rsidRDefault="0094344B" w:rsidP="008835ED">
      <w:pPr>
        <w:autoSpaceDE w:val="0"/>
        <w:autoSpaceDN w:val="0"/>
        <w:adjustRightInd w:val="0"/>
        <w:spacing w:line="260" w:lineRule="exact"/>
        <w:rPr>
          <w:szCs w:val="22"/>
          <w:u w:val="single"/>
        </w:rPr>
      </w:pPr>
      <w:r w:rsidRPr="00BA04B6">
        <w:rPr>
          <w:szCs w:val="22"/>
          <w:u w:val="single"/>
        </w:rPr>
        <w:t>Olanzapin</w:t>
      </w:r>
      <w:r w:rsidR="008835ED" w:rsidRPr="00BA04B6">
        <w:rPr>
          <w:szCs w:val="22"/>
          <w:u w:val="single"/>
        </w:rPr>
        <w:t xml:space="preserve"> Teva 10 mg szájban diszpergálódó tabletta</w:t>
      </w:r>
    </w:p>
    <w:p w14:paraId="17D62C66" w14:textId="77777777" w:rsidR="008835ED" w:rsidRPr="00BA04B6" w:rsidRDefault="008835ED" w:rsidP="008835ED">
      <w:pPr>
        <w:autoSpaceDE w:val="0"/>
        <w:autoSpaceDN w:val="0"/>
        <w:adjustRightInd w:val="0"/>
        <w:spacing w:line="260" w:lineRule="exact"/>
        <w:rPr>
          <w:szCs w:val="22"/>
        </w:rPr>
      </w:pPr>
      <w:r w:rsidRPr="00BA04B6">
        <w:rPr>
          <w:szCs w:val="22"/>
        </w:rPr>
        <w:t>Sárga színű, kerek, mindkét oldalán domború, 10 mm átmérőjű tabletta.</w:t>
      </w:r>
    </w:p>
    <w:p w14:paraId="0E720E90" w14:textId="77777777" w:rsidR="008835ED" w:rsidRPr="00BA04B6" w:rsidRDefault="008835ED" w:rsidP="008835ED">
      <w:pPr>
        <w:autoSpaceDE w:val="0"/>
        <w:autoSpaceDN w:val="0"/>
        <w:adjustRightInd w:val="0"/>
        <w:spacing w:line="260" w:lineRule="exact"/>
        <w:rPr>
          <w:szCs w:val="22"/>
          <w:u w:val="single"/>
        </w:rPr>
      </w:pPr>
    </w:p>
    <w:p w14:paraId="48A5650E" w14:textId="77777777" w:rsidR="008835ED" w:rsidRPr="00BA04B6" w:rsidRDefault="0094344B" w:rsidP="008835ED">
      <w:pPr>
        <w:autoSpaceDE w:val="0"/>
        <w:autoSpaceDN w:val="0"/>
        <w:adjustRightInd w:val="0"/>
        <w:spacing w:line="260" w:lineRule="exact"/>
        <w:rPr>
          <w:szCs w:val="22"/>
          <w:u w:val="single"/>
        </w:rPr>
      </w:pPr>
      <w:r w:rsidRPr="00BA04B6">
        <w:rPr>
          <w:szCs w:val="22"/>
          <w:u w:val="single"/>
        </w:rPr>
        <w:t>Olanzapin</w:t>
      </w:r>
      <w:r w:rsidR="008835ED" w:rsidRPr="00BA04B6">
        <w:rPr>
          <w:szCs w:val="22"/>
          <w:u w:val="single"/>
        </w:rPr>
        <w:t xml:space="preserve"> Teva 15 mg szájban diszpergálódó tabletta</w:t>
      </w:r>
    </w:p>
    <w:p w14:paraId="0C22B383" w14:textId="77777777" w:rsidR="008835ED" w:rsidRPr="00BA04B6" w:rsidRDefault="008835ED" w:rsidP="008835ED">
      <w:pPr>
        <w:autoSpaceDE w:val="0"/>
        <w:autoSpaceDN w:val="0"/>
        <w:adjustRightInd w:val="0"/>
        <w:spacing w:line="260" w:lineRule="exact"/>
        <w:rPr>
          <w:szCs w:val="22"/>
        </w:rPr>
      </w:pPr>
      <w:r w:rsidRPr="00BA04B6">
        <w:rPr>
          <w:szCs w:val="22"/>
        </w:rPr>
        <w:t>Sárga színű, kerek, mindkét oldalán domború, 11 mm átmérőjű tabletta.</w:t>
      </w:r>
    </w:p>
    <w:p w14:paraId="2A4D71DF" w14:textId="77777777" w:rsidR="008835ED" w:rsidRPr="00BA04B6" w:rsidRDefault="008835ED" w:rsidP="008835ED">
      <w:pPr>
        <w:autoSpaceDE w:val="0"/>
        <w:autoSpaceDN w:val="0"/>
        <w:adjustRightInd w:val="0"/>
        <w:spacing w:line="260" w:lineRule="exact"/>
        <w:rPr>
          <w:szCs w:val="22"/>
          <w:u w:val="single"/>
        </w:rPr>
      </w:pPr>
    </w:p>
    <w:p w14:paraId="78164436" w14:textId="77777777" w:rsidR="008835ED" w:rsidRPr="00BA04B6" w:rsidRDefault="008835ED" w:rsidP="008835ED">
      <w:pPr>
        <w:autoSpaceDE w:val="0"/>
        <w:autoSpaceDN w:val="0"/>
        <w:adjustRightInd w:val="0"/>
        <w:spacing w:line="260" w:lineRule="exact"/>
        <w:rPr>
          <w:szCs w:val="22"/>
          <w:u w:val="single"/>
        </w:rPr>
      </w:pPr>
      <w:r w:rsidRPr="00BA04B6">
        <w:rPr>
          <w:szCs w:val="22"/>
          <w:u w:val="single"/>
        </w:rPr>
        <w:t>Olanzapin Teva 20 mg szájban diszpergálódó tabletta</w:t>
      </w:r>
    </w:p>
    <w:p w14:paraId="0943C168" w14:textId="77777777" w:rsidR="008835ED" w:rsidRPr="00BA04B6" w:rsidRDefault="008835ED" w:rsidP="008835ED">
      <w:pPr>
        <w:autoSpaceDE w:val="0"/>
        <w:autoSpaceDN w:val="0"/>
        <w:adjustRightInd w:val="0"/>
        <w:spacing w:line="260" w:lineRule="exact"/>
        <w:rPr>
          <w:szCs w:val="22"/>
        </w:rPr>
      </w:pPr>
      <w:r w:rsidRPr="00BA04B6">
        <w:rPr>
          <w:szCs w:val="22"/>
        </w:rPr>
        <w:t>Sárga színű, kerek, mindkét oldalán domború, 12 mm átmérőjű tabletta.</w:t>
      </w:r>
    </w:p>
    <w:p w14:paraId="075F7AF1" w14:textId="77777777" w:rsidR="000C09FF" w:rsidRPr="00BA04B6" w:rsidRDefault="000C09FF" w:rsidP="008E7C55">
      <w:pPr>
        <w:spacing w:line="260" w:lineRule="exact"/>
        <w:rPr>
          <w:szCs w:val="22"/>
        </w:rPr>
      </w:pPr>
    </w:p>
    <w:p w14:paraId="74FC1FF4" w14:textId="77777777" w:rsidR="000C09FF" w:rsidRPr="00BA04B6" w:rsidRDefault="000C09FF" w:rsidP="008E7C55">
      <w:pPr>
        <w:spacing w:line="260" w:lineRule="exact"/>
        <w:rPr>
          <w:szCs w:val="22"/>
        </w:rPr>
      </w:pPr>
    </w:p>
    <w:p w14:paraId="0762BA85" w14:textId="77777777" w:rsidR="000C09FF" w:rsidRPr="00BA04B6" w:rsidRDefault="000C09FF" w:rsidP="008E7C55">
      <w:pPr>
        <w:pStyle w:val="Header2"/>
        <w:keepNext/>
        <w:spacing w:before="0" w:after="0" w:line="260" w:lineRule="exact"/>
        <w:ind w:left="567" w:right="357" w:hanging="567"/>
        <w:jc w:val="left"/>
        <w:rPr>
          <w:rFonts w:ascii="Times New Roman" w:hAnsi="Times New Roman"/>
          <w:noProof w:val="0"/>
          <w:szCs w:val="22"/>
          <w:u w:val="none"/>
        </w:rPr>
      </w:pPr>
      <w:r w:rsidRPr="00BA04B6">
        <w:rPr>
          <w:rFonts w:ascii="Times New Roman" w:hAnsi="Times New Roman"/>
          <w:noProof w:val="0"/>
          <w:szCs w:val="22"/>
          <w:u w:val="none"/>
        </w:rPr>
        <w:lastRenderedPageBreak/>
        <w:t>4.</w:t>
      </w:r>
      <w:r w:rsidRPr="00BA04B6">
        <w:rPr>
          <w:rFonts w:ascii="Times New Roman" w:hAnsi="Times New Roman"/>
          <w:noProof w:val="0"/>
          <w:szCs w:val="22"/>
          <w:u w:val="none"/>
        </w:rPr>
        <w:tab/>
        <w:t>KLINIKAI JELLEMZŐK</w:t>
      </w:r>
    </w:p>
    <w:p w14:paraId="719A42ED" w14:textId="77777777" w:rsidR="000C09FF" w:rsidRPr="00BA04B6" w:rsidRDefault="000C09FF" w:rsidP="008E7C55">
      <w:pPr>
        <w:pStyle w:val="Text"/>
        <w:keepNext/>
        <w:tabs>
          <w:tab w:val="left" w:pos="567"/>
        </w:tabs>
        <w:spacing w:before="0" w:after="0" w:line="260" w:lineRule="exact"/>
        <w:ind w:left="0" w:firstLine="0"/>
        <w:rPr>
          <w:noProof w:val="0"/>
          <w:color w:val="auto"/>
          <w:szCs w:val="22"/>
        </w:rPr>
      </w:pPr>
    </w:p>
    <w:p w14:paraId="46066A4B" w14:textId="77777777" w:rsidR="000C09FF" w:rsidRPr="00BA04B6" w:rsidRDefault="000C09FF" w:rsidP="008E7C55">
      <w:pPr>
        <w:keepNext/>
        <w:spacing w:line="260" w:lineRule="exact"/>
        <w:ind w:left="567" w:hanging="567"/>
        <w:rPr>
          <w:b/>
          <w:bCs/>
          <w:szCs w:val="22"/>
        </w:rPr>
      </w:pPr>
      <w:r w:rsidRPr="00BA04B6">
        <w:rPr>
          <w:b/>
          <w:bCs/>
          <w:szCs w:val="22"/>
        </w:rPr>
        <w:t>4.1</w:t>
      </w:r>
      <w:r w:rsidRPr="00BA04B6">
        <w:rPr>
          <w:b/>
          <w:bCs/>
          <w:szCs w:val="22"/>
        </w:rPr>
        <w:tab/>
        <w:t>Terápiás javallatok</w:t>
      </w:r>
    </w:p>
    <w:p w14:paraId="7F28A42C" w14:textId="77777777" w:rsidR="000C09FF" w:rsidRPr="00BA04B6" w:rsidRDefault="000C09FF" w:rsidP="008E7C55">
      <w:pPr>
        <w:keepNext/>
        <w:spacing w:line="260" w:lineRule="exact"/>
        <w:rPr>
          <w:szCs w:val="22"/>
        </w:rPr>
      </w:pPr>
    </w:p>
    <w:p w14:paraId="552F1F86" w14:textId="77777777" w:rsidR="000C09FF" w:rsidRPr="00BA04B6" w:rsidRDefault="000C09FF" w:rsidP="008E7C55">
      <w:pPr>
        <w:keepNext/>
        <w:spacing w:line="260" w:lineRule="exact"/>
        <w:rPr>
          <w:szCs w:val="22"/>
          <w:u w:val="single"/>
        </w:rPr>
      </w:pPr>
      <w:r w:rsidRPr="00BA04B6">
        <w:rPr>
          <w:szCs w:val="22"/>
          <w:u w:val="single"/>
        </w:rPr>
        <w:t>Felnőttek</w:t>
      </w:r>
    </w:p>
    <w:p w14:paraId="0BD9351E" w14:textId="77777777" w:rsidR="00342BF2" w:rsidRPr="00BA04B6" w:rsidRDefault="00342BF2" w:rsidP="008E7C55">
      <w:pPr>
        <w:keepNext/>
        <w:spacing w:line="260" w:lineRule="exact"/>
        <w:rPr>
          <w:i/>
          <w:szCs w:val="22"/>
          <w:u w:val="single"/>
        </w:rPr>
      </w:pPr>
    </w:p>
    <w:p w14:paraId="26D786C8" w14:textId="77777777" w:rsidR="006045C6" w:rsidRPr="00BA04B6" w:rsidRDefault="006045C6" w:rsidP="008E7C55">
      <w:pPr>
        <w:spacing w:line="260" w:lineRule="exact"/>
        <w:rPr>
          <w:szCs w:val="22"/>
        </w:rPr>
      </w:pPr>
      <w:r w:rsidRPr="00BA04B6">
        <w:rPr>
          <w:szCs w:val="22"/>
        </w:rPr>
        <w:t>Az olanzapin schizophrenia kezelésére javall</w:t>
      </w:r>
      <w:r w:rsidR="00342BF2" w:rsidRPr="00BA04B6">
        <w:rPr>
          <w:szCs w:val="22"/>
        </w:rPr>
        <w:t>ot</w:t>
      </w:r>
      <w:r w:rsidRPr="00BA04B6">
        <w:rPr>
          <w:szCs w:val="22"/>
        </w:rPr>
        <w:t>t.</w:t>
      </w:r>
    </w:p>
    <w:p w14:paraId="355A7A0D" w14:textId="77777777" w:rsidR="006045C6" w:rsidRPr="00BA04B6" w:rsidRDefault="006045C6" w:rsidP="008E7C55">
      <w:pPr>
        <w:spacing w:line="260" w:lineRule="exact"/>
        <w:rPr>
          <w:szCs w:val="22"/>
        </w:rPr>
      </w:pPr>
    </w:p>
    <w:p w14:paraId="6B0924EE" w14:textId="77777777" w:rsidR="006045C6" w:rsidRPr="00BA04B6" w:rsidRDefault="006045C6" w:rsidP="008E7C55">
      <w:pPr>
        <w:spacing w:line="260" w:lineRule="exact"/>
        <w:rPr>
          <w:i/>
          <w:szCs w:val="22"/>
        </w:rPr>
      </w:pPr>
      <w:r w:rsidRPr="00BA04B6">
        <w:rPr>
          <w:spacing w:val="-2"/>
          <w:szCs w:val="22"/>
        </w:rPr>
        <w:t>Azoknál a betegeknél, akik a kezdeti terápiára jól reagáltak, az olanzapin a klinikai javulás fenntartásában is hatékonynak bizonyult a fenntartó kezelés alatt.</w:t>
      </w:r>
    </w:p>
    <w:p w14:paraId="58DAA0FE" w14:textId="77777777" w:rsidR="006045C6" w:rsidRPr="00BA04B6" w:rsidRDefault="006045C6" w:rsidP="008E7C55">
      <w:pPr>
        <w:pStyle w:val="EndnoteText"/>
        <w:tabs>
          <w:tab w:val="clear" w:pos="567"/>
        </w:tabs>
        <w:spacing w:line="260" w:lineRule="exact"/>
        <w:rPr>
          <w:szCs w:val="22"/>
        </w:rPr>
      </w:pPr>
    </w:p>
    <w:p w14:paraId="565F04B7" w14:textId="77777777" w:rsidR="006045C6" w:rsidRPr="00BA04B6" w:rsidRDefault="006045C6" w:rsidP="008E7C55">
      <w:pPr>
        <w:spacing w:line="260" w:lineRule="exact"/>
        <w:rPr>
          <w:szCs w:val="22"/>
        </w:rPr>
      </w:pPr>
      <w:r w:rsidRPr="00BA04B6">
        <w:rPr>
          <w:szCs w:val="22"/>
        </w:rPr>
        <w:t>Az olanzapin közepes fokú, illetve súlyos mániás epizód kezelésére javall</w:t>
      </w:r>
      <w:r w:rsidR="00342BF2" w:rsidRPr="00BA04B6">
        <w:rPr>
          <w:szCs w:val="22"/>
        </w:rPr>
        <w:t>ot</w:t>
      </w:r>
      <w:r w:rsidRPr="00BA04B6">
        <w:rPr>
          <w:szCs w:val="22"/>
        </w:rPr>
        <w:t>t.</w:t>
      </w:r>
    </w:p>
    <w:p w14:paraId="1644D585" w14:textId="77777777" w:rsidR="006045C6" w:rsidRPr="00BA04B6" w:rsidRDefault="006045C6" w:rsidP="008E7C55">
      <w:pPr>
        <w:spacing w:line="260" w:lineRule="exact"/>
        <w:rPr>
          <w:szCs w:val="22"/>
        </w:rPr>
      </w:pPr>
    </w:p>
    <w:p w14:paraId="69C01E83" w14:textId="77777777" w:rsidR="006045C6" w:rsidRPr="00BA04B6" w:rsidRDefault="006045C6" w:rsidP="008E7C55">
      <w:pPr>
        <w:spacing w:line="260" w:lineRule="exact"/>
        <w:rPr>
          <w:szCs w:val="22"/>
        </w:rPr>
      </w:pPr>
      <w:r w:rsidRPr="00BA04B6">
        <w:rPr>
          <w:spacing w:val="-2"/>
          <w:szCs w:val="22"/>
        </w:rPr>
        <w:t>Az olanzapin a visszaesés megelőzésére is javall</w:t>
      </w:r>
      <w:r w:rsidR="00920E97" w:rsidRPr="00BA04B6">
        <w:rPr>
          <w:spacing w:val="-2"/>
          <w:szCs w:val="22"/>
        </w:rPr>
        <w:t>ot</w:t>
      </w:r>
      <w:r w:rsidRPr="00BA04B6">
        <w:rPr>
          <w:spacing w:val="-2"/>
          <w:szCs w:val="22"/>
        </w:rPr>
        <w:t>t azoknál a bipoláris zavarban szenvedő betegeknél, akik a mániás epizód során reagáltak az olanzapin-kezelésre</w:t>
      </w:r>
      <w:r w:rsidRPr="00BA04B6">
        <w:rPr>
          <w:szCs w:val="22"/>
        </w:rPr>
        <w:t xml:space="preserve"> </w:t>
      </w:r>
      <w:r w:rsidRPr="00BA04B6">
        <w:rPr>
          <w:bCs/>
          <w:szCs w:val="22"/>
        </w:rPr>
        <w:t>(lásd 5.1 pont)</w:t>
      </w:r>
      <w:r w:rsidRPr="00BA04B6">
        <w:rPr>
          <w:szCs w:val="22"/>
        </w:rPr>
        <w:t>.</w:t>
      </w:r>
    </w:p>
    <w:p w14:paraId="0A5F8792" w14:textId="77777777" w:rsidR="000C09FF" w:rsidRPr="00BA04B6" w:rsidRDefault="000C09FF" w:rsidP="008E7C55">
      <w:pPr>
        <w:spacing w:line="260" w:lineRule="exact"/>
        <w:rPr>
          <w:b/>
          <w:szCs w:val="22"/>
        </w:rPr>
      </w:pPr>
    </w:p>
    <w:p w14:paraId="0DE0A8CF" w14:textId="77777777" w:rsidR="000C09FF" w:rsidRPr="00BA04B6" w:rsidRDefault="000C09FF" w:rsidP="008E7C55">
      <w:pPr>
        <w:keepNext/>
        <w:spacing w:line="260" w:lineRule="exact"/>
        <w:ind w:left="567" w:hanging="567"/>
        <w:rPr>
          <w:b/>
          <w:szCs w:val="22"/>
        </w:rPr>
      </w:pPr>
      <w:r w:rsidRPr="00BA04B6">
        <w:rPr>
          <w:b/>
          <w:szCs w:val="22"/>
        </w:rPr>
        <w:t>4.2</w:t>
      </w:r>
      <w:r w:rsidRPr="00BA04B6">
        <w:rPr>
          <w:b/>
          <w:szCs w:val="22"/>
        </w:rPr>
        <w:tab/>
        <w:t>Adagolás és alkalmazás</w:t>
      </w:r>
    </w:p>
    <w:p w14:paraId="7EB8CC96" w14:textId="77777777" w:rsidR="000C09FF" w:rsidRPr="00BA04B6" w:rsidRDefault="000C09FF" w:rsidP="0030778D">
      <w:pPr>
        <w:pStyle w:val="TOC7"/>
        <w:rPr>
          <w:noProof w:val="0"/>
        </w:rPr>
      </w:pPr>
    </w:p>
    <w:p w14:paraId="128D89F6" w14:textId="77777777" w:rsidR="00920E97" w:rsidRPr="00BA04B6" w:rsidRDefault="00920E97" w:rsidP="005C0634">
      <w:pPr>
        <w:rPr>
          <w:u w:val="single"/>
        </w:rPr>
      </w:pPr>
      <w:r w:rsidRPr="00BA04B6">
        <w:rPr>
          <w:u w:val="single"/>
          <w:lang w:eastAsia="fi-FI"/>
        </w:rPr>
        <w:t>Adagolás</w:t>
      </w:r>
    </w:p>
    <w:p w14:paraId="5AF25265" w14:textId="77777777" w:rsidR="00920E97" w:rsidRPr="00BA04B6" w:rsidRDefault="00920E97" w:rsidP="005C0634"/>
    <w:p w14:paraId="1D4FD718" w14:textId="77777777" w:rsidR="000C09FF" w:rsidRPr="00BA04B6" w:rsidRDefault="000C09FF" w:rsidP="008E7C55">
      <w:pPr>
        <w:keepNext/>
        <w:spacing w:line="260" w:lineRule="exact"/>
        <w:rPr>
          <w:i/>
          <w:szCs w:val="22"/>
        </w:rPr>
      </w:pPr>
      <w:r w:rsidRPr="00BA04B6">
        <w:rPr>
          <w:i/>
          <w:szCs w:val="22"/>
        </w:rPr>
        <w:t>Felnőttek</w:t>
      </w:r>
    </w:p>
    <w:p w14:paraId="1AFB6480" w14:textId="77777777" w:rsidR="00920E97" w:rsidRPr="00BA04B6" w:rsidRDefault="00920E97" w:rsidP="008E7C55">
      <w:pPr>
        <w:keepNext/>
        <w:spacing w:line="260" w:lineRule="exact"/>
        <w:rPr>
          <w:i/>
          <w:szCs w:val="22"/>
        </w:rPr>
      </w:pPr>
    </w:p>
    <w:p w14:paraId="394B3F7E" w14:textId="77777777" w:rsidR="000C09FF" w:rsidRPr="00BA04B6" w:rsidRDefault="000C09FF" w:rsidP="008E7C55">
      <w:pPr>
        <w:spacing w:line="260" w:lineRule="exact"/>
        <w:rPr>
          <w:szCs w:val="22"/>
        </w:rPr>
      </w:pPr>
      <w:r w:rsidRPr="00BA04B6">
        <w:rPr>
          <w:snapToGrid w:val="0"/>
          <w:szCs w:val="22"/>
          <w:lang w:eastAsia="fi-FI"/>
        </w:rPr>
        <w:t xml:space="preserve">Schizophrenia: </w:t>
      </w:r>
      <w:r w:rsidRPr="00BA04B6">
        <w:rPr>
          <w:szCs w:val="22"/>
        </w:rPr>
        <w:t xml:space="preserve">Az olanzapin </w:t>
      </w:r>
      <w:r w:rsidRPr="00BA04B6">
        <w:rPr>
          <w:snapToGrid w:val="0"/>
          <w:szCs w:val="22"/>
          <w:lang w:eastAsia="fi-FI"/>
        </w:rPr>
        <w:t>ajánlott kezdő dózisa 10</w:t>
      </w:r>
      <w:r w:rsidR="00D96DB6" w:rsidRPr="00BA04B6">
        <w:rPr>
          <w:snapToGrid w:val="0"/>
          <w:szCs w:val="22"/>
          <w:lang w:eastAsia="fi-FI"/>
        </w:rPr>
        <w:t> mg</w:t>
      </w:r>
      <w:r w:rsidRPr="00BA04B6">
        <w:rPr>
          <w:snapToGrid w:val="0"/>
          <w:szCs w:val="22"/>
          <w:lang w:eastAsia="fi-FI"/>
        </w:rPr>
        <w:t>/nap.</w:t>
      </w:r>
    </w:p>
    <w:p w14:paraId="16CF9912" w14:textId="77777777" w:rsidR="000C09FF" w:rsidRPr="00BA04B6" w:rsidRDefault="000C09FF" w:rsidP="008E7C55">
      <w:pPr>
        <w:spacing w:line="260" w:lineRule="exact"/>
        <w:rPr>
          <w:szCs w:val="22"/>
        </w:rPr>
      </w:pPr>
    </w:p>
    <w:p w14:paraId="35300847" w14:textId="77777777" w:rsidR="000C09FF" w:rsidRPr="00BA04B6" w:rsidRDefault="000C09FF" w:rsidP="00E620D3">
      <w:pPr>
        <w:spacing w:line="260" w:lineRule="exact"/>
        <w:rPr>
          <w:bCs/>
          <w:szCs w:val="22"/>
        </w:rPr>
      </w:pPr>
      <w:r w:rsidRPr="00BA04B6">
        <w:rPr>
          <w:szCs w:val="22"/>
        </w:rPr>
        <w:t>Mániás epizód: A kezdő dózis monoterápiában 15</w:t>
      </w:r>
      <w:r w:rsidR="00D96DB6" w:rsidRPr="00BA04B6">
        <w:rPr>
          <w:snapToGrid w:val="0"/>
          <w:szCs w:val="22"/>
          <w:lang w:eastAsia="fi-FI"/>
        </w:rPr>
        <w:t> mg</w:t>
      </w:r>
      <w:r w:rsidRPr="00BA04B6">
        <w:rPr>
          <w:bCs/>
          <w:szCs w:val="22"/>
        </w:rPr>
        <w:t>/nap egyszeri adagban</w:t>
      </w:r>
      <w:r w:rsidR="006F3709" w:rsidRPr="00BA04B6">
        <w:rPr>
          <w:bCs/>
          <w:szCs w:val="22"/>
        </w:rPr>
        <w:t>,</w:t>
      </w:r>
      <w:r w:rsidRPr="00BA04B6">
        <w:rPr>
          <w:bCs/>
          <w:szCs w:val="22"/>
        </w:rPr>
        <w:t xml:space="preserve"> vagy kombinált terápiában 10</w:t>
      </w:r>
      <w:r w:rsidR="00D96DB6" w:rsidRPr="00BA04B6">
        <w:rPr>
          <w:snapToGrid w:val="0"/>
          <w:szCs w:val="22"/>
          <w:lang w:eastAsia="fi-FI"/>
        </w:rPr>
        <w:t> mg</w:t>
      </w:r>
      <w:r w:rsidRPr="00BA04B6">
        <w:rPr>
          <w:bCs/>
          <w:szCs w:val="22"/>
        </w:rPr>
        <w:t>/nap (lásd 5.1</w:t>
      </w:r>
      <w:r w:rsidR="00E620D3" w:rsidRPr="00BA04B6">
        <w:rPr>
          <w:bCs/>
          <w:szCs w:val="22"/>
        </w:rPr>
        <w:t> </w:t>
      </w:r>
      <w:r w:rsidRPr="00BA04B6">
        <w:rPr>
          <w:bCs/>
          <w:szCs w:val="22"/>
        </w:rPr>
        <w:t>pont).</w:t>
      </w:r>
    </w:p>
    <w:p w14:paraId="0EBA633D" w14:textId="77777777" w:rsidR="000C09FF" w:rsidRPr="00BA04B6" w:rsidRDefault="000C09FF" w:rsidP="008E7C55">
      <w:pPr>
        <w:spacing w:line="260" w:lineRule="exact"/>
        <w:rPr>
          <w:szCs w:val="22"/>
        </w:rPr>
      </w:pPr>
    </w:p>
    <w:p w14:paraId="1F7DCDAA" w14:textId="77777777" w:rsidR="00B64B99" w:rsidRPr="00BA04B6" w:rsidRDefault="00B64B99" w:rsidP="008E7C55">
      <w:pPr>
        <w:spacing w:line="260" w:lineRule="exact"/>
        <w:rPr>
          <w:szCs w:val="22"/>
        </w:rPr>
      </w:pPr>
      <w:r w:rsidRPr="00BA04B6">
        <w:rPr>
          <w:szCs w:val="22"/>
        </w:rPr>
        <w:t>A visszaesés megelőzése bipoláris zavarban: Az ajánlott kezdő dózis 10</w:t>
      </w:r>
      <w:r w:rsidR="00D96DB6" w:rsidRPr="00BA04B6">
        <w:rPr>
          <w:snapToGrid w:val="0"/>
          <w:szCs w:val="22"/>
          <w:lang w:eastAsia="fi-FI"/>
        </w:rPr>
        <w:t> mg</w:t>
      </w:r>
      <w:r w:rsidRPr="00BA04B6">
        <w:rPr>
          <w:szCs w:val="22"/>
        </w:rPr>
        <w:t xml:space="preserve">/ nap. </w:t>
      </w:r>
      <w:r w:rsidRPr="00BA04B6">
        <w:rPr>
          <w:snapToGrid w:val="0"/>
          <w:szCs w:val="22"/>
        </w:rPr>
        <w:t>Azoknál a betegeknél, akik a mániás epizód kezelésére olanzapint kapnak, a visszaesés megelőzésére ugyanekkora dózissal a terápia folytatása javasolt. Ha egy újabb mániás, kevert vagy depresszív epizód lép fel, az olanzapin–kezelést folytatni kell (a dózis megfelelő kiválasztásával), a hangulati tüneteknek klinikailag megfelelő kiegészítő terápiával, ha klinikailag indokolt.</w:t>
      </w:r>
    </w:p>
    <w:p w14:paraId="3847B692" w14:textId="77777777" w:rsidR="00B64B99" w:rsidRPr="00BA04B6" w:rsidRDefault="00B64B99" w:rsidP="008E7C55">
      <w:pPr>
        <w:pStyle w:val="EndnoteText"/>
        <w:tabs>
          <w:tab w:val="clear" w:pos="567"/>
        </w:tabs>
        <w:spacing w:line="260" w:lineRule="exact"/>
        <w:rPr>
          <w:szCs w:val="22"/>
        </w:rPr>
      </w:pPr>
    </w:p>
    <w:p w14:paraId="3233C147" w14:textId="77777777" w:rsidR="00B64B99" w:rsidRPr="00BA04B6" w:rsidRDefault="00B64B99" w:rsidP="008E7C55">
      <w:pPr>
        <w:spacing w:line="260" w:lineRule="exact"/>
        <w:rPr>
          <w:szCs w:val="22"/>
        </w:rPr>
      </w:pPr>
      <w:r w:rsidRPr="00BA04B6">
        <w:rPr>
          <w:szCs w:val="22"/>
        </w:rPr>
        <w:t>Schizophrenia, mániás epizód és a bipoláris zavar kiújulásának megelőzésének kezelése során a napi adagot az egyéni klinikai kép alapján lehet módosítani az 5</w:t>
      </w:r>
      <w:r w:rsidR="006A39C7" w:rsidRPr="00BA04B6">
        <w:rPr>
          <w:szCs w:val="22"/>
        </w:rPr>
        <w:t>–</w:t>
      </w:r>
      <w:r w:rsidRPr="00BA04B6">
        <w:rPr>
          <w:szCs w:val="22"/>
        </w:rPr>
        <w:t>20</w:t>
      </w:r>
      <w:r w:rsidR="00D96DB6" w:rsidRPr="00BA04B6">
        <w:rPr>
          <w:snapToGrid w:val="0"/>
          <w:szCs w:val="22"/>
          <w:lang w:eastAsia="fi-FI"/>
        </w:rPr>
        <w:t> mg</w:t>
      </w:r>
      <w:r w:rsidRPr="00BA04B6">
        <w:rPr>
          <w:szCs w:val="22"/>
        </w:rPr>
        <w:t>/nap dózistartományban. Az ajánlott kezdő dózisnál nagyobb adagot csak a klinikai állapot megfelelő újraértékelése után tanácsos adni és rendszerint legalább 24</w:t>
      </w:r>
      <w:r w:rsidR="006A39C7" w:rsidRPr="00BA04B6">
        <w:rPr>
          <w:szCs w:val="22"/>
        </w:rPr>
        <w:t> </w:t>
      </w:r>
      <w:r w:rsidRPr="00BA04B6">
        <w:rPr>
          <w:szCs w:val="22"/>
        </w:rPr>
        <w:t>órás időközönként történjen. Az olanzapin étkezéstől függetlenül szedhető, mivel a táplálék nem befolyásolja a felszívódását. A kezelés befejezésekor megfontolandó az adagok fokozatos csökkentése.</w:t>
      </w:r>
    </w:p>
    <w:p w14:paraId="068A8A27"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p w14:paraId="0BE2A6FB" w14:textId="77777777" w:rsidR="00805103" w:rsidRPr="00BA04B6" w:rsidRDefault="00805103" w:rsidP="008E7C55">
      <w:pPr>
        <w:autoSpaceDE w:val="0"/>
        <w:autoSpaceDN w:val="0"/>
        <w:adjustRightInd w:val="0"/>
        <w:spacing w:line="260" w:lineRule="exact"/>
        <w:rPr>
          <w:szCs w:val="22"/>
        </w:rPr>
      </w:pPr>
      <w:r w:rsidRPr="00BA04B6">
        <w:rPr>
          <w:szCs w:val="22"/>
        </w:rPr>
        <w:t>Az Olanzapin Teva szájban diszpergálódó tablettát a szájba kell helyezni, ahol a nyálban gyorsan feloldódik, így könnyen lenyelhető. A szájban diszpergálódó tablettát nehéz a szájból épségben eltávolítani. Mivel a szájban diszpergálódó tabletta törékeny, a buborékcsomagolás kinyitását követően azonnal be kell venni. Egy teljes pohár vízben vagy egyéb megfelelő folyadékban (narancslé, almalé, tej vagy kávé) is fel lehet oldani a készítményt közvetlenül a bevétele előtt.</w:t>
      </w:r>
    </w:p>
    <w:p w14:paraId="112C9020" w14:textId="77777777" w:rsidR="000C09FF" w:rsidRPr="00BA04B6" w:rsidRDefault="000C09FF" w:rsidP="008E7C55">
      <w:pPr>
        <w:spacing w:line="260" w:lineRule="exact"/>
        <w:rPr>
          <w:bCs/>
          <w:szCs w:val="22"/>
        </w:rPr>
      </w:pPr>
    </w:p>
    <w:p w14:paraId="75A1E427" w14:textId="77777777" w:rsidR="000C09FF" w:rsidRPr="00BA04B6" w:rsidRDefault="000C09FF" w:rsidP="008E7C55">
      <w:pPr>
        <w:spacing w:line="260" w:lineRule="exact"/>
        <w:rPr>
          <w:szCs w:val="22"/>
        </w:rPr>
      </w:pPr>
      <w:r w:rsidRPr="00BA04B6">
        <w:rPr>
          <w:szCs w:val="22"/>
        </w:rPr>
        <w:t xml:space="preserve">Az olanzapin </w:t>
      </w:r>
      <w:r w:rsidRPr="00BA04B6">
        <w:rPr>
          <w:bCs/>
          <w:szCs w:val="22"/>
        </w:rPr>
        <w:t>szájban diszpergálódó tabletta bioekvivalens az olanzapin filmtablettával, felszívódása ahhoz hasonló arányú és mértékű. Adagolása és az alkalmazás gyakorisága megegyező a filmtablettáéval. A szájban diszpergálódó tabletta az olanzapin kezelés alternatív lehetősége a filmtabletta mellett.</w:t>
      </w:r>
    </w:p>
    <w:p w14:paraId="5EBAA5C6" w14:textId="77777777" w:rsidR="00A828D9" w:rsidRPr="00BA04B6" w:rsidRDefault="00A828D9" w:rsidP="008E7C55">
      <w:pPr>
        <w:spacing w:line="260" w:lineRule="exact"/>
        <w:rPr>
          <w:szCs w:val="22"/>
        </w:rPr>
      </w:pPr>
    </w:p>
    <w:p w14:paraId="397695A4" w14:textId="77777777" w:rsidR="00A828D9" w:rsidRPr="00BA04B6" w:rsidRDefault="00A828D9" w:rsidP="008E7C55">
      <w:pPr>
        <w:keepNext/>
        <w:spacing w:line="260" w:lineRule="exact"/>
        <w:rPr>
          <w:i/>
          <w:szCs w:val="22"/>
          <w:u w:val="single"/>
        </w:rPr>
      </w:pPr>
      <w:r w:rsidRPr="00BA04B6">
        <w:rPr>
          <w:i/>
          <w:szCs w:val="22"/>
          <w:u w:val="single"/>
        </w:rPr>
        <w:t>Speciális populációk</w:t>
      </w:r>
    </w:p>
    <w:p w14:paraId="15577FF5" w14:textId="77777777" w:rsidR="000C09FF" w:rsidRPr="00BA04B6" w:rsidRDefault="000C09FF" w:rsidP="008E7C55">
      <w:pPr>
        <w:pStyle w:val="Text"/>
        <w:keepNext/>
        <w:tabs>
          <w:tab w:val="left" w:pos="567"/>
        </w:tabs>
        <w:spacing w:before="0" w:after="0" w:line="260" w:lineRule="exact"/>
        <w:ind w:left="0" w:right="357" w:firstLine="0"/>
        <w:rPr>
          <w:noProof w:val="0"/>
          <w:color w:val="auto"/>
          <w:szCs w:val="22"/>
        </w:rPr>
      </w:pPr>
    </w:p>
    <w:p w14:paraId="58D4A980" w14:textId="77777777" w:rsidR="000C09FF" w:rsidRPr="00BA04B6" w:rsidRDefault="000C09FF" w:rsidP="008E7C55">
      <w:pPr>
        <w:keepNext/>
        <w:spacing w:line="260" w:lineRule="exact"/>
        <w:rPr>
          <w:i/>
          <w:szCs w:val="22"/>
          <w:u w:val="single"/>
        </w:rPr>
      </w:pPr>
      <w:r w:rsidRPr="00BA04B6">
        <w:rPr>
          <w:i/>
          <w:szCs w:val="22"/>
          <w:u w:val="single"/>
        </w:rPr>
        <w:t>Idős</w:t>
      </w:r>
      <w:r w:rsidR="008B4063" w:rsidRPr="00BA04B6">
        <w:rPr>
          <w:i/>
          <w:szCs w:val="22"/>
          <w:u w:val="single"/>
        </w:rPr>
        <w:t>ek</w:t>
      </w:r>
    </w:p>
    <w:p w14:paraId="717788FC" w14:textId="77777777" w:rsidR="000C09FF" w:rsidRPr="00BA04B6" w:rsidRDefault="000C09FF" w:rsidP="008E7C55">
      <w:pPr>
        <w:spacing w:line="260" w:lineRule="exact"/>
        <w:rPr>
          <w:szCs w:val="22"/>
        </w:rPr>
      </w:pPr>
      <w:r w:rsidRPr="00BA04B6">
        <w:rPr>
          <w:szCs w:val="22"/>
        </w:rPr>
        <w:t>Alacsonyabb kezdő dózis (5</w:t>
      </w:r>
      <w:r w:rsidR="00D96DB6" w:rsidRPr="00BA04B6">
        <w:rPr>
          <w:szCs w:val="22"/>
        </w:rPr>
        <w:t> mg</w:t>
      </w:r>
      <w:r w:rsidRPr="00BA04B6">
        <w:rPr>
          <w:szCs w:val="22"/>
        </w:rPr>
        <w:t>/nap) általában nem szükséges, azonban 65</w:t>
      </w:r>
      <w:r w:rsidR="00570C98" w:rsidRPr="00BA04B6">
        <w:rPr>
          <w:szCs w:val="22"/>
        </w:rPr>
        <w:t> </w:t>
      </w:r>
      <w:r w:rsidRPr="00BA04B6">
        <w:rPr>
          <w:szCs w:val="22"/>
        </w:rPr>
        <w:t>éves és idősebb betegek esetében mérlegelendő, ha klinikai tényezők indokolják (lásd 4.4</w:t>
      </w:r>
      <w:r w:rsidR="008B4CFF" w:rsidRPr="00BA04B6">
        <w:rPr>
          <w:szCs w:val="22"/>
        </w:rPr>
        <w:t> </w:t>
      </w:r>
      <w:r w:rsidRPr="00BA04B6">
        <w:rPr>
          <w:szCs w:val="22"/>
        </w:rPr>
        <w:t>pont).</w:t>
      </w:r>
    </w:p>
    <w:p w14:paraId="11CF248F" w14:textId="77777777" w:rsidR="000C09FF" w:rsidRPr="00BA04B6" w:rsidRDefault="000C09FF" w:rsidP="008E7C55">
      <w:pPr>
        <w:spacing w:line="260" w:lineRule="exact"/>
        <w:rPr>
          <w:b/>
          <w:szCs w:val="22"/>
        </w:rPr>
      </w:pPr>
    </w:p>
    <w:p w14:paraId="52BA42E9" w14:textId="77777777" w:rsidR="000C09FF" w:rsidRPr="00BA04B6" w:rsidRDefault="000C09FF" w:rsidP="008E7C55">
      <w:pPr>
        <w:keepNext/>
        <w:spacing w:line="260" w:lineRule="exact"/>
        <w:rPr>
          <w:i/>
          <w:szCs w:val="22"/>
          <w:u w:val="single"/>
        </w:rPr>
      </w:pPr>
      <w:r w:rsidRPr="00BA04B6">
        <w:rPr>
          <w:i/>
          <w:szCs w:val="22"/>
          <w:u w:val="single"/>
        </w:rPr>
        <w:t>Vese- és/vagy májkárosodás</w:t>
      </w:r>
    </w:p>
    <w:p w14:paraId="4EA5D0FE" w14:textId="77777777" w:rsidR="000C09FF" w:rsidRPr="00BA04B6" w:rsidRDefault="000C09FF" w:rsidP="008E7C55">
      <w:pPr>
        <w:autoSpaceDE w:val="0"/>
        <w:autoSpaceDN w:val="0"/>
        <w:adjustRightInd w:val="0"/>
        <w:spacing w:line="260" w:lineRule="exact"/>
        <w:rPr>
          <w:szCs w:val="22"/>
        </w:rPr>
      </w:pPr>
      <w:r w:rsidRPr="00BA04B6">
        <w:rPr>
          <w:szCs w:val="22"/>
        </w:rPr>
        <w:t>Alacsonyabb kezdő dózis (5</w:t>
      </w:r>
      <w:r w:rsidR="00D96DB6" w:rsidRPr="00BA04B6">
        <w:rPr>
          <w:szCs w:val="22"/>
        </w:rPr>
        <w:t> mg</w:t>
      </w:r>
      <w:r w:rsidRPr="00BA04B6">
        <w:rPr>
          <w:szCs w:val="22"/>
        </w:rPr>
        <w:t>) alkalmazása mérlegelendő ilyen betegeknél. Közepes fokú májelégtelenség (cirrhosis, Child-Pugh stádium A vagy B) eseteiben a kezdő dózis 5</w:t>
      </w:r>
      <w:r w:rsidR="00D96DB6" w:rsidRPr="00BA04B6">
        <w:rPr>
          <w:szCs w:val="22"/>
        </w:rPr>
        <w:t> mg</w:t>
      </w:r>
      <w:r w:rsidR="00B64B99" w:rsidRPr="00BA04B6">
        <w:rPr>
          <w:szCs w:val="22"/>
        </w:rPr>
        <w:t xml:space="preserve"> legyen</w:t>
      </w:r>
      <w:r w:rsidRPr="00BA04B6">
        <w:rPr>
          <w:szCs w:val="22"/>
        </w:rPr>
        <w:t>, amit csak kellő elővigyázatossággal ajánlott emelni.</w:t>
      </w:r>
    </w:p>
    <w:p w14:paraId="4A4F6CC6" w14:textId="77777777" w:rsidR="000C09FF" w:rsidRPr="00BA04B6" w:rsidRDefault="000C09FF" w:rsidP="008E7C55">
      <w:pPr>
        <w:spacing w:line="260" w:lineRule="exact"/>
        <w:rPr>
          <w:szCs w:val="22"/>
        </w:rPr>
      </w:pPr>
    </w:p>
    <w:p w14:paraId="640CD33A" w14:textId="77777777" w:rsidR="000C09FF" w:rsidRPr="00BA04B6" w:rsidRDefault="000C09FF" w:rsidP="008E7C55">
      <w:pPr>
        <w:keepNext/>
        <w:spacing w:line="260" w:lineRule="exact"/>
        <w:rPr>
          <w:i/>
          <w:szCs w:val="22"/>
          <w:u w:val="single"/>
        </w:rPr>
      </w:pPr>
      <w:r w:rsidRPr="00BA04B6">
        <w:rPr>
          <w:i/>
          <w:szCs w:val="22"/>
          <w:u w:val="single"/>
        </w:rPr>
        <w:t>Dohányzók</w:t>
      </w:r>
    </w:p>
    <w:p w14:paraId="5B10361B" w14:textId="77777777" w:rsidR="000C09FF" w:rsidRPr="00BA04B6" w:rsidRDefault="000C09FF" w:rsidP="008E7C55">
      <w:pPr>
        <w:spacing w:line="260" w:lineRule="exact"/>
        <w:rPr>
          <w:szCs w:val="22"/>
        </w:rPr>
      </w:pPr>
      <w:r w:rsidRPr="00BA04B6">
        <w:rPr>
          <w:szCs w:val="22"/>
        </w:rPr>
        <w:t>A kezdő dózist és a dózistartományt nem indokolt rutinszerűen módosítani a nemdohányzók esetén a dohányzókhoz képest.</w:t>
      </w:r>
      <w:r w:rsidR="00A828D9" w:rsidRPr="00BA04B6">
        <w:rPr>
          <w:szCs w:val="22"/>
        </w:rPr>
        <w:t xml:space="preserve"> A dohányzás fokozhatja az olanzapin metabolizmusát. Klinikai ellenőrzés javasolt, és szükség esetén megfontolható az olanzapin adagjának emelése (lásd 4.5 pont).</w:t>
      </w:r>
    </w:p>
    <w:p w14:paraId="17F88214" w14:textId="77777777" w:rsidR="000C09FF" w:rsidRPr="00BA04B6" w:rsidRDefault="000C09FF" w:rsidP="008E7C55">
      <w:pPr>
        <w:spacing w:line="260" w:lineRule="exact"/>
        <w:rPr>
          <w:szCs w:val="22"/>
        </w:rPr>
      </w:pPr>
      <w:r w:rsidRPr="00BA04B6">
        <w:rPr>
          <w:szCs w:val="22"/>
        </w:rPr>
        <w:t>Amennyiben egyszerre több tényező is jelen van, ami a metabolizmust lassíthatja (női nem, idős kor, nemdohányzás), alacsonyabb kezdő adagot tanácsos választani, és ezen betegeknél a dózis emelése (amennyiben szükséges), óvatosságot igényel.</w:t>
      </w:r>
    </w:p>
    <w:p w14:paraId="33A2EBB2"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p>
    <w:p w14:paraId="0C38C882" w14:textId="77777777" w:rsidR="00805103" w:rsidRPr="00BA04B6" w:rsidRDefault="00805103" w:rsidP="008E7C55">
      <w:pPr>
        <w:autoSpaceDE w:val="0"/>
        <w:autoSpaceDN w:val="0"/>
        <w:adjustRightInd w:val="0"/>
        <w:spacing w:line="260" w:lineRule="exact"/>
        <w:rPr>
          <w:szCs w:val="22"/>
        </w:rPr>
      </w:pPr>
      <w:r w:rsidRPr="00BA04B6">
        <w:rPr>
          <w:szCs w:val="22"/>
        </w:rPr>
        <w:t>Amennyiben 2,5</w:t>
      </w:r>
      <w:r w:rsidR="00D96DB6" w:rsidRPr="00BA04B6">
        <w:rPr>
          <w:szCs w:val="22"/>
        </w:rPr>
        <w:t> mg</w:t>
      </w:r>
      <w:r w:rsidRPr="00BA04B6">
        <w:rPr>
          <w:szCs w:val="22"/>
        </w:rPr>
        <w:t>-os dózisemelés válik szükségessé, Olanzapin Teva filmtablettát kell alkalmazni.</w:t>
      </w:r>
    </w:p>
    <w:p w14:paraId="7970E995"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p>
    <w:p w14:paraId="7BBDE878" w14:textId="77777777" w:rsidR="000C09FF" w:rsidRPr="00BA04B6" w:rsidRDefault="000C09FF" w:rsidP="008E7C55">
      <w:pPr>
        <w:pStyle w:val="Text"/>
        <w:tabs>
          <w:tab w:val="left" w:pos="567"/>
        </w:tabs>
        <w:spacing w:before="0" w:after="0" w:line="260" w:lineRule="exact"/>
        <w:ind w:left="0" w:right="-1" w:firstLine="0"/>
        <w:rPr>
          <w:b/>
          <w:noProof w:val="0"/>
          <w:color w:val="auto"/>
          <w:szCs w:val="22"/>
        </w:rPr>
      </w:pPr>
      <w:r w:rsidRPr="00BA04B6">
        <w:rPr>
          <w:noProof w:val="0"/>
          <w:color w:val="auto"/>
          <w:szCs w:val="22"/>
        </w:rPr>
        <w:t>(Lásd 4.5 és 5.2</w:t>
      </w:r>
      <w:r w:rsidR="001B7B01" w:rsidRPr="00BA04B6">
        <w:rPr>
          <w:noProof w:val="0"/>
          <w:color w:val="auto"/>
          <w:szCs w:val="22"/>
        </w:rPr>
        <w:t> </w:t>
      </w:r>
      <w:r w:rsidRPr="00BA04B6">
        <w:rPr>
          <w:noProof w:val="0"/>
          <w:color w:val="auto"/>
          <w:szCs w:val="22"/>
        </w:rPr>
        <w:t>pont)</w:t>
      </w:r>
    </w:p>
    <w:p w14:paraId="3F8C40CD"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p>
    <w:p w14:paraId="029EC009" w14:textId="77777777" w:rsidR="00A828D9" w:rsidRPr="00BA04B6" w:rsidRDefault="00A828D9" w:rsidP="008E7C55">
      <w:pPr>
        <w:keepNext/>
        <w:spacing w:line="260" w:lineRule="exact"/>
        <w:rPr>
          <w:i/>
          <w:szCs w:val="22"/>
          <w:u w:val="single"/>
        </w:rPr>
      </w:pPr>
      <w:r w:rsidRPr="00BA04B6">
        <w:rPr>
          <w:i/>
          <w:szCs w:val="22"/>
          <w:u w:val="single"/>
        </w:rPr>
        <w:t>Gyermekek</w:t>
      </w:r>
      <w:r w:rsidR="00746724" w:rsidRPr="00BA04B6">
        <w:rPr>
          <w:i/>
          <w:szCs w:val="22"/>
          <w:u w:val="single"/>
        </w:rPr>
        <w:t xml:space="preserve"> és serdülők</w:t>
      </w:r>
    </w:p>
    <w:p w14:paraId="1F39B84B" w14:textId="77777777" w:rsidR="00A828D9" w:rsidRPr="00BA04B6" w:rsidRDefault="00A828D9" w:rsidP="008E7C55">
      <w:pPr>
        <w:spacing w:line="260" w:lineRule="exact"/>
        <w:rPr>
          <w:szCs w:val="22"/>
        </w:rPr>
      </w:pPr>
      <w:r w:rsidRPr="00BA04B6">
        <w:rPr>
          <w:szCs w:val="22"/>
        </w:rPr>
        <w:t>Az olanzapin nem javasolt gyermekek és 18 év alatti serdülők számára a biztonságosságra és a hatásosságra vonatkozó adatok hiánya miatt. Serdülő betegek bevonásával történt rövid ideig tartó vizsgálatokban nagyobb mértékű testtömeg-növekedést, lipidszint- és prolaktinszint-változásokat jelentettek, mint a felnőtt betegek vizsgálataiban (lásd 4.4, 4.8, 5.1 és 5.2 pont).</w:t>
      </w:r>
    </w:p>
    <w:p w14:paraId="045FD05F" w14:textId="77777777" w:rsidR="00A828D9" w:rsidRPr="00BA04B6" w:rsidRDefault="00A828D9" w:rsidP="008E7C55">
      <w:pPr>
        <w:spacing w:line="260" w:lineRule="exact"/>
        <w:rPr>
          <w:szCs w:val="22"/>
        </w:rPr>
      </w:pPr>
    </w:p>
    <w:p w14:paraId="6AC97CB0" w14:textId="77777777" w:rsidR="000C09FF" w:rsidRPr="00BA04B6" w:rsidRDefault="000C09FF" w:rsidP="008E7C55">
      <w:pPr>
        <w:pStyle w:val="Header2"/>
        <w:keepNext/>
        <w:tabs>
          <w:tab w:val="left" w:pos="-1320"/>
        </w:tabs>
        <w:spacing w:before="0" w:after="0" w:line="260" w:lineRule="exact"/>
        <w:ind w:left="567" w:hanging="567"/>
        <w:jc w:val="left"/>
        <w:rPr>
          <w:rFonts w:ascii="Times New Roman" w:hAnsi="Times New Roman"/>
          <w:noProof w:val="0"/>
          <w:szCs w:val="22"/>
          <w:u w:val="none"/>
        </w:rPr>
      </w:pPr>
      <w:r w:rsidRPr="00BA04B6">
        <w:rPr>
          <w:rFonts w:ascii="Times New Roman" w:hAnsi="Times New Roman"/>
          <w:noProof w:val="0"/>
          <w:szCs w:val="22"/>
          <w:u w:val="none"/>
        </w:rPr>
        <w:t>4.3</w:t>
      </w:r>
      <w:r w:rsidRPr="00BA04B6">
        <w:rPr>
          <w:rFonts w:ascii="Times New Roman" w:hAnsi="Times New Roman"/>
          <w:noProof w:val="0"/>
          <w:szCs w:val="22"/>
          <w:u w:val="none"/>
        </w:rPr>
        <w:tab/>
        <w:t>Ellenjavallatok</w:t>
      </w:r>
    </w:p>
    <w:p w14:paraId="4EC16446"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p>
    <w:p w14:paraId="6C30A07A" w14:textId="77777777" w:rsidR="008A51F7" w:rsidRPr="00BA04B6" w:rsidRDefault="000C09FF" w:rsidP="008E7C55">
      <w:pPr>
        <w:pStyle w:val="Text"/>
        <w:tabs>
          <w:tab w:val="left" w:pos="567"/>
        </w:tabs>
        <w:spacing w:before="0" w:after="0" w:line="260" w:lineRule="exact"/>
        <w:ind w:left="0" w:right="-1" w:firstLine="0"/>
        <w:rPr>
          <w:noProof w:val="0"/>
          <w:color w:val="auto"/>
          <w:szCs w:val="22"/>
        </w:rPr>
      </w:pPr>
      <w:r w:rsidRPr="00BA04B6">
        <w:rPr>
          <w:noProof w:val="0"/>
          <w:color w:val="auto"/>
          <w:szCs w:val="22"/>
        </w:rPr>
        <w:t xml:space="preserve">A készítmény hatóanyagával, vagy </w:t>
      </w:r>
      <w:r w:rsidR="008B4063" w:rsidRPr="00BA04B6">
        <w:rPr>
          <w:noProof w:val="0"/>
          <w:color w:val="auto"/>
          <w:szCs w:val="22"/>
        </w:rPr>
        <w:t xml:space="preserve">a 6.1 pontban felsorolt </w:t>
      </w:r>
      <w:r w:rsidRPr="00BA04B6">
        <w:rPr>
          <w:noProof w:val="0"/>
          <w:color w:val="auto"/>
          <w:szCs w:val="22"/>
        </w:rPr>
        <w:t xml:space="preserve">bármely segédanyagával szembeni túlérzékenység. </w:t>
      </w:r>
    </w:p>
    <w:p w14:paraId="20895A5D"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r w:rsidRPr="00BA04B6">
        <w:rPr>
          <w:noProof w:val="0"/>
          <w:color w:val="auto"/>
          <w:szCs w:val="22"/>
        </w:rPr>
        <w:t>Zárt zugú glaucoma ismert kockázata.</w:t>
      </w:r>
    </w:p>
    <w:p w14:paraId="505C66F1" w14:textId="77777777" w:rsidR="000C09FF" w:rsidRPr="00BA04B6" w:rsidRDefault="000C09FF" w:rsidP="008E7C55">
      <w:pPr>
        <w:pStyle w:val="Header2"/>
        <w:tabs>
          <w:tab w:val="left" w:pos="567"/>
        </w:tabs>
        <w:spacing w:before="0" w:after="0" w:line="260" w:lineRule="exact"/>
        <w:ind w:left="0" w:right="-1" w:firstLine="0"/>
        <w:jc w:val="left"/>
        <w:rPr>
          <w:rFonts w:ascii="Times New Roman" w:hAnsi="Times New Roman"/>
          <w:noProof w:val="0"/>
          <w:szCs w:val="22"/>
        </w:rPr>
      </w:pPr>
    </w:p>
    <w:p w14:paraId="03E61E7F" w14:textId="77777777" w:rsidR="000C09FF" w:rsidRPr="00BA04B6" w:rsidRDefault="000C09FF" w:rsidP="008E7C55">
      <w:pPr>
        <w:keepNext/>
        <w:spacing w:line="260" w:lineRule="exact"/>
        <w:ind w:left="567" w:hanging="567"/>
        <w:rPr>
          <w:b/>
          <w:bCs/>
          <w:szCs w:val="22"/>
        </w:rPr>
      </w:pPr>
      <w:r w:rsidRPr="00BA04B6">
        <w:rPr>
          <w:b/>
          <w:bCs/>
          <w:szCs w:val="22"/>
        </w:rPr>
        <w:t>4.4</w:t>
      </w:r>
      <w:r w:rsidRPr="00BA04B6">
        <w:rPr>
          <w:szCs w:val="22"/>
        </w:rPr>
        <w:tab/>
      </w:r>
      <w:r w:rsidRPr="00BA04B6">
        <w:rPr>
          <w:b/>
          <w:bCs/>
          <w:szCs w:val="22"/>
        </w:rPr>
        <w:t>Különleges figyelmeztetések és az alkalmazással kapcsolatos óvintézkedések</w:t>
      </w:r>
    </w:p>
    <w:p w14:paraId="2E2C93AD" w14:textId="77777777" w:rsidR="000C09FF" w:rsidRPr="00BA04B6" w:rsidRDefault="000C09FF" w:rsidP="008E7C55">
      <w:pPr>
        <w:keepNext/>
        <w:tabs>
          <w:tab w:val="left" w:pos="284"/>
        </w:tabs>
        <w:spacing w:line="260" w:lineRule="exact"/>
        <w:rPr>
          <w:szCs w:val="22"/>
        </w:rPr>
      </w:pPr>
    </w:p>
    <w:p w14:paraId="7F2A2DC2" w14:textId="77777777" w:rsidR="000C09FF" w:rsidRPr="00BA04B6" w:rsidRDefault="000C09FF" w:rsidP="008E7C55">
      <w:pPr>
        <w:tabs>
          <w:tab w:val="left" w:pos="284"/>
        </w:tabs>
        <w:spacing w:line="260" w:lineRule="exact"/>
        <w:rPr>
          <w:szCs w:val="22"/>
        </w:rPr>
      </w:pPr>
      <w:r w:rsidRPr="00BA04B6">
        <w:rPr>
          <w:szCs w:val="22"/>
        </w:rPr>
        <w:t>Az antipszichotikus kezelés során a beteg klinikai állapotának javulása több naptól néhány hétig tarthat. Ezen időszak alatt a beteget szorosan ellenőrizni kell.</w:t>
      </w:r>
    </w:p>
    <w:p w14:paraId="102A6A7C" w14:textId="77777777" w:rsidR="000C09FF" w:rsidRPr="00BA04B6" w:rsidRDefault="000C09FF" w:rsidP="008E7C55">
      <w:pPr>
        <w:spacing w:line="260" w:lineRule="exact"/>
        <w:rPr>
          <w:iCs/>
          <w:szCs w:val="22"/>
        </w:rPr>
      </w:pPr>
    </w:p>
    <w:p w14:paraId="4643C607" w14:textId="77777777" w:rsidR="000C09FF" w:rsidRPr="00BA04B6" w:rsidRDefault="000C09FF" w:rsidP="008E7C55">
      <w:pPr>
        <w:keepNext/>
        <w:spacing w:line="260" w:lineRule="exact"/>
        <w:rPr>
          <w:iCs/>
          <w:szCs w:val="22"/>
          <w:u w:val="single"/>
        </w:rPr>
      </w:pPr>
      <w:r w:rsidRPr="00BA04B6">
        <w:rPr>
          <w:iCs/>
          <w:szCs w:val="22"/>
          <w:u w:val="single"/>
        </w:rPr>
        <w:t xml:space="preserve">Demenciával </w:t>
      </w:r>
      <w:r w:rsidRPr="00BA04B6">
        <w:rPr>
          <w:szCs w:val="22"/>
          <w:u w:val="single"/>
        </w:rPr>
        <w:t>összefüggő pszichózis</w:t>
      </w:r>
      <w:r w:rsidRPr="00BA04B6">
        <w:rPr>
          <w:iCs/>
          <w:szCs w:val="22"/>
          <w:u w:val="single"/>
        </w:rPr>
        <w:t xml:space="preserve"> és/vagy viselkedési zavarok</w:t>
      </w:r>
    </w:p>
    <w:p w14:paraId="3110D01D" w14:textId="77777777" w:rsidR="000C09FF" w:rsidRPr="00BA04B6" w:rsidRDefault="00A828D9" w:rsidP="008E7C55">
      <w:pPr>
        <w:spacing w:line="260" w:lineRule="exact"/>
        <w:rPr>
          <w:szCs w:val="22"/>
        </w:rPr>
      </w:pPr>
      <w:r w:rsidRPr="00BA04B6">
        <w:rPr>
          <w:szCs w:val="22"/>
          <w:lang w:bidi="ar-SA"/>
        </w:rPr>
        <w:t xml:space="preserve">Az olanzapin alkalmazása a mortalitás növekedése, valamint a cerebrovascularis katasztrófa kockázata miatt demenciával összefüggő pszichózis és/vagy viselkedési zavarokban szenvedő betegeknél nem javasolt. </w:t>
      </w:r>
      <w:r w:rsidR="000C09FF" w:rsidRPr="00BA04B6">
        <w:rPr>
          <w:szCs w:val="22"/>
        </w:rPr>
        <w:t>A demenciával kapcsolatos pszichózisban és/vagy viselkedési zavarban szenvedő idős betegek (átlagos életkor 78</w:t>
      </w:r>
      <w:r w:rsidR="00746724" w:rsidRPr="00BA04B6">
        <w:rPr>
          <w:szCs w:val="22"/>
        </w:rPr>
        <w:t> </w:t>
      </w:r>
      <w:r w:rsidR="000C09FF" w:rsidRPr="00BA04B6">
        <w:rPr>
          <w:szCs w:val="22"/>
        </w:rPr>
        <w:t>év) placebo-kontrollos (6</w:t>
      </w:r>
      <w:r w:rsidR="00746724" w:rsidRPr="00BA04B6">
        <w:rPr>
          <w:szCs w:val="22"/>
        </w:rPr>
        <w:t>–</w:t>
      </w:r>
      <w:r w:rsidR="000C09FF" w:rsidRPr="00BA04B6">
        <w:rPr>
          <w:szCs w:val="22"/>
        </w:rPr>
        <w:t>12</w:t>
      </w:r>
      <w:r w:rsidR="00746724" w:rsidRPr="00BA04B6">
        <w:rPr>
          <w:szCs w:val="22"/>
        </w:rPr>
        <w:t> </w:t>
      </w:r>
      <w:r w:rsidR="000C09FF" w:rsidRPr="00BA04B6">
        <w:rPr>
          <w:szCs w:val="22"/>
        </w:rPr>
        <w:t>hét időtartamú) klinikai vizsgálatai során az olanzapinnal kezelt betegek halálozásának incidenciája kétszer magasabb volt a placebóval kezelt betegekénél (sorrendben: 3,5% vs. 1,5%). A halálozás magasabb incidenciája nem függött össze az olanzapin adagjával (az átlagos napi adag 4,4</w:t>
      </w:r>
      <w:r w:rsidR="00D96DB6" w:rsidRPr="00BA04B6">
        <w:rPr>
          <w:szCs w:val="22"/>
        </w:rPr>
        <w:t> mg</w:t>
      </w:r>
      <w:r w:rsidR="000C09FF" w:rsidRPr="00BA04B6">
        <w:rPr>
          <w:szCs w:val="22"/>
        </w:rPr>
        <w:t>) vagy a kezelés időtartamával. Azok a kockázati tényezők, amelyek ebben a betegpopulációban hajlamosíthatnak a mortalitás növekedésére, a következők: 65</w:t>
      </w:r>
      <w:r w:rsidR="00746724" w:rsidRPr="00BA04B6">
        <w:rPr>
          <w:szCs w:val="22"/>
        </w:rPr>
        <w:t> </w:t>
      </w:r>
      <w:r w:rsidR="000C09FF" w:rsidRPr="00BA04B6">
        <w:rPr>
          <w:szCs w:val="22"/>
        </w:rPr>
        <w:t>év feletti életkor, dysphagia, sedatio, alultápláltság és dehidráció, tüdőbetegségek (pl. pneumonia aspiratióval vagy anélkül) vagy benzodiazepinek egyidejű használata. Azonban az olanzapinnal kezelt betegek halálozási incidenciája ezektől a kockázati tényezőktől függetlenül magasabb volt, mint a placebóval kezelt betegeké.</w:t>
      </w:r>
    </w:p>
    <w:p w14:paraId="6D0CACA4" w14:textId="77777777" w:rsidR="000C09FF" w:rsidRPr="00BA04B6" w:rsidRDefault="000C09FF" w:rsidP="008E7C55">
      <w:pPr>
        <w:spacing w:line="260" w:lineRule="exact"/>
        <w:rPr>
          <w:szCs w:val="22"/>
        </w:rPr>
      </w:pPr>
      <w:r w:rsidRPr="00BA04B6">
        <w:rPr>
          <w:szCs w:val="22"/>
        </w:rPr>
        <w:t>Ugyanezen klinikai vizsgálatok során cerebrovascularis nemkívánatos eseményeket jelentettek (pl. stroke, transiens ischaemiás attack), melyek között halálos kimenetelűek is voltak. Az olanzapinnal kezelt betegeknél a cerebrovascularis nemkívánatos események incidenciája háromszor magasabb volt, mint a placebóval kezelt betegeknél (sorrendben: 1,3% vs 0,4%). Minden, olanzapinnal és placebóval kezelt betegnél, akinél cerebrovascularis esemény jelentkezett, voltak előzetesen fennálló kockázati tényezők. A 75 év feletti életkor és a vascularis/kevert demencia – az olanzapin-kezelés tekintetében – a cerebrovascularis nemkívánatos események szempontjából kockázati tényezőknek bizonyultak. Az olanzapin hatásossága nem volt bizonyított ezekben a vizsgálatokban.</w:t>
      </w:r>
    </w:p>
    <w:p w14:paraId="1A48140E" w14:textId="77777777" w:rsidR="000C09FF" w:rsidRPr="00BA04B6" w:rsidRDefault="000C09FF" w:rsidP="008E7C55">
      <w:pPr>
        <w:spacing w:line="260" w:lineRule="exact"/>
        <w:rPr>
          <w:iCs/>
          <w:szCs w:val="22"/>
        </w:rPr>
      </w:pPr>
    </w:p>
    <w:p w14:paraId="5A3615F5" w14:textId="77777777" w:rsidR="000C09FF" w:rsidRPr="00BA04B6" w:rsidRDefault="000C09FF" w:rsidP="008E7C55">
      <w:pPr>
        <w:keepNext/>
        <w:spacing w:line="260" w:lineRule="exact"/>
        <w:rPr>
          <w:iCs/>
          <w:szCs w:val="22"/>
          <w:u w:val="single"/>
        </w:rPr>
      </w:pPr>
      <w:r w:rsidRPr="00BA04B6">
        <w:rPr>
          <w:iCs/>
          <w:szCs w:val="22"/>
          <w:u w:val="single"/>
        </w:rPr>
        <w:t>Parkinson-kór</w:t>
      </w:r>
    </w:p>
    <w:p w14:paraId="67F52CAC" w14:textId="77777777" w:rsidR="000C09FF" w:rsidRPr="00BA04B6" w:rsidRDefault="000C09FF" w:rsidP="008E7C55">
      <w:pPr>
        <w:spacing w:line="260" w:lineRule="exact"/>
        <w:rPr>
          <w:szCs w:val="22"/>
        </w:rPr>
      </w:pPr>
      <w:r w:rsidRPr="00BA04B6">
        <w:rPr>
          <w:szCs w:val="22"/>
        </w:rPr>
        <w:t>Parkinson-kóros betegeknél a dopamin-agonista kiváltotta pszichózis kezelésére az olanzapin alkalmazása nem javasolt. A klinikai vizsgálatok során nagyon gyakran jelezték a Parkinson-kór tünetegyüttesének és a hallucinációknak a romlását, gyakrabban, mint placebo-kezelés mellett (lásd 4.8</w:t>
      </w:r>
      <w:r w:rsidR="00D463D7" w:rsidRPr="00BA04B6">
        <w:rPr>
          <w:szCs w:val="22"/>
        </w:rPr>
        <w:t> </w:t>
      </w:r>
      <w:r w:rsidRPr="00BA04B6">
        <w:rPr>
          <w:szCs w:val="22"/>
        </w:rPr>
        <w:t>pont), és a pszichotikus tünetek kezelésében az olanzapin nem volt hatékonyabb a placebónál. Ezekben a vizsgálatokban kezdeti követelmény volt, hogy a betegek állapota a Parkinson elleni (dopamin-agonista) gyógyszerek legalacsonyabb hatékony adagja mellett stabil legyen, és az egész vizsgálat során ugyanazokat a Parkinson elleni gyógyszereket és adagolásokat kapják. Az olanzapin-kezelést napi 2,5</w:t>
      </w:r>
      <w:r w:rsidR="00D96DB6" w:rsidRPr="00BA04B6">
        <w:rPr>
          <w:szCs w:val="22"/>
        </w:rPr>
        <w:t> mg</w:t>
      </w:r>
      <w:r w:rsidRPr="00BA04B6">
        <w:rPr>
          <w:szCs w:val="22"/>
        </w:rPr>
        <w:t>-os adaggal kezdték és a vizsgáló megítélése alapján legfeljebb napi 15</w:t>
      </w:r>
      <w:r w:rsidR="00D96DB6" w:rsidRPr="00BA04B6">
        <w:rPr>
          <w:szCs w:val="22"/>
        </w:rPr>
        <w:t> mg</w:t>
      </w:r>
      <w:r w:rsidRPr="00BA04B6">
        <w:rPr>
          <w:szCs w:val="22"/>
        </w:rPr>
        <w:t>-os adagig titrálták.</w:t>
      </w:r>
    </w:p>
    <w:p w14:paraId="43BFA610" w14:textId="77777777" w:rsidR="000C09FF" w:rsidRPr="00BA04B6" w:rsidRDefault="000C09FF" w:rsidP="008E7C55">
      <w:pPr>
        <w:spacing w:line="260" w:lineRule="exact"/>
        <w:rPr>
          <w:iCs/>
          <w:szCs w:val="22"/>
        </w:rPr>
      </w:pPr>
    </w:p>
    <w:p w14:paraId="2A529D03" w14:textId="77777777" w:rsidR="000C09FF" w:rsidRPr="00BA04B6" w:rsidRDefault="000C09FF" w:rsidP="008E7C55">
      <w:pPr>
        <w:keepNext/>
        <w:spacing w:line="260" w:lineRule="exact"/>
        <w:rPr>
          <w:iCs/>
          <w:szCs w:val="22"/>
          <w:u w:val="single"/>
        </w:rPr>
      </w:pPr>
      <w:r w:rsidRPr="00BA04B6">
        <w:rPr>
          <w:szCs w:val="22"/>
          <w:u w:val="single"/>
        </w:rPr>
        <w:t>Neurolepti</w:t>
      </w:r>
      <w:r w:rsidR="00FA4147" w:rsidRPr="00BA04B6">
        <w:rPr>
          <w:szCs w:val="22"/>
          <w:u w:val="single"/>
        </w:rPr>
        <w:t>k</w:t>
      </w:r>
      <w:r w:rsidRPr="00BA04B6">
        <w:rPr>
          <w:szCs w:val="22"/>
          <w:u w:val="single"/>
        </w:rPr>
        <w:t>us malignus syndroma (NMS)</w:t>
      </w:r>
    </w:p>
    <w:p w14:paraId="3E5E56D4" w14:textId="77777777" w:rsidR="000C09FF" w:rsidRPr="00BA04B6" w:rsidRDefault="000C09FF" w:rsidP="008E7C55">
      <w:pPr>
        <w:tabs>
          <w:tab w:val="left" w:pos="284"/>
        </w:tabs>
        <w:spacing w:line="260" w:lineRule="exact"/>
        <w:rPr>
          <w:szCs w:val="22"/>
        </w:rPr>
      </w:pPr>
      <w:r w:rsidRPr="00BA04B6">
        <w:rPr>
          <w:szCs w:val="22"/>
        </w:rPr>
        <w:t xml:space="preserve">Az NMS egy potenciálisan életveszélyes állapot, melyet a neuroleptikumok alkalmazásával kapcsolatban írtak le. NMS előfordulását ritkán olanzapin-kezelés kapcsán is jelentettek. Az NMS klinikai jelei: hyperpyrexia, izomrigiditás, megváltozott tudatállapot és a vegetatív instabilitás jelei (szabálytalan pulzus vagy ingadozó vérnyomás, tachycardia, verejtékezés és </w:t>
      </w:r>
      <w:r w:rsidRPr="00BA04B6">
        <w:rPr>
          <w:spacing w:val="-2"/>
          <w:szCs w:val="22"/>
        </w:rPr>
        <w:t>cardialis dysrhythmia</w:t>
      </w:r>
      <w:r w:rsidRPr="00BA04B6">
        <w:rPr>
          <w:szCs w:val="22"/>
        </w:rPr>
        <w:t>). A további jelek közé tartozhat az emelkedett kreatin-foszfokináz szint, a myoglobinuria (rhabdomyolysis) és az akut veseelégtelenség. NMS-ra jellemző jelek és tünetek észlelésekor, illetve ismeretlen eredetű, az NMS klinikai megnyilvánulásai nélkül fennálló magas láz esetén minden neuroleptikumnak, köztük az olanzapinnak az adagolását is fel kell függeszteni.</w:t>
      </w:r>
    </w:p>
    <w:p w14:paraId="4435DB95" w14:textId="77777777" w:rsidR="000C09FF" w:rsidRPr="00BA04B6" w:rsidRDefault="000C09FF" w:rsidP="008E7C55">
      <w:pPr>
        <w:spacing w:line="260" w:lineRule="exact"/>
        <w:rPr>
          <w:iCs/>
          <w:szCs w:val="22"/>
        </w:rPr>
      </w:pPr>
    </w:p>
    <w:p w14:paraId="6135B16D" w14:textId="77777777" w:rsidR="000C09FF" w:rsidRPr="00BA04B6" w:rsidRDefault="000C09FF" w:rsidP="008E7C55">
      <w:pPr>
        <w:keepNext/>
        <w:spacing w:line="260" w:lineRule="exact"/>
        <w:rPr>
          <w:szCs w:val="22"/>
          <w:u w:val="single"/>
        </w:rPr>
      </w:pPr>
      <w:r w:rsidRPr="00BA04B6">
        <w:rPr>
          <w:szCs w:val="22"/>
          <w:u w:val="single"/>
        </w:rPr>
        <w:t>Hyperglykaemia és diabetes</w:t>
      </w:r>
    </w:p>
    <w:p w14:paraId="63E49BAE" w14:textId="77777777" w:rsidR="004615D7" w:rsidRPr="00BA04B6" w:rsidRDefault="00FA4147" w:rsidP="008E7C55">
      <w:pPr>
        <w:spacing w:line="260" w:lineRule="exact"/>
        <w:rPr>
          <w:szCs w:val="22"/>
          <w:lang w:bidi="ar-SA"/>
        </w:rPr>
      </w:pPr>
      <w:r w:rsidRPr="00BA04B6">
        <w:rPr>
          <w:szCs w:val="22"/>
        </w:rPr>
        <w:t xml:space="preserve">Nem gyakran </w:t>
      </w:r>
      <w:r w:rsidR="000C09FF" w:rsidRPr="00BA04B6">
        <w:rPr>
          <w:szCs w:val="22"/>
        </w:rPr>
        <w:t>beszámoltak hyperglykaemiáról és/vagy diabetes kialakulásáról vagy exacerbatiójáról, amely esetenként ketoacidosissal vagy kómával szövődött és néhány esetben halállal végződött (lásd 4.8</w:t>
      </w:r>
      <w:r w:rsidR="00B72F2C" w:rsidRPr="00BA04B6">
        <w:rPr>
          <w:szCs w:val="22"/>
        </w:rPr>
        <w:t> </w:t>
      </w:r>
      <w:r w:rsidR="000C09FF" w:rsidRPr="00BA04B6">
        <w:rPr>
          <w:szCs w:val="22"/>
        </w:rPr>
        <w:t>pont). Néhányszor beszámoltak ezt megelőző test</w:t>
      </w:r>
      <w:r w:rsidRPr="00BA04B6">
        <w:rPr>
          <w:szCs w:val="22"/>
        </w:rPr>
        <w:t>tömeg-</w:t>
      </w:r>
      <w:r w:rsidR="000C09FF" w:rsidRPr="00BA04B6">
        <w:rPr>
          <w:szCs w:val="22"/>
        </w:rPr>
        <w:t xml:space="preserve">növekedésről, ami hajlamosító tényező lehet. Megfelelő klinikai ellenőrzés ajánlott </w:t>
      </w:r>
      <w:r w:rsidR="004615D7" w:rsidRPr="00BA04B6">
        <w:rPr>
          <w:szCs w:val="22"/>
          <w:lang w:bidi="ar-SA"/>
        </w:rPr>
        <w:t>az antipszichotikumokra vonatkozó irányelvek szerint</w:t>
      </w:r>
      <w:r w:rsidR="008B4063" w:rsidRPr="00BA04B6">
        <w:rPr>
          <w:szCs w:val="22"/>
        </w:rPr>
        <w:t>, pl. a vércukorszint mérése a kezelés megkezdése előtt, 12 héttel az olanzapin-kezelés megkezdése után és azt követően évente</w:t>
      </w:r>
      <w:r w:rsidR="004615D7" w:rsidRPr="00BA04B6">
        <w:rPr>
          <w:szCs w:val="22"/>
          <w:lang w:bidi="ar-SA"/>
        </w:rPr>
        <w:t xml:space="preserve">. Antipszichotikus hatású </w:t>
      </w:r>
      <w:r w:rsidR="00A828D9" w:rsidRPr="00BA04B6">
        <w:rPr>
          <w:szCs w:val="22"/>
        </w:rPr>
        <w:t>gyógy</w:t>
      </w:r>
      <w:r w:rsidR="004615D7" w:rsidRPr="00BA04B6">
        <w:rPr>
          <w:szCs w:val="22"/>
          <w:lang w:bidi="ar-SA"/>
        </w:rPr>
        <w:t>szerekkel (beleértve az olanzapint) kezelt betegeknél figyelni kell a hyperglykaemia okozta panaszokat és tüneteket (mint a polydipsia, polyuria, polyphagia és gyengeség), és a diabeteses betegeket, illetve a diabetes kockázati tényezőivel rendelkező betegeket rendszeresen ellenőrizni kell, hogy vércukorszint szabályozásuk nem rosszabbodott-e. Rendszeresen ellenőrizni kell a testtömeget</w:t>
      </w:r>
      <w:r w:rsidR="008B4063" w:rsidRPr="00BA04B6">
        <w:rPr>
          <w:szCs w:val="22"/>
        </w:rPr>
        <w:t>, pl. a kezelés megkezdése előtt, 4, 8 és 12 héttel az olanzapin-kezelés megkezdése után és azt követően negyedévente</w:t>
      </w:r>
      <w:r w:rsidR="004615D7" w:rsidRPr="00BA04B6">
        <w:rPr>
          <w:szCs w:val="22"/>
          <w:lang w:bidi="ar-SA"/>
        </w:rPr>
        <w:t>.</w:t>
      </w:r>
    </w:p>
    <w:p w14:paraId="5435506E" w14:textId="77777777" w:rsidR="000C09FF" w:rsidRPr="00BA04B6" w:rsidRDefault="000C09FF" w:rsidP="008E7C55">
      <w:pPr>
        <w:spacing w:line="260" w:lineRule="exact"/>
        <w:rPr>
          <w:szCs w:val="22"/>
        </w:rPr>
      </w:pPr>
    </w:p>
    <w:p w14:paraId="1C5B6D38" w14:textId="77777777" w:rsidR="000C09FF" w:rsidRPr="00BA04B6" w:rsidRDefault="000C09FF" w:rsidP="008E7C55">
      <w:pPr>
        <w:keepNext/>
        <w:spacing w:line="260" w:lineRule="exact"/>
        <w:rPr>
          <w:szCs w:val="22"/>
          <w:u w:val="single"/>
        </w:rPr>
      </w:pPr>
      <w:r w:rsidRPr="00BA04B6">
        <w:rPr>
          <w:szCs w:val="22"/>
          <w:u w:val="single"/>
        </w:rPr>
        <w:t>Lipidszintek változásai</w:t>
      </w:r>
    </w:p>
    <w:p w14:paraId="7A79CE57" w14:textId="77777777" w:rsidR="000C09FF" w:rsidRPr="00BA04B6" w:rsidRDefault="000C09FF" w:rsidP="008E7C55">
      <w:pPr>
        <w:spacing w:line="260" w:lineRule="exact"/>
        <w:rPr>
          <w:szCs w:val="22"/>
        </w:rPr>
      </w:pPr>
      <w:r w:rsidRPr="00BA04B6">
        <w:rPr>
          <w:szCs w:val="22"/>
        </w:rPr>
        <w:t>Placebo-kontrollos klinikai vizsgálatokban a lipidszintek nemkívánatos változásait észlelték az olanzapinnal kezelt betegeknél (lásd 4.8</w:t>
      </w:r>
      <w:r w:rsidR="00F111B8" w:rsidRPr="00BA04B6">
        <w:rPr>
          <w:szCs w:val="22"/>
        </w:rPr>
        <w:t> </w:t>
      </w:r>
      <w:r w:rsidRPr="00BA04B6">
        <w:rPr>
          <w:szCs w:val="22"/>
        </w:rPr>
        <w:t>pont). A lipidszintek változásait klinikailag megfelelő módon kell kezelni, különösen a dyslipidaemiás betegeknél és a lipid-anyagcserezavar kockázati tényezőivel rendelkező betegeknél.</w:t>
      </w:r>
      <w:r w:rsidR="004615D7" w:rsidRPr="00BA04B6">
        <w:rPr>
          <w:szCs w:val="22"/>
        </w:rPr>
        <w:t xml:space="preserve"> Antipszichotikus hatású </w:t>
      </w:r>
      <w:r w:rsidR="00A828D9" w:rsidRPr="00BA04B6">
        <w:rPr>
          <w:szCs w:val="22"/>
        </w:rPr>
        <w:t>gyógy</w:t>
      </w:r>
      <w:r w:rsidR="004615D7" w:rsidRPr="00BA04B6">
        <w:rPr>
          <w:szCs w:val="22"/>
        </w:rPr>
        <w:t>szerekkel kezelt betegeknél (beleértve az olanzapint) az antipszichotikumokra vonatkozó irányelveknek megfelelően rendszeresen ellenőrizni kell a lipidszinteket</w:t>
      </w:r>
      <w:r w:rsidR="008B4063" w:rsidRPr="00BA04B6">
        <w:rPr>
          <w:szCs w:val="22"/>
        </w:rPr>
        <w:t>, pl. a kezelés megkezdése előtt, 12 héttel az olanzapin-kezelés megkezdése után és azt követően 5 évente</w:t>
      </w:r>
      <w:r w:rsidR="004615D7" w:rsidRPr="00BA04B6">
        <w:rPr>
          <w:szCs w:val="22"/>
        </w:rPr>
        <w:t>.</w:t>
      </w:r>
    </w:p>
    <w:p w14:paraId="2DEDC702" w14:textId="77777777" w:rsidR="000C09FF" w:rsidRPr="00BA04B6" w:rsidRDefault="000C09FF" w:rsidP="008E7C55">
      <w:pPr>
        <w:spacing w:line="260" w:lineRule="exact"/>
        <w:rPr>
          <w:szCs w:val="22"/>
        </w:rPr>
      </w:pPr>
    </w:p>
    <w:p w14:paraId="15F864AE" w14:textId="77777777" w:rsidR="000C09FF" w:rsidRPr="00BA04B6" w:rsidRDefault="000C09FF" w:rsidP="008E7C55">
      <w:pPr>
        <w:keepNext/>
        <w:spacing w:line="260" w:lineRule="exact"/>
        <w:rPr>
          <w:szCs w:val="22"/>
          <w:u w:val="single"/>
        </w:rPr>
      </w:pPr>
      <w:r w:rsidRPr="00BA04B6">
        <w:rPr>
          <w:szCs w:val="22"/>
          <w:u w:val="single"/>
        </w:rPr>
        <w:t>Antikolinerg hatás</w:t>
      </w:r>
    </w:p>
    <w:p w14:paraId="753B2F97" w14:textId="77777777" w:rsidR="00B64B99" w:rsidRPr="00BA04B6" w:rsidRDefault="00B64B99" w:rsidP="008E7C55">
      <w:pPr>
        <w:spacing w:line="260" w:lineRule="exact"/>
        <w:rPr>
          <w:szCs w:val="22"/>
        </w:rPr>
      </w:pPr>
      <w:r w:rsidRPr="00BA04B6">
        <w:rPr>
          <w:szCs w:val="22"/>
        </w:rPr>
        <w:t xml:space="preserve">Míg az olanzapin </w:t>
      </w:r>
      <w:r w:rsidRPr="00BA04B6">
        <w:rPr>
          <w:i/>
          <w:szCs w:val="22"/>
        </w:rPr>
        <w:t>in vitro</w:t>
      </w:r>
      <w:r w:rsidRPr="00BA04B6">
        <w:rPr>
          <w:szCs w:val="22"/>
        </w:rPr>
        <w:t xml:space="preserve"> antikolinerg hatást mutatott, a klinikai vizsgálatok során szerzett tapasztalatok szerint az ezzel összefüggő események incidenciája alacsony volt. Mindazonáltal, mivel kísérőbetegségekben szenvedő betegek olanzapin-kezelésével kapcsolatban kevés a klinikai tapasztalat, ezért óvatosság szükséges prostata hypertrophiában, paralytikus ileusban és hasonló állapotokban.</w:t>
      </w:r>
    </w:p>
    <w:p w14:paraId="7A9D9F86" w14:textId="77777777" w:rsidR="00B64B99" w:rsidRPr="00BA04B6" w:rsidRDefault="00B64B99" w:rsidP="008E7C55">
      <w:pPr>
        <w:spacing w:line="260" w:lineRule="exact"/>
        <w:rPr>
          <w:szCs w:val="22"/>
        </w:rPr>
      </w:pPr>
    </w:p>
    <w:p w14:paraId="0BFDD8A3" w14:textId="77777777" w:rsidR="00B64B99" w:rsidRPr="00BA04B6" w:rsidRDefault="00B64B99" w:rsidP="008E7C55">
      <w:pPr>
        <w:keepNext/>
        <w:spacing w:line="260" w:lineRule="exact"/>
        <w:rPr>
          <w:szCs w:val="22"/>
          <w:u w:val="single"/>
        </w:rPr>
      </w:pPr>
      <w:r w:rsidRPr="00BA04B6">
        <w:rPr>
          <w:szCs w:val="22"/>
          <w:u w:val="single"/>
        </w:rPr>
        <w:t>Májműködés</w:t>
      </w:r>
    </w:p>
    <w:p w14:paraId="246C898F" w14:textId="77777777" w:rsidR="00B64B99" w:rsidRPr="00BA04B6" w:rsidRDefault="00B64B99" w:rsidP="008E7C55">
      <w:pPr>
        <w:spacing w:line="260" w:lineRule="exact"/>
        <w:rPr>
          <w:szCs w:val="22"/>
        </w:rPr>
      </w:pPr>
      <w:r w:rsidRPr="00BA04B6">
        <w:rPr>
          <w:szCs w:val="22"/>
        </w:rPr>
        <w:t xml:space="preserve">Gyakran megfigyelték a hepatikus </w:t>
      </w:r>
      <w:r w:rsidR="0004154C" w:rsidRPr="00BA04B6">
        <w:rPr>
          <w:szCs w:val="22"/>
        </w:rPr>
        <w:t>aminotranszferázok</w:t>
      </w:r>
      <w:r w:rsidRPr="00BA04B6">
        <w:rPr>
          <w:szCs w:val="22"/>
        </w:rPr>
        <w:t>,</w:t>
      </w:r>
      <w:r w:rsidR="000D36A4" w:rsidRPr="00BA04B6">
        <w:rPr>
          <w:szCs w:val="22"/>
        </w:rPr>
        <w:t xml:space="preserve"> </w:t>
      </w:r>
      <w:r w:rsidRPr="00BA04B6">
        <w:rPr>
          <w:szCs w:val="22"/>
        </w:rPr>
        <w:t xml:space="preserve">ALT, AST átmeneti, tünetmentes megemelkedését, különösen a kezelés kezdetén. </w:t>
      </w:r>
      <w:r w:rsidR="00A828D9" w:rsidRPr="00BA04B6">
        <w:rPr>
          <w:szCs w:val="22"/>
        </w:rPr>
        <w:t xml:space="preserve">Az olyan betegeknél, akiknél az </w:t>
      </w:r>
      <w:r w:rsidRPr="00BA04B6">
        <w:rPr>
          <w:szCs w:val="22"/>
        </w:rPr>
        <w:t xml:space="preserve">ALT és/vagy </w:t>
      </w:r>
      <w:r w:rsidR="00A828D9" w:rsidRPr="00BA04B6">
        <w:rPr>
          <w:szCs w:val="22"/>
        </w:rPr>
        <w:t xml:space="preserve">az </w:t>
      </w:r>
      <w:r w:rsidRPr="00BA04B6">
        <w:rPr>
          <w:szCs w:val="22"/>
        </w:rPr>
        <w:t xml:space="preserve">AST </w:t>
      </w:r>
      <w:r w:rsidR="00A828D9" w:rsidRPr="00BA04B6">
        <w:rPr>
          <w:szCs w:val="22"/>
        </w:rPr>
        <w:t>emelkedett, akiknél a</w:t>
      </w:r>
      <w:r w:rsidRPr="00BA04B6">
        <w:rPr>
          <w:szCs w:val="22"/>
        </w:rPr>
        <w:t xml:space="preserve"> májkárosodás </w:t>
      </w:r>
      <w:r w:rsidR="00A828D9" w:rsidRPr="00BA04B6">
        <w:rPr>
          <w:szCs w:val="22"/>
        </w:rPr>
        <w:t>okozta panaszok és tünetek jelentkeznek, akiknél</w:t>
      </w:r>
      <w:r w:rsidRPr="00BA04B6">
        <w:rPr>
          <w:szCs w:val="22"/>
        </w:rPr>
        <w:t xml:space="preserve"> a máj korlátozott funkcionális </w:t>
      </w:r>
      <w:r w:rsidR="00A828D9" w:rsidRPr="00BA04B6">
        <w:rPr>
          <w:szCs w:val="22"/>
        </w:rPr>
        <w:t>rezerv</w:t>
      </w:r>
      <w:r w:rsidRPr="00BA04B6">
        <w:rPr>
          <w:szCs w:val="22"/>
        </w:rPr>
        <w:t xml:space="preserve">kapacitásával járó állapot </w:t>
      </w:r>
      <w:r w:rsidR="00A828D9" w:rsidRPr="00BA04B6">
        <w:rPr>
          <w:szCs w:val="22"/>
        </w:rPr>
        <w:t>áll fenn, és az olyan betegeknél, akiket</w:t>
      </w:r>
      <w:r w:rsidRPr="00BA04B6">
        <w:rPr>
          <w:szCs w:val="22"/>
        </w:rPr>
        <w:t xml:space="preserve"> potenciálisan </w:t>
      </w:r>
      <w:r w:rsidRPr="00BA04B6">
        <w:rPr>
          <w:szCs w:val="22"/>
        </w:rPr>
        <w:lastRenderedPageBreak/>
        <w:t xml:space="preserve">hepatotoxikus </w:t>
      </w:r>
      <w:r w:rsidR="00A828D9" w:rsidRPr="00BA04B6">
        <w:rPr>
          <w:szCs w:val="22"/>
        </w:rPr>
        <w:t>gyógyszerekkel kezeltek, elővigyázatosság szükséges</w:t>
      </w:r>
      <w:r w:rsidR="0004154C" w:rsidRPr="00BA04B6">
        <w:rPr>
          <w:szCs w:val="22"/>
        </w:rPr>
        <w:t xml:space="preserve"> és kontrollvizsgálat elvégzéséről kell gondoskodni</w:t>
      </w:r>
      <w:r w:rsidRPr="00BA04B6">
        <w:rPr>
          <w:szCs w:val="22"/>
        </w:rPr>
        <w:t>. Amennyiben hepatitis igazolható (beleértve a hepatocelluláris, cholestasissal kísért vagy kevert típusú májkárosodást), az olanzapin-kezelést abba kell hagyni.</w:t>
      </w:r>
    </w:p>
    <w:p w14:paraId="72E5EA18" w14:textId="77777777" w:rsidR="000C09FF" w:rsidRPr="00BA04B6" w:rsidRDefault="000C09FF" w:rsidP="008E7C55">
      <w:pPr>
        <w:spacing w:line="260" w:lineRule="exact"/>
        <w:rPr>
          <w:szCs w:val="22"/>
        </w:rPr>
      </w:pPr>
    </w:p>
    <w:p w14:paraId="79528EEE" w14:textId="77777777" w:rsidR="000C09FF" w:rsidRPr="00BA04B6" w:rsidRDefault="000C09FF" w:rsidP="008E7C55">
      <w:pPr>
        <w:keepNext/>
        <w:spacing w:line="260" w:lineRule="exact"/>
        <w:rPr>
          <w:szCs w:val="22"/>
          <w:u w:val="single"/>
        </w:rPr>
      </w:pPr>
      <w:r w:rsidRPr="00BA04B6">
        <w:rPr>
          <w:szCs w:val="22"/>
          <w:u w:val="single"/>
        </w:rPr>
        <w:t>Neutropenia</w:t>
      </w:r>
    </w:p>
    <w:p w14:paraId="6F42362C" w14:textId="77777777" w:rsidR="000C09FF" w:rsidRPr="00BA04B6" w:rsidRDefault="000C09FF" w:rsidP="008E7C55">
      <w:pPr>
        <w:spacing w:line="260" w:lineRule="exact"/>
        <w:rPr>
          <w:szCs w:val="22"/>
        </w:rPr>
      </w:pPr>
      <w:r w:rsidRPr="00BA04B6">
        <w:rPr>
          <w:szCs w:val="22"/>
        </w:rPr>
        <w:t xml:space="preserve">Elővigyázatosság szükséges a következő esetekben: bármely okból kialakult leukopenia és/vagy </w:t>
      </w:r>
      <w:r w:rsidR="00B64B99" w:rsidRPr="00BA04B6">
        <w:rPr>
          <w:szCs w:val="22"/>
        </w:rPr>
        <w:t>neutropenia, ismerten</w:t>
      </w:r>
      <w:r w:rsidRPr="00BA04B6">
        <w:rPr>
          <w:szCs w:val="22"/>
        </w:rPr>
        <w:t xml:space="preserve"> neutropeniát okozó gyógyszeres kezelés, gyógyszer által kiváltott csontvelődepresszió/toxicitás a kórelőzményben, társbetegség által kiváltott csontvelődepresszió, sugár- vagy kemoterápia, hypereosinophiliával járó vagy myeloproliferativ kórképek. Olanzapin és valproát együttes alkalmazásakor gyakran írtak le neutropeniát (lásd 4.8</w:t>
      </w:r>
      <w:r w:rsidR="00F41B79" w:rsidRPr="00BA04B6">
        <w:rPr>
          <w:szCs w:val="22"/>
        </w:rPr>
        <w:t> </w:t>
      </w:r>
      <w:r w:rsidRPr="00BA04B6">
        <w:rPr>
          <w:szCs w:val="22"/>
        </w:rPr>
        <w:t>pont).</w:t>
      </w:r>
    </w:p>
    <w:p w14:paraId="5A251D9C" w14:textId="77777777" w:rsidR="000C09FF" w:rsidRPr="00BA04B6" w:rsidRDefault="000C09FF" w:rsidP="008E7C55">
      <w:pPr>
        <w:spacing w:line="260" w:lineRule="exact"/>
        <w:rPr>
          <w:szCs w:val="22"/>
        </w:rPr>
      </w:pPr>
    </w:p>
    <w:p w14:paraId="5CEDCB9A" w14:textId="77777777" w:rsidR="000C09FF" w:rsidRPr="00BA04B6" w:rsidRDefault="000C09FF" w:rsidP="008E7C55">
      <w:pPr>
        <w:keepNext/>
        <w:spacing w:line="260" w:lineRule="exact"/>
        <w:rPr>
          <w:szCs w:val="22"/>
          <w:u w:val="single"/>
        </w:rPr>
      </w:pPr>
      <w:r w:rsidRPr="00BA04B6">
        <w:rPr>
          <w:szCs w:val="22"/>
          <w:u w:val="single"/>
        </w:rPr>
        <w:t>A kezelés abbahagyása</w:t>
      </w:r>
    </w:p>
    <w:p w14:paraId="29A8BC4C" w14:textId="77777777" w:rsidR="000C09FF" w:rsidRPr="00BA04B6" w:rsidRDefault="000C09FF" w:rsidP="008E7C55">
      <w:pPr>
        <w:spacing w:line="260" w:lineRule="exact"/>
        <w:rPr>
          <w:szCs w:val="22"/>
        </w:rPr>
      </w:pPr>
      <w:r w:rsidRPr="00BA04B6">
        <w:rPr>
          <w:szCs w:val="22"/>
        </w:rPr>
        <w:t>Az olanzapin-kezelés hirtelen leállítását követően ritkán (</w:t>
      </w:r>
      <w:r w:rsidR="00FA4147" w:rsidRPr="00BA04B6">
        <w:rPr>
          <w:szCs w:val="22"/>
        </w:rPr>
        <w:t>&gt;</w:t>
      </w:r>
      <w:r w:rsidRPr="00BA04B6">
        <w:rPr>
          <w:szCs w:val="22"/>
        </w:rPr>
        <w:t>0,01%</w:t>
      </w:r>
      <w:r w:rsidR="00FA4147" w:rsidRPr="00BA04B6">
        <w:rPr>
          <w:szCs w:val="22"/>
        </w:rPr>
        <w:t xml:space="preserve"> és &lt;0,1%</w:t>
      </w:r>
      <w:r w:rsidRPr="00BA04B6">
        <w:rPr>
          <w:szCs w:val="22"/>
        </w:rPr>
        <w:t>) a következő akut tünetekről számoltak be: verejtékezés, álmatlanság, tremor, nyugtalanság, hányinger vagy hányás.</w:t>
      </w:r>
    </w:p>
    <w:p w14:paraId="494C71EC" w14:textId="77777777" w:rsidR="000C09FF" w:rsidRPr="00BA04B6" w:rsidRDefault="000C09FF" w:rsidP="008E7C55">
      <w:pPr>
        <w:spacing w:line="260" w:lineRule="exact"/>
        <w:rPr>
          <w:szCs w:val="22"/>
        </w:rPr>
      </w:pPr>
    </w:p>
    <w:p w14:paraId="14BB3B0F" w14:textId="77777777" w:rsidR="000C09FF" w:rsidRPr="00BA04B6" w:rsidRDefault="000C09FF" w:rsidP="008E7C55">
      <w:pPr>
        <w:keepNext/>
        <w:tabs>
          <w:tab w:val="left" w:pos="284"/>
        </w:tabs>
        <w:spacing w:line="260" w:lineRule="exact"/>
        <w:rPr>
          <w:szCs w:val="22"/>
          <w:u w:val="single"/>
        </w:rPr>
      </w:pPr>
      <w:r w:rsidRPr="00BA04B6">
        <w:rPr>
          <w:szCs w:val="22"/>
          <w:u w:val="single"/>
        </w:rPr>
        <w:t>QT szakasz</w:t>
      </w:r>
    </w:p>
    <w:p w14:paraId="6DD57D7F" w14:textId="77777777" w:rsidR="000C09FF" w:rsidRPr="00BA04B6" w:rsidRDefault="000C09FF" w:rsidP="008E7C55">
      <w:pPr>
        <w:tabs>
          <w:tab w:val="left" w:pos="284"/>
        </w:tabs>
        <w:spacing w:line="260" w:lineRule="exact"/>
        <w:rPr>
          <w:szCs w:val="22"/>
        </w:rPr>
      </w:pPr>
      <w:r w:rsidRPr="00BA04B6">
        <w:rPr>
          <w:szCs w:val="22"/>
        </w:rPr>
        <w:t>Klinikai vizsgálatokban jelentős QTc megnyúlás (Fridericia szerinti QT korrekció [QTcF] ≥500 millisecundum [msec] bármikor a vizsgálat során, azoknál a betegeknél, akiknél a kiinduláskor a QTcF</w:t>
      </w:r>
      <w:r w:rsidR="008B4063" w:rsidRPr="00BA04B6">
        <w:rPr>
          <w:szCs w:val="22"/>
        </w:rPr>
        <w:t> </w:t>
      </w:r>
      <w:r w:rsidRPr="00BA04B6">
        <w:rPr>
          <w:szCs w:val="22"/>
        </w:rPr>
        <w:t>&lt;500 msec volt) nem gyakran (0,1% - 1%) fordult elő az olanzapinnal kezelt betegeknél, és a társuló cardialis eseményekben nem volt szignifikáns eltérés a placebo-csoporthoz képest. Azonban kellő körültekintés szükséges, ha az olanzapint egyéb QTc-megnyúlást okozó gyógyszerrel adják együtt, különösen idős korban, valamint veleszületett hosszú QT-szindrómás betegeknél, pangásos szívelégtelenségben, szívizom hypertrophiában, hypokalaemiában vagy hypomagnesaemiában.</w:t>
      </w:r>
    </w:p>
    <w:p w14:paraId="323C632E" w14:textId="77777777" w:rsidR="000C09FF" w:rsidRPr="00BA04B6" w:rsidRDefault="000C09FF" w:rsidP="008E7C55">
      <w:pPr>
        <w:spacing w:line="260" w:lineRule="exact"/>
        <w:rPr>
          <w:szCs w:val="22"/>
        </w:rPr>
      </w:pPr>
    </w:p>
    <w:p w14:paraId="51B5A0DE" w14:textId="77777777" w:rsidR="000C09FF" w:rsidRPr="00BA04B6" w:rsidRDefault="000C09FF" w:rsidP="008E7C55">
      <w:pPr>
        <w:keepNext/>
        <w:tabs>
          <w:tab w:val="left" w:pos="284"/>
        </w:tabs>
        <w:spacing w:line="260" w:lineRule="exact"/>
        <w:rPr>
          <w:iCs/>
          <w:szCs w:val="22"/>
          <w:u w:val="single"/>
        </w:rPr>
      </w:pPr>
      <w:r w:rsidRPr="00BA04B6">
        <w:rPr>
          <w:iCs/>
          <w:szCs w:val="22"/>
          <w:u w:val="single"/>
        </w:rPr>
        <w:t>Thromboembolisatio</w:t>
      </w:r>
    </w:p>
    <w:p w14:paraId="3FE95797" w14:textId="77777777" w:rsidR="000C09FF" w:rsidRPr="00BA04B6" w:rsidRDefault="000C09FF" w:rsidP="008E7C55">
      <w:pPr>
        <w:tabs>
          <w:tab w:val="left" w:pos="284"/>
        </w:tabs>
        <w:spacing w:line="260" w:lineRule="exact"/>
        <w:rPr>
          <w:szCs w:val="22"/>
        </w:rPr>
      </w:pPr>
      <w:r w:rsidRPr="00BA04B6">
        <w:rPr>
          <w:szCs w:val="22"/>
        </w:rPr>
        <w:t xml:space="preserve">Az olanzapin-kezelés és a vénás thromboembolisatio (VTE) időbeni </w:t>
      </w:r>
      <w:r w:rsidR="008B4063" w:rsidRPr="00BA04B6">
        <w:rPr>
          <w:szCs w:val="22"/>
        </w:rPr>
        <w:t>összefüggéséről nem gyakran (≥0,1% és &lt;1%) beszámoltak</w:t>
      </w:r>
      <w:r w:rsidRPr="00BA04B6">
        <w:rPr>
          <w:szCs w:val="22"/>
        </w:rPr>
        <w:t xml:space="preserve">. A vénás thromboembolisatio és az olanzapin-kezelés között oki összefüggést nem állapítottak meg. Mindazonáltal, mivel a schizophreniában szenvedő betegeknél gyakran észlelhetők </w:t>
      </w:r>
      <w:r w:rsidRPr="00BA04B6">
        <w:rPr>
          <w:iCs/>
          <w:szCs w:val="22"/>
        </w:rPr>
        <w:t xml:space="preserve">a </w:t>
      </w:r>
      <w:r w:rsidRPr="00BA04B6">
        <w:rPr>
          <w:szCs w:val="22"/>
        </w:rPr>
        <w:t>vénás thromboembolisatio szerzett kockázati tényezői,</w:t>
      </w:r>
      <w:r w:rsidRPr="00BA04B6">
        <w:rPr>
          <w:iCs/>
          <w:szCs w:val="22"/>
        </w:rPr>
        <w:t xml:space="preserve"> a </w:t>
      </w:r>
      <w:r w:rsidRPr="00BA04B6">
        <w:rPr>
          <w:szCs w:val="22"/>
        </w:rPr>
        <w:t>vénás thromboembolisatio minden lehetséges rizikófaktorát (pl. a betegek immobilizációját) azonosítani kell, és preventív lépéseket kell tenni.</w:t>
      </w:r>
    </w:p>
    <w:p w14:paraId="75D207C1" w14:textId="77777777" w:rsidR="000C09FF" w:rsidRPr="00BA04B6" w:rsidRDefault="000C09FF" w:rsidP="008E7C55">
      <w:pPr>
        <w:spacing w:line="260" w:lineRule="exact"/>
        <w:rPr>
          <w:szCs w:val="22"/>
        </w:rPr>
      </w:pPr>
    </w:p>
    <w:p w14:paraId="15807765" w14:textId="77777777" w:rsidR="000C09FF" w:rsidRPr="00BA04B6" w:rsidRDefault="000C09FF" w:rsidP="008E7C55">
      <w:pPr>
        <w:keepNext/>
        <w:spacing w:line="260" w:lineRule="exact"/>
        <w:rPr>
          <w:szCs w:val="22"/>
          <w:u w:val="single"/>
        </w:rPr>
      </w:pPr>
      <w:r w:rsidRPr="00BA04B6">
        <w:rPr>
          <w:szCs w:val="22"/>
          <w:u w:val="single"/>
        </w:rPr>
        <w:t>Általános központi idegrendszeri hatás</w:t>
      </w:r>
    </w:p>
    <w:p w14:paraId="7C710FF7" w14:textId="77777777" w:rsidR="000C09FF" w:rsidRPr="00BA04B6" w:rsidRDefault="000C09FF" w:rsidP="008E7C55">
      <w:pPr>
        <w:tabs>
          <w:tab w:val="left" w:pos="284"/>
        </w:tabs>
        <w:spacing w:line="260" w:lineRule="exact"/>
        <w:rPr>
          <w:szCs w:val="22"/>
        </w:rPr>
      </w:pPr>
      <w:r w:rsidRPr="00BA04B6">
        <w:rPr>
          <w:szCs w:val="22"/>
        </w:rPr>
        <w:t xml:space="preserve">Az olanzapin központi idegrendszeri hatásai miatt a centrálisan ható egyéb gyógyszerekkel és alkohollal való együttes adásakor óvatosság szükséges. Az olanzapin </w:t>
      </w:r>
      <w:r w:rsidRPr="00BA04B6">
        <w:rPr>
          <w:i/>
          <w:iCs/>
          <w:szCs w:val="22"/>
        </w:rPr>
        <w:t>in vitro</w:t>
      </w:r>
      <w:r w:rsidRPr="00BA04B6">
        <w:rPr>
          <w:szCs w:val="22"/>
        </w:rPr>
        <w:t xml:space="preserve"> mutatott dopamin-antagonista hatása miatt antagonizálhatja a direkt vagy indirekt dopamin-agonisták hatását.</w:t>
      </w:r>
    </w:p>
    <w:p w14:paraId="187E725D" w14:textId="77777777" w:rsidR="000C09FF" w:rsidRPr="00BA04B6" w:rsidRDefault="000C09FF" w:rsidP="008E7C55">
      <w:pPr>
        <w:spacing w:line="260" w:lineRule="exact"/>
        <w:rPr>
          <w:szCs w:val="22"/>
        </w:rPr>
      </w:pPr>
    </w:p>
    <w:p w14:paraId="45F62889" w14:textId="77777777" w:rsidR="000C09FF" w:rsidRPr="00BA04B6" w:rsidRDefault="000C09FF" w:rsidP="008E7C55">
      <w:pPr>
        <w:keepNext/>
        <w:spacing w:line="260" w:lineRule="exact"/>
        <w:rPr>
          <w:szCs w:val="22"/>
          <w:u w:val="single"/>
        </w:rPr>
      </w:pPr>
      <w:r w:rsidRPr="00BA04B6">
        <w:rPr>
          <w:szCs w:val="22"/>
          <w:u w:val="single"/>
        </w:rPr>
        <w:t>Görcsrohamok</w:t>
      </w:r>
    </w:p>
    <w:p w14:paraId="0F7DE5F1" w14:textId="77777777" w:rsidR="000C09FF" w:rsidRPr="00BA04B6" w:rsidRDefault="000C09FF" w:rsidP="008E7C55">
      <w:pPr>
        <w:tabs>
          <w:tab w:val="left" w:pos="284"/>
        </w:tabs>
        <w:spacing w:line="260" w:lineRule="exact"/>
        <w:rPr>
          <w:szCs w:val="22"/>
        </w:rPr>
      </w:pPr>
      <w:r w:rsidRPr="00BA04B6">
        <w:rPr>
          <w:szCs w:val="22"/>
        </w:rPr>
        <w:t xml:space="preserve">Olanzapint csak kellő körültekintéssel szabad alkalmazni olyan betegeknél, akiknek az anamnézisében görcsroham vagy a görcsküszöböt csökkentő tényezők szerepelnek. Olanzapinnal kezelt betegeknél </w:t>
      </w:r>
      <w:r w:rsidR="00FA4147" w:rsidRPr="00BA04B6">
        <w:rPr>
          <w:szCs w:val="22"/>
        </w:rPr>
        <w:t xml:space="preserve">nem gyakran </w:t>
      </w:r>
      <w:r w:rsidRPr="00BA04B6">
        <w:rPr>
          <w:szCs w:val="22"/>
        </w:rPr>
        <w:t>leírták görcsrohamok előfordulását. A legtöbb ilyen esetben szerepelt az anamnézisben görcsroham vagy annak rizikófaktorai.</w:t>
      </w:r>
    </w:p>
    <w:p w14:paraId="6BEAFDAE" w14:textId="77777777" w:rsidR="000C09FF" w:rsidRPr="00BA04B6" w:rsidRDefault="000C09FF" w:rsidP="008E7C55">
      <w:pPr>
        <w:tabs>
          <w:tab w:val="left" w:pos="284"/>
        </w:tabs>
        <w:spacing w:line="260" w:lineRule="exact"/>
        <w:rPr>
          <w:szCs w:val="22"/>
        </w:rPr>
      </w:pPr>
    </w:p>
    <w:p w14:paraId="3112DFB8" w14:textId="77777777" w:rsidR="000C09FF" w:rsidRPr="00BA04B6" w:rsidRDefault="000C09FF" w:rsidP="008E7C55">
      <w:pPr>
        <w:keepNext/>
        <w:tabs>
          <w:tab w:val="left" w:pos="284"/>
        </w:tabs>
        <w:spacing w:line="260" w:lineRule="exact"/>
        <w:rPr>
          <w:szCs w:val="22"/>
          <w:u w:val="single"/>
        </w:rPr>
      </w:pPr>
      <w:r w:rsidRPr="00BA04B6">
        <w:rPr>
          <w:szCs w:val="22"/>
          <w:u w:val="single"/>
        </w:rPr>
        <w:t>Tardiv dyskinesia</w:t>
      </w:r>
    </w:p>
    <w:p w14:paraId="3C1D51B6" w14:textId="77777777" w:rsidR="000C09FF" w:rsidRPr="00BA04B6" w:rsidRDefault="000C09FF" w:rsidP="008E7C55">
      <w:pPr>
        <w:tabs>
          <w:tab w:val="left" w:pos="284"/>
        </w:tabs>
        <w:spacing w:line="260" w:lineRule="exact"/>
        <w:rPr>
          <w:szCs w:val="22"/>
        </w:rPr>
      </w:pPr>
      <w:r w:rsidRPr="00BA04B6">
        <w:rPr>
          <w:szCs w:val="22"/>
        </w:rPr>
        <w:t xml:space="preserve">Az egy évig vagy ennél rövidebb ideig tartó összehasonlító vizsgálatokban olanzapin esetében a kezelés során kialakuló dyskinesia incidenciája statisztikailag szignifikánsan alacsonyabb volt. </w:t>
      </w:r>
      <w:r w:rsidR="0015030F" w:rsidRPr="00BA04B6">
        <w:rPr>
          <w:szCs w:val="22"/>
        </w:rPr>
        <w:t>Mindazonáltal, hosszan tartó expozíció során a tardiv dyskinesia kialakulásának kockázata növekszik, ezért a tardiv dyskinesia</w:t>
      </w:r>
      <w:r w:rsidRPr="00BA04B6">
        <w:rPr>
          <w:szCs w:val="22"/>
        </w:rPr>
        <w:t xml:space="preserve"> </w:t>
      </w:r>
      <w:r w:rsidR="006F3709" w:rsidRPr="00BA04B6">
        <w:rPr>
          <w:szCs w:val="22"/>
        </w:rPr>
        <w:t xml:space="preserve">jeleinek vagy </w:t>
      </w:r>
      <w:r w:rsidRPr="00BA04B6">
        <w:rPr>
          <w:szCs w:val="22"/>
        </w:rPr>
        <w:t xml:space="preserve">tüneteinek észlelése esetén mérlegelni kell az olanzapin adagjának csökkentését vagy a kezelés </w:t>
      </w:r>
      <w:r w:rsidR="0015030F" w:rsidRPr="00BA04B6">
        <w:rPr>
          <w:szCs w:val="22"/>
        </w:rPr>
        <w:t>abbahagyását. A terápia megszüntetése</w:t>
      </w:r>
      <w:r w:rsidRPr="00BA04B6">
        <w:rPr>
          <w:szCs w:val="22"/>
        </w:rPr>
        <w:t xml:space="preserve"> után ezek a tünetek átmenetileg súlyosbodhatnak, vagy éppenséggel csak utána jelentkezhetnek.</w:t>
      </w:r>
    </w:p>
    <w:p w14:paraId="4BD491FA" w14:textId="77777777" w:rsidR="000C09FF" w:rsidRPr="00BA04B6" w:rsidRDefault="000C09FF" w:rsidP="008E7C55">
      <w:pPr>
        <w:tabs>
          <w:tab w:val="left" w:pos="284"/>
        </w:tabs>
        <w:spacing w:line="260" w:lineRule="exact"/>
        <w:rPr>
          <w:szCs w:val="22"/>
        </w:rPr>
      </w:pPr>
    </w:p>
    <w:p w14:paraId="34F0FC03" w14:textId="77777777" w:rsidR="000C09FF" w:rsidRPr="00BA04B6" w:rsidRDefault="000C09FF" w:rsidP="008E7C55">
      <w:pPr>
        <w:keepNext/>
        <w:tabs>
          <w:tab w:val="left" w:pos="284"/>
        </w:tabs>
        <w:spacing w:line="260" w:lineRule="exact"/>
        <w:rPr>
          <w:szCs w:val="22"/>
          <w:u w:val="single"/>
        </w:rPr>
      </w:pPr>
      <w:r w:rsidRPr="00BA04B6">
        <w:rPr>
          <w:szCs w:val="22"/>
          <w:u w:val="single"/>
        </w:rPr>
        <w:t>Orthostati</w:t>
      </w:r>
      <w:r w:rsidR="00FA4147" w:rsidRPr="00BA04B6">
        <w:rPr>
          <w:szCs w:val="22"/>
          <w:u w:val="single"/>
        </w:rPr>
        <w:t>k</w:t>
      </w:r>
      <w:r w:rsidRPr="00BA04B6">
        <w:rPr>
          <w:szCs w:val="22"/>
          <w:u w:val="single"/>
        </w:rPr>
        <w:t>us hypotonia</w:t>
      </w:r>
    </w:p>
    <w:p w14:paraId="1C00D0EA" w14:textId="77777777" w:rsidR="000C09FF" w:rsidRPr="00BA04B6" w:rsidRDefault="000C09FF" w:rsidP="008E7C55">
      <w:pPr>
        <w:tabs>
          <w:tab w:val="left" w:pos="284"/>
        </w:tabs>
        <w:spacing w:line="260" w:lineRule="exact"/>
        <w:rPr>
          <w:szCs w:val="22"/>
        </w:rPr>
      </w:pPr>
      <w:r w:rsidRPr="00BA04B6">
        <w:rPr>
          <w:szCs w:val="22"/>
        </w:rPr>
        <w:t>Orthostati</w:t>
      </w:r>
      <w:r w:rsidR="00FA4147" w:rsidRPr="00BA04B6">
        <w:rPr>
          <w:szCs w:val="22"/>
        </w:rPr>
        <w:t>k</w:t>
      </w:r>
      <w:r w:rsidRPr="00BA04B6">
        <w:rPr>
          <w:szCs w:val="22"/>
        </w:rPr>
        <w:t xml:space="preserve">us hypotoniát észleltek </w:t>
      </w:r>
      <w:r w:rsidR="0015030F" w:rsidRPr="00BA04B6">
        <w:rPr>
          <w:szCs w:val="22"/>
        </w:rPr>
        <w:t>ritkán</w:t>
      </w:r>
      <w:r w:rsidRPr="00BA04B6">
        <w:rPr>
          <w:szCs w:val="22"/>
        </w:rPr>
        <w:t xml:space="preserve"> idős betegeknél az olanzapinnal végzett klinikai vizsgálatok során. 65</w:t>
      </w:r>
      <w:r w:rsidR="00A828D9" w:rsidRPr="00BA04B6">
        <w:rPr>
          <w:szCs w:val="22"/>
        </w:rPr>
        <w:t> </w:t>
      </w:r>
      <w:r w:rsidRPr="00BA04B6">
        <w:rPr>
          <w:szCs w:val="22"/>
        </w:rPr>
        <w:t>éves kor felett</w:t>
      </w:r>
      <w:r w:rsidR="00A828D9" w:rsidRPr="00BA04B6">
        <w:rPr>
          <w:szCs w:val="22"/>
        </w:rPr>
        <w:t>i betegeknél</w:t>
      </w:r>
      <w:r w:rsidRPr="00BA04B6">
        <w:rPr>
          <w:szCs w:val="22"/>
        </w:rPr>
        <w:t xml:space="preserve"> a vérnyomás rendszeres ellenőrzése javasolt.</w:t>
      </w:r>
    </w:p>
    <w:p w14:paraId="665B61F8" w14:textId="77777777" w:rsidR="000C09FF" w:rsidRPr="00BA04B6" w:rsidRDefault="000C09FF" w:rsidP="008E7C55">
      <w:pPr>
        <w:tabs>
          <w:tab w:val="left" w:pos="284"/>
        </w:tabs>
        <w:spacing w:line="260" w:lineRule="exact"/>
        <w:rPr>
          <w:szCs w:val="22"/>
        </w:rPr>
      </w:pPr>
    </w:p>
    <w:p w14:paraId="5ACA5370" w14:textId="77777777" w:rsidR="00034F38" w:rsidRPr="00BA04B6" w:rsidRDefault="00034F38" w:rsidP="008E7C55">
      <w:pPr>
        <w:keepNext/>
        <w:tabs>
          <w:tab w:val="left" w:pos="284"/>
        </w:tabs>
        <w:spacing w:line="260" w:lineRule="exact"/>
        <w:rPr>
          <w:szCs w:val="22"/>
          <w:u w:val="single"/>
        </w:rPr>
      </w:pPr>
      <w:r w:rsidRPr="00BA04B6">
        <w:rPr>
          <w:szCs w:val="22"/>
          <w:u w:val="single"/>
        </w:rPr>
        <w:lastRenderedPageBreak/>
        <w:t>Hirtelen szívhalál</w:t>
      </w:r>
    </w:p>
    <w:p w14:paraId="1EEFE28E" w14:textId="77777777" w:rsidR="00034F38" w:rsidRPr="00BA04B6" w:rsidRDefault="00034F38" w:rsidP="008E7C55">
      <w:pPr>
        <w:tabs>
          <w:tab w:val="left" w:pos="284"/>
        </w:tabs>
        <w:spacing w:line="260" w:lineRule="exact"/>
        <w:rPr>
          <w:szCs w:val="22"/>
        </w:rPr>
      </w:pPr>
      <w:r w:rsidRPr="00BA04B6">
        <w:rPr>
          <w:szCs w:val="22"/>
        </w:rPr>
        <w:t>Az olanzapin forgalomba hozatalát követő jelentésekben hirtelen haláleseteket írtak le az olanzapint alkalmazó betegeknél. Egy retrospektív obszervációs kohorsz vizsgálatban az olanzapinnal kezelt betegeknél megközelítőleg kétszeres volt a feltételezett hirtelen szívhalál kockázata azokhoz a betegekhez képest, akik nem szedtek antipszichotikumokat. A vizsgálatban az olanzapin kockázata hasonló volt egy összesített elemzésben szereplő, atípusos antipszichotikumok kockázatához.</w:t>
      </w:r>
    </w:p>
    <w:p w14:paraId="73D32684" w14:textId="77777777" w:rsidR="00034F38" w:rsidRPr="00BA04B6" w:rsidRDefault="00034F38" w:rsidP="008E7C55">
      <w:pPr>
        <w:tabs>
          <w:tab w:val="left" w:pos="284"/>
        </w:tabs>
        <w:spacing w:line="260" w:lineRule="exact"/>
        <w:rPr>
          <w:szCs w:val="22"/>
        </w:rPr>
      </w:pPr>
    </w:p>
    <w:p w14:paraId="06799A5B" w14:textId="77777777" w:rsidR="000C09FF" w:rsidRPr="00BA04B6" w:rsidRDefault="00A828D9" w:rsidP="008E7C55">
      <w:pPr>
        <w:keepNext/>
        <w:spacing w:line="260" w:lineRule="exact"/>
        <w:rPr>
          <w:szCs w:val="22"/>
          <w:u w:val="single"/>
        </w:rPr>
      </w:pPr>
      <w:r w:rsidRPr="00BA04B6">
        <w:rPr>
          <w:szCs w:val="22"/>
          <w:u w:val="single"/>
        </w:rPr>
        <w:t>Gyermekek</w:t>
      </w:r>
      <w:r w:rsidR="001F20E2" w:rsidRPr="00BA04B6">
        <w:rPr>
          <w:szCs w:val="22"/>
          <w:u w:val="single"/>
        </w:rPr>
        <w:t xml:space="preserve"> </w:t>
      </w:r>
      <w:r w:rsidR="00F41B79" w:rsidRPr="00BA04B6">
        <w:rPr>
          <w:szCs w:val="22"/>
          <w:u w:val="single"/>
        </w:rPr>
        <w:t>és serdülők</w:t>
      </w:r>
    </w:p>
    <w:p w14:paraId="0223470A" w14:textId="77777777" w:rsidR="000C09FF" w:rsidRPr="00BA04B6" w:rsidRDefault="000C09FF" w:rsidP="006116F1">
      <w:pPr>
        <w:tabs>
          <w:tab w:val="left" w:pos="284"/>
        </w:tabs>
        <w:spacing w:line="260" w:lineRule="exact"/>
        <w:rPr>
          <w:szCs w:val="22"/>
        </w:rPr>
      </w:pPr>
      <w:r w:rsidRPr="00BA04B6">
        <w:rPr>
          <w:szCs w:val="22"/>
        </w:rPr>
        <w:t>Az olanzapin alkalmazása nem javallt gyermekeknél és 18</w:t>
      </w:r>
      <w:r w:rsidR="00EB0841" w:rsidRPr="00BA04B6">
        <w:rPr>
          <w:szCs w:val="22"/>
        </w:rPr>
        <w:t> </w:t>
      </w:r>
      <w:r w:rsidRPr="00BA04B6">
        <w:rPr>
          <w:szCs w:val="22"/>
        </w:rPr>
        <w:t>éves kor alatti serdülőknél. 13</w:t>
      </w:r>
      <w:r w:rsidR="00EB0841" w:rsidRPr="00BA04B6">
        <w:rPr>
          <w:szCs w:val="22"/>
        </w:rPr>
        <w:noBreakHyphen/>
      </w:r>
      <w:r w:rsidRPr="00BA04B6">
        <w:rPr>
          <w:szCs w:val="22"/>
        </w:rPr>
        <w:t>17</w:t>
      </w:r>
      <w:r w:rsidR="008D3AC6" w:rsidRPr="00BA04B6">
        <w:rPr>
          <w:szCs w:val="22"/>
        </w:rPr>
        <w:t> </w:t>
      </w:r>
      <w:r w:rsidRPr="00BA04B6">
        <w:rPr>
          <w:szCs w:val="22"/>
        </w:rPr>
        <w:t xml:space="preserve">éves </w:t>
      </w:r>
      <w:r w:rsidR="0015030F" w:rsidRPr="00BA04B6">
        <w:rPr>
          <w:szCs w:val="22"/>
        </w:rPr>
        <w:t>betegeket</w:t>
      </w:r>
      <w:r w:rsidRPr="00BA04B6">
        <w:rPr>
          <w:szCs w:val="22"/>
        </w:rPr>
        <w:t xml:space="preserve"> bevonó vizsgálatok során többféle mellékhatást jelentettek, beleértve a hízást, változásokat a metabolikus paraméterekben és a prolaktinszintek emelkedéseit (lásd 4.8 és 5.1</w:t>
      </w:r>
      <w:r w:rsidR="008D3AC6" w:rsidRPr="00BA04B6">
        <w:rPr>
          <w:szCs w:val="22"/>
        </w:rPr>
        <w:t> </w:t>
      </w:r>
      <w:r w:rsidRPr="00BA04B6">
        <w:rPr>
          <w:szCs w:val="22"/>
        </w:rPr>
        <w:t>pont).</w:t>
      </w:r>
    </w:p>
    <w:p w14:paraId="1E690408" w14:textId="77777777" w:rsidR="000C09FF" w:rsidRPr="00BA04B6" w:rsidRDefault="000C09FF" w:rsidP="008E7C55">
      <w:pPr>
        <w:tabs>
          <w:tab w:val="left" w:pos="284"/>
        </w:tabs>
        <w:spacing w:line="260" w:lineRule="exact"/>
        <w:rPr>
          <w:szCs w:val="22"/>
        </w:rPr>
      </w:pPr>
    </w:p>
    <w:p w14:paraId="3DCC5FA1" w14:textId="77777777" w:rsidR="00E55CBB" w:rsidRPr="00BA04B6" w:rsidRDefault="00E55CBB" w:rsidP="008E7C55">
      <w:pPr>
        <w:autoSpaceDE w:val="0"/>
        <w:autoSpaceDN w:val="0"/>
        <w:adjustRightInd w:val="0"/>
        <w:spacing w:line="260" w:lineRule="exact"/>
        <w:rPr>
          <w:szCs w:val="22"/>
          <w:u w:val="single"/>
        </w:rPr>
      </w:pPr>
      <w:r w:rsidRPr="00BA04B6">
        <w:rPr>
          <w:szCs w:val="22"/>
          <w:u w:val="single"/>
        </w:rPr>
        <w:t>Segédanyagok</w:t>
      </w:r>
    </w:p>
    <w:p w14:paraId="647D8139" w14:textId="77777777" w:rsidR="00E55CBB" w:rsidRPr="00BA04B6" w:rsidRDefault="00E55CBB" w:rsidP="008E7C55">
      <w:pPr>
        <w:autoSpaceDE w:val="0"/>
        <w:autoSpaceDN w:val="0"/>
        <w:adjustRightInd w:val="0"/>
        <w:spacing w:line="260" w:lineRule="exact"/>
        <w:rPr>
          <w:i/>
          <w:szCs w:val="22"/>
        </w:rPr>
      </w:pPr>
      <w:r w:rsidRPr="00BA04B6">
        <w:rPr>
          <w:i/>
          <w:szCs w:val="22"/>
        </w:rPr>
        <w:t>Laktóz</w:t>
      </w:r>
    </w:p>
    <w:p w14:paraId="3DD34A77" w14:textId="77777777" w:rsidR="00805103" w:rsidRPr="00BA04B6" w:rsidRDefault="0041302B" w:rsidP="008E7C55">
      <w:pPr>
        <w:autoSpaceDE w:val="0"/>
        <w:autoSpaceDN w:val="0"/>
        <w:adjustRightInd w:val="0"/>
        <w:spacing w:line="260" w:lineRule="exact"/>
        <w:rPr>
          <w:szCs w:val="22"/>
        </w:rPr>
      </w:pPr>
      <w:r w:rsidRPr="00BA04B6">
        <w:rPr>
          <w:szCs w:val="22"/>
        </w:rPr>
        <w:t>R</w:t>
      </w:r>
      <w:r w:rsidR="00805103" w:rsidRPr="00BA04B6">
        <w:rPr>
          <w:szCs w:val="22"/>
        </w:rPr>
        <w:t xml:space="preserve">itkán előforduló </w:t>
      </w:r>
      <w:r w:rsidRPr="00BA04B6">
        <w:rPr>
          <w:szCs w:val="22"/>
        </w:rPr>
        <w:t>örökletes galaktóz-intoleranciában, Lapp-laktáz</w:t>
      </w:r>
      <w:r w:rsidR="00324EAA" w:rsidRPr="00BA04B6">
        <w:rPr>
          <w:szCs w:val="22"/>
        </w:rPr>
        <w:t xml:space="preserve"> </w:t>
      </w:r>
      <w:r w:rsidRPr="00BA04B6">
        <w:rPr>
          <w:szCs w:val="22"/>
        </w:rPr>
        <w:t xml:space="preserve">hiányban vagy </w:t>
      </w:r>
      <w:r w:rsidR="00805103" w:rsidRPr="00BA04B6">
        <w:rPr>
          <w:szCs w:val="22"/>
        </w:rPr>
        <w:t xml:space="preserve">glükóz-galaktóz malabszorpcióban </w:t>
      </w:r>
      <w:r w:rsidR="00B4524D" w:rsidRPr="00BA04B6">
        <w:rPr>
          <w:szCs w:val="22"/>
        </w:rPr>
        <w:t xml:space="preserve">szenvedő betegek </w:t>
      </w:r>
      <w:r w:rsidRPr="00BA04B6">
        <w:rPr>
          <w:szCs w:val="22"/>
        </w:rPr>
        <w:t>a készítmény</w:t>
      </w:r>
      <w:r w:rsidR="00B4524D" w:rsidRPr="00BA04B6">
        <w:rPr>
          <w:szCs w:val="22"/>
        </w:rPr>
        <w:t>t</w:t>
      </w:r>
      <w:r w:rsidRPr="00BA04B6">
        <w:rPr>
          <w:szCs w:val="22"/>
        </w:rPr>
        <w:t xml:space="preserve"> nem szedhet</w:t>
      </w:r>
      <w:r w:rsidR="00B4524D" w:rsidRPr="00BA04B6">
        <w:rPr>
          <w:szCs w:val="22"/>
        </w:rPr>
        <w:t>ik</w:t>
      </w:r>
      <w:r w:rsidR="00805103" w:rsidRPr="00BA04B6">
        <w:rPr>
          <w:szCs w:val="22"/>
        </w:rPr>
        <w:t>.</w:t>
      </w:r>
    </w:p>
    <w:p w14:paraId="6DDC7A24" w14:textId="77777777" w:rsidR="00E55CBB" w:rsidRPr="00BA04B6" w:rsidRDefault="00E55CBB" w:rsidP="00DF5A58">
      <w:pPr>
        <w:autoSpaceDE w:val="0"/>
        <w:autoSpaceDN w:val="0"/>
        <w:adjustRightInd w:val="0"/>
        <w:spacing w:line="260" w:lineRule="exact"/>
        <w:rPr>
          <w:i/>
          <w:szCs w:val="22"/>
        </w:rPr>
      </w:pPr>
      <w:r w:rsidRPr="00BA04B6">
        <w:rPr>
          <w:i/>
          <w:szCs w:val="22"/>
        </w:rPr>
        <w:t>Szacharóz</w:t>
      </w:r>
    </w:p>
    <w:p w14:paraId="3E4698C9" w14:textId="77777777" w:rsidR="00DF5A58" w:rsidRPr="00BA04B6" w:rsidRDefault="00DF5A58" w:rsidP="00DF5A58">
      <w:pPr>
        <w:autoSpaceDE w:val="0"/>
        <w:autoSpaceDN w:val="0"/>
        <w:adjustRightInd w:val="0"/>
        <w:spacing w:line="260" w:lineRule="exact"/>
        <w:rPr>
          <w:szCs w:val="22"/>
        </w:rPr>
      </w:pPr>
      <w:r w:rsidRPr="00BA04B6">
        <w:rPr>
          <w:szCs w:val="22"/>
        </w:rPr>
        <w:t xml:space="preserve">Ritkán előforduló örökletes fruktóz-intoleranciában, glükóz-galaktóz malabszorpcióban vagy szacharáz-izomaltáz hiányban </w:t>
      </w:r>
      <w:r w:rsidR="00B4524D" w:rsidRPr="00BA04B6">
        <w:rPr>
          <w:szCs w:val="22"/>
        </w:rPr>
        <w:t>szenvedő betegek a készítményt nem szedhetik</w:t>
      </w:r>
      <w:r w:rsidRPr="00BA04B6">
        <w:rPr>
          <w:szCs w:val="22"/>
        </w:rPr>
        <w:t>.</w:t>
      </w:r>
    </w:p>
    <w:p w14:paraId="35602B77" w14:textId="77777777" w:rsidR="00E55CBB" w:rsidRPr="00BA04B6" w:rsidRDefault="00E55CBB" w:rsidP="008E7C55">
      <w:pPr>
        <w:autoSpaceDE w:val="0"/>
        <w:autoSpaceDN w:val="0"/>
        <w:adjustRightInd w:val="0"/>
        <w:spacing w:line="260" w:lineRule="exact"/>
        <w:rPr>
          <w:i/>
          <w:szCs w:val="22"/>
        </w:rPr>
      </w:pPr>
      <w:r w:rsidRPr="00BA04B6">
        <w:rPr>
          <w:i/>
          <w:szCs w:val="22"/>
        </w:rPr>
        <w:t>Aszpartám</w:t>
      </w:r>
    </w:p>
    <w:p w14:paraId="457042E8" w14:textId="77777777" w:rsidR="00805103" w:rsidRPr="00BA04B6" w:rsidRDefault="00E55CBB" w:rsidP="008E7C55">
      <w:pPr>
        <w:autoSpaceDE w:val="0"/>
        <w:autoSpaceDN w:val="0"/>
        <w:adjustRightInd w:val="0"/>
        <w:spacing w:line="260" w:lineRule="exact"/>
        <w:rPr>
          <w:szCs w:val="22"/>
        </w:rPr>
      </w:pPr>
      <w:r w:rsidRPr="00BA04B6">
        <w:t xml:space="preserve">Az aszpartám szájon át történő alkalmazást követően az emésztőrendszerben hidrolizálódik. A fő hidrolízistermékeinek egyike a fenilalanin. Ártalmas lehet, ha </w:t>
      </w:r>
      <w:r w:rsidR="00C55150" w:rsidRPr="00BA04B6">
        <w:t>a beteg</w:t>
      </w:r>
      <w:r w:rsidRPr="00BA04B6">
        <w:t xml:space="preserve"> a fenilketonuriának </w:t>
      </w:r>
      <w:r w:rsidR="002C4DB3" w:rsidRPr="00BA04B6">
        <w:t xml:space="preserve">(PKU) </w:t>
      </w:r>
      <w:r w:rsidRPr="00BA04B6">
        <w:t>nevezett ritka genetikai rendellenességben szenved, amely során a fenilalanin felhalmozódik, mert a szervezet nem tudja megfelelően eltávolítani.</w:t>
      </w:r>
    </w:p>
    <w:p w14:paraId="7EC38D7A" w14:textId="77777777" w:rsidR="000C09FF" w:rsidRPr="00BA04B6" w:rsidRDefault="000C09FF" w:rsidP="008E7C55">
      <w:pPr>
        <w:spacing w:line="260" w:lineRule="exact"/>
        <w:rPr>
          <w:szCs w:val="22"/>
        </w:rPr>
      </w:pPr>
    </w:p>
    <w:p w14:paraId="2F17814D" w14:textId="77777777" w:rsidR="000C09FF" w:rsidRPr="00BA04B6" w:rsidRDefault="000C09FF" w:rsidP="008E7C55">
      <w:pPr>
        <w:keepNext/>
        <w:spacing w:line="260" w:lineRule="exact"/>
        <w:ind w:left="567" w:hanging="567"/>
        <w:rPr>
          <w:b/>
          <w:bCs/>
          <w:i/>
          <w:szCs w:val="22"/>
        </w:rPr>
      </w:pPr>
      <w:r w:rsidRPr="00BA04B6">
        <w:rPr>
          <w:b/>
          <w:bCs/>
          <w:szCs w:val="22"/>
        </w:rPr>
        <w:t>4.5</w:t>
      </w:r>
      <w:r w:rsidRPr="00BA04B6">
        <w:rPr>
          <w:b/>
          <w:bCs/>
          <w:szCs w:val="22"/>
        </w:rPr>
        <w:tab/>
        <w:t>Gyógyszerkölcsönhatások és egyéb interakciók</w:t>
      </w:r>
    </w:p>
    <w:p w14:paraId="33C823BE" w14:textId="77777777" w:rsidR="000C09FF" w:rsidRPr="00BA04B6" w:rsidRDefault="000C09FF" w:rsidP="008E7C55">
      <w:pPr>
        <w:keepNext/>
        <w:spacing w:line="260" w:lineRule="exact"/>
        <w:rPr>
          <w:szCs w:val="22"/>
        </w:rPr>
      </w:pPr>
    </w:p>
    <w:p w14:paraId="200FEF6A" w14:textId="77777777" w:rsidR="0015030F" w:rsidRPr="00BA04B6" w:rsidRDefault="0015030F" w:rsidP="008E7C55">
      <w:pPr>
        <w:spacing w:line="260" w:lineRule="exact"/>
        <w:rPr>
          <w:szCs w:val="22"/>
        </w:rPr>
      </w:pPr>
      <w:r w:rsidRPr="00BA04B6">
        <w:rPr>
          <w:szCs w:val="22"/>
        </w:rPr>
        <w:t>Interakciós vizsgálatokat csak felnőtteknél végeztek.</w:t>
      </w:r>
    </w:p>
    <w:p w14:paraId="1E60829D" w14:textId="77777777" w:rsidR="0015030F" w:rsidRPr="00BA04B6" w:rsidRDefault="0015030F" w:rsidP="008E7C55">
      <w:pPr>
        <w:spacing w:line="260" w:lineRule="exact"/>
        <w:rPr>
          <w:szCs w:val="22"/>
        </w:rPr>
      </w:pPr>
    </w:p>
    <w:p w14:paraId="777F70FC" w14:textId="77777777" w:rsidR="0015030F" w:rsidRPr="00BA04B6" w:rsidRDefault="0015030F" w:rsidP="008E7C55">
      <w:pPr>
        <w:keepNext/>
        <w:spacing w:line="260" w:lineRule="exact"/>
        <w:rPr>
          <w:iCs/>
          <w:szCs w:val="22"/>
        </w:rPr>
      </w:pPr>
      <w:r w:rsidRPr="00BA04B6">
        <w:rPr>
          <w:spacing w:val="-2"/>
          <w:szCs w:val="22"/>
          <w:u w:val="single"/>
        </w:rPr>
        <w:t>Az olanzapin hatását befolyásoló potenciális interakciók</w:t>
      </w:r>
    </w:p>
    <w:p w14:paraId="6F1E7D56" w14:textId="77777777" w:rsidR="0015030F" w:rsidRPr="00BA04B6" w:rsidRDefault="0015030F" w:rsidP="008E7C55">
      <w:pPr>
        <w:spacing w:line="260" w:lineRule="exact"/>
        <w:rPr>
          <w:szCs w:val="22"/>
        </w:rPr>
      </w:pPr>
      <w:r w:rsidRPr="00BA04B6">
        <w:rPr>
          <w:szCs w:val="22"/>
        </w:rPr>
        <w:t>Az olanzapin a CYP1A2-n keresztül metabolizálódik, ezért olyan vegyületek, melyek kifejezetten ezt az izoenzimet indukálják vagy gátolják, befolyásolhatják az olanzapin farmakokinetikáját.</w:t>
      </w:r>
    </w:p>
    <w:p w14:paraId="7FBB4DF1" w14:textId="77777777" w:rsidR="0015030F" w:rsidRPr="00BA04B6" w:rsidRDefault="0015030F" w:rsidP="008E7C55">
      <w:pPr>
        <w:spacing w:line="260" w:lineRule="exact"/>
        <w:rPr>
          <w:szCs w:val="22"/>
        </w:rPr>
      </w:pPr>
    </w:p>
    <w:p w14:paraId="4FAA0093" w14:textId="77777777" w:rsidR="0015030F" w:rsidRPr="00BA04B6" w:rsidRDefault="0015030F" w:rsidP="008E7C55">
      <w:pPr>
        <w:keepNext/>
        <w:spacing w:line="260" w:lineRule="exact"/>
        <w:rPr>
          <w:szCs w:val="22"/>
        </w:rPr>
      </w:pPr>
      <w:r w:rsidRPr="00BA04B6">
        <w:rPr>
          <w:szCs w:val="22"/>
          <w:u w:val="single"/>
        </w:rPr>
        <w:t>CYP1A2 indukció</w:t>
      </w:r>
    </w:p>
    <w:p w14:paraId="47E4E224" w14:textId="77777777" w:rsidR="0015030F" w:rsidRPr="00BA04B6" w:rsidRDefault="0015030F" w:rsidP="008E7C55">
      <w:pPr>
        <w:spacing w:line="260" w:lineRule="exact"/>
        <w:rPr>
          <w:szCs w:val="22"/>
        </w:rPr>
      </w:pPr>
      <w:r w:rsidRPr="00BA04B6">
        <w:rPr>
          <w:szCs w:val="22"/>
        </w:rPr>
        <w:t>Dohányzás, valamint karbamazepin</w:t>
      </w:r>
      <w:r w:rsidR="00A828D9" w:rsidRPr="00BA04B6">
        <w:rPr>
          <w:szCs w:val="22"/>
        </w:rPr>
        <w:t>-</w:t>
      </w:r>
      <w:r w:rsidRPr="00BA04B6">
        <w:rPr>
          <w:szCs w:val="22"/>
        </w:rPr>
        <w:t>kezelés fokozhatja az olanzapin metabolizmusát, ami csökkent olanzapin</w:t>
      </w:r>
      <w:r w:rsidR="00A828D9" w:rsidRPr="00BA04B6">
        <w:rPr>
          <w:szCs w:val="22"/>
        </w:rPr>
        <w:t>-</w:t>
      </w:r>
      <w:r w:rsidRPr="00BA04B6">
        <w:rPr>
          <w:szCs w:val="22"/>
        </w:rPr>
        <w:t>koncentrációhoz vezethet. Csak enyhe, illetve közepes mértékű olanzapin clearance növekedést észleltek. Ennek klinikai következményei valószínűleg nem jelentősek, de javasolt a klinikai monitorozás, és szükség esetén megfontolandó az olanzapin adag emelése (lásd 4.2</w:t>
      </w:r>
      <w:r w:rsidR="00054245" w:rsidRPr="00BA04B6">
        <w:rPr>
          <w:szCs w:val="22"/>
        </w:rPr>
        <w:t> </w:t>
      </w:r>
      <w:r w:rsidRPr="00BA04B6">
        <w:rPr>
          <w:szCs w:val="22"/>
        </w:rPr>
        <w:t>pont).</w:t>
      </w:r>
    </w:p>
    <w:p w14:paraId="32C457A5" w14:textId="77777777" w:rsidR="0015030F" w:rsidRPr="00BA04B6" w:rsidRDefault="0015030F" w:rsidP="008E7C55">
      <w:pPr>
        <w:spacing w:line="260" w:lineRule="exact"/>
        <w:rPr>
          <w:szCs w:val="22"/>
        </w:rPr>
      </w:pPr>
    </w:p>
    <w:p w14:paraId="3163233E" w14:textId="77777777" w:rsidR="0015030F" w:rsidRPr="00BA04B6" w:rsidRDefault="0015030F" w:rsidP="008E7C55">
      <w:pPr>
        <w:keepNext/>
        <w:spacing w:line="260" w:lineRule="exact"/>
        <w:rPr>
          <w:szCs w:val="22"/>
        </w:rPr>
      </w:pPr>
      <w:r w:rsidRPr="00BA04B6">
        <w:rPr>
          <w:szCs w:val="22"/>
          <w:u w:val="single"/>
        </w:rPr>
        <w:t>CYP1A2 gátlás</w:t>
      </w:r>
    </w:p>
    <w:p w14:paraId="434BD43F" w14:textId="77777777" w:rsidR="0015030F" w:rsidRPr="00BA04B6" w:rsidRDefault="0015030F" w:rsidP="008E7C55">
      <w:pPr>
        <w:spacing w:line="260" w:lineRule="exact"/>
        <w:rPr>
          <w:szCs w:val="22"/>
        </w:rPr>
      </w:pPr>
      <w:r w:rsidRPr="00BA04B6">
        <w:rPr>
          <w:szCs w:val="22"/>
        </w:rPr>
        <w:t>A fluvoxamin, ami specifikus CYP1A2 inhibitor, szignifikánsan gátolja az olanzapin metabolizmusát. Fluvoxamin alkalmazását követően az olanzapin C</w:t>
      </w:r>
      <w:r w:rsidRPr="00BA04B6">
        <w:rPr>
          <w:szCs w:val="22"/>
          <w:vertAlign w:val="subscript"/>
        </w:rPr>
        <w:t>max</w:t>
      </w:r>
      <w:r w:rsidRPr="00BA04B6">
        <w:rPr>
          <w:szCs w:val="22"/>
        </w:rPr>
        <w:t xml:space="preserve"> értéke nemdohányzó nőknél átlagosan 54%-kal, dohányzó férfiaknál 77%-kal nőtt. Az olanzapin AUC értékének átlagos növekedése sorendben 52%, ill. 108% volt. Fluvoxamint vagy bármely más CYP1A2 aktivitást gátló szert, pl. ciprofloxacint szedő betegeknél megfontolandó az alacsonyabb kezdő olanzapin dózis alkalmazása. Amennyiben CYP1A2 inhibitor kezelést kezdenek a betegnél, mérlegelni kell az olanzapin adagjának csökkentését.</w:t>
      </w:r>
    </w:p>
    <w:p w14:paraId="4F1A3CBE" w14:textId="77777777" w:rsidR="0015030F" w:rsidRPr="00BA04B6" w:rsidRDefault="0015030F" w:rsidP="008E7C55">
      <w:pPr>
        <w:spacing w:line="260" w:lineRule="exact"/>
        <w:rPr>
          <w:szCs w:val="22"/>
        </w:rPr>
      </w:pPr>
    </w:p>
    <w:p w14:paraId="3C992648" w14:textId="77777777" w:rsidR="0015030F" w:rsidRPr="00BA04B6" w:rsidRDefault="0015030F" w:rsidP="008E7C55">
      <w:pPr>
        <w:keepNext/>
        <w:spacing w:line="260" w:lineRule="exact"/>
        <w:rPr>
          <w:szCs w:val="22"/>
        </w:rPr>
      </w:pPr>
      <w:r w:rsidRPr="00BA04B6">
        <w:rPr>
          <w:iCs/>
          <w:szCs w:val="22"/>
          <w:u w:val="single"/>
        </w:rPr>
        <w:t>Csökkent biohasznosulás</w:t>
      </w:r>
    </w:p>
    <w:p w14:paraId="5A5E6927" w14:textId="77777777" w:rsidR="0015030F" w:rsidRPr="00BA04B6" w:rsidRDefault="0015030F" w:rsidP="008E7C55">
      <w:pPr>
        <w:spacing w:line="260" w:lineRule="exact"/>
        <w:rPr>
          <w:szCs w:val="22"/>
        </w:rPr>
      </w:pPr>
      <w:r w:rsidRPr="00BA04B6">
        <w:rPr>
          <w:szCs w:val="22"/>
        </w:rPr>
        <w:t>Az aktív szén 50-60%-kal csökkenti a per os alkalmazott olanzapin biohasznosulását, ezért az olanzapin bevétele előtt vagy után legalább 2</w:t>
      </w:r>
      <w:r w:rsidR="00054245" w:rsidRPr="00BA04B6">
        <w:rPr>
          <w:szCs w:val="22"/>
        </w:rPr>
        <w:t> </w:t>
      </w:r>
      <w:r w:rsidRPr="00BA04B6">
        <w:rPr>
          <w:szCs w:val="22"/>
        </w:rPr>
        <w:t>órával kell alkalmazni.</w:t>
      </w:r>
    </w:p>
    <w:p w14:paraId="72F4E491" w14:textId="77777777" w:rsidR="0015030F" w:rsidRPr="00BA04B6" w:rsidRDefault="0015030F" w:rsidP="008E7C55">
      <w:pPr>
        <w:spacing w:line="260" w:lineRule="exact"/>
        <w:rPr>
          <w:szCs w:val="22"/>
        </w:rPr>
      </w:pPr>
      <w:r w:rsidRPr="00BA04B6">
        <w:rPr>
          <w:szCs w:val="22"/>
        </w:rPr>
        <w:t>A CYP2D6 inhibitor hatású fluoxetin, valamint savközömbösítők (alumínium, magnézium) vagy cimetidin egyszeri adagja nem befolyásolták jelentősen az olanzapin farmakokinetikáját.</w:t>
      </w:r>
    </w:p>
    <w:p w14:paraId="37F181FE" w14:textId="77777777" w:rsidR="0015030F" w:rsidRPr="00BA04B6" w:rsidRDefault="0015030F" w:rsidP="008E7C55">
      <w:pPr>
        <w:spacing w:line="260" w:lineRule="exact"/>
        <w:rPr>
          <w:szCs w:val="22"/>
        </w:rPr>
      </w:pPr>
    </w:p>
    <w:p w14:paraId="4714B5BB" w14:textId="77777777" w:rsidR="0015030F" w:rsidRPr="00BA04B6" w:rsidRDefault="0015030F" w:rsidP="008E7C55">
      <w:pPr>
        <w:keepNext/>
        <w:spacing w:line="260" w:lineRule="exact"/>
        <w:rPr>
          <w:iCs/>
          <w:szCs w:val="22"/>
        </w:rPr>
      </w:pPr>
      <w:r w:rsidRPr="00BA04B6">
        <w:rPr>
          <w:iCs/>
          <w:szCs w:val="22"/>
          <w:u w:val="single"/>
        </w:rPr>
        <w:t>Az olanzapin lehetséges hatása egyéb gyógyszerekre</w:t>
      </w:r>
    </w:p>
    <w:p w14:paraId="008C9337" w14:textId="77777777" w:rsidR="0015030F" w:rsidRPr="00BA04B6" w:rsidRDefault="0015030F" w:rsidP="008E7C55">
      <w:pPr>
        <w:spacing w:line="260" w:lineRule="exact"/>
        <w:rPr>
          <w:szCs w:val="22"/>
        </w:rPr>
      </w:pPr>
      <w:r w:rsidRPr="00BA04B6">
        <w:rPr>
          <w:iCs/>
          <w:szCs w:val="22"/>
        </w:rPr>
        <w:t xml:space="preserve">Az </w:t>
      </w:r>
      <w:r w:rsidRPr="00BA04B6">
        <w:rPr>
          <w:szCs w:val="22"/>
        </w:rPr>
        <w:t>olanzapin antagonizálhatja a direkt és indirekt dopamin</w:t>
      </w:r>
      <w:r w:rsidR="00A828D9" w:rsidRPr="00BA04B6">
        <w:rPr>
          <w:szCs w:val="22"/>
        </w:rPr>
        <w:t>-</w:t>
      </w:r>
      <w:r w:rsidRPr="00BA04B6">
        <w:rPr>
          <w:szCs w:val="22"/>
        </w:rPr>
        <w:t>agonisták hatását.</w:t>
      </w:r>
    </w:p>
    <w:p w14:paraId="2BF85503" w14:textId="77777777" w:rsidR="0015030F" w:rsidRPr="00BA04B6" w:rsidRDefault="0015030F" w:rsidP="008E7C55">
      <w:pPr>
        <w:spacing w:line="260" w:lineRule="exact"/>
        <w:rPr>
          <w:szCs w:val="22"/>
        </w:rPr>
      </w:pPr>
      <w:r w:rsidRPr="00BA04B6">
        <w:rPr>
          <w:szCs w:val="22"/>
        </w:rPr>
        <w:lastRenderedPageBreak/>
        <w:t>Az olanzapin</w:t>
      </w:r>
      <w:r w:rsidRPr="00BA04B6">
        <w:rPr>
          <w:i/>
          <w:iCs/>
          <w:szCs w:val="22"/>
        </w:rPr>
        <w:t xml:space="preserve"> in vitro</w:t>
      </w:r>
      <w:r w:rsidRPr="00BA04B6">
        <w:rPr>
          <w:szCs w:val="22"/>
        </w:rPr>
        <w:t xml:space="preserve"> nem gátolja a fő CYP450 izoenzimeket (pl. 1A2, 2D6, 2C9, 2C19, 3A4). Így különösebb interakció nem várható, amit az </w:t>
      </w:r>
      <w:r w:rsidRPr="00BA04B6">
        <w:rPr>
          <w:i/>
          <w:iCs/>
          <w:szCs w:val="22"/>
        </w:rPr>
        <w:t>in vivo</w:t>
      </w:r>
      <w:r w:rsidRPr="00BA04B6">
        <w:rPr>
          <w:szCs w:val="22"/>
        </w:rPr>
        <w:t xml:space="preserve"> vizsgálatok is igazoltak, melyek során az olanzapin nem befolyásolja a triciklikus antidepresszánsok (melyek főként a CYP2D6-on keresztül metabolizálódnak), a warfarin (CYP2C9), a teofillin (CYP1A2) és a diazepám (CYP3A4 és 2C19) metabolizmusát.</w:t>
      </w:r>
    </w:p>
    <w:p w14:paraId="70E21820" w14:textId="77777777" w:rsidR="0015030F" w:rsidRPr="00BA04B6" w:rsidRDefault="0015030F" w:rsidP="008E7C55">
      <w:pPr>
        <w:spacing w:line="260" w:lineRule="exact"/>
        <w:rPr>
          <w:szCs w:val="22"/>
        </w:rPr>
      </w:pPr>
      <w:r w:rsidRPr="00BA04B6">
        <w:rPr>
          <w:szCs w:val="22"/>
        </w:rPr>
        <w:t>Az olanzapin lítiummal vagy biperidennel való együttadás esetén nem írtak le interakciót.</w:t>
      </w:r>
    </w:p>
    <w:p w14:paraId="2CC46645" w14:textId="77777777" w:rsidR="0015030F" w:rsidRPr="00BA04B6" w:rsidRDefault="0015030F" w:rsidP="008E7C55">
      <w:pPr>
        <w:spacing w:line="260" w:lineRule="exact"/>
        <w:rPr>
          <w:szCs w:val="22"/>
        </w:rPr>
      </w:pPr>
      <w:r w:rsidRPr="00BA04B6">
        <w:rPr>
          <w:szCs w:val="22"/>
        </w:rPr>
        <w:t>A valproát plazmaszintjének monitorozásakor észlelt adatok nem utalnak arra, hogy egyidejű olanzapin-kezelés bevezetése után a valproát adagját módosítani kellene.</w:t>
      </w:r>
    </w:p>
    <w:p w14:paraId="059430D3" w14:textId="77777777" w:rsidR="0015030F" w:rsidRPr="00BA04B6" w:rsidRDefault="0015030F" w:rsidP="008E7C55">
      <w:pPr>
        <w:spacing w:line="260" w:lineRule="exact"/>
        <w:rPr>
          <w:szCs w:val="22"/>
        </w:rPr>
      </w:pPr>
    </w:p>
    <w:p w14:paraId="2121B445" w14:textId="77777777" w:rsidR="0015030F" w:rsidRPr="00BA04B6" w:rsidRDefault="0015030F" w:rsidP="008E7C55">
      <w:pPr>
        <w:keepNext/>
        <w:spacing w:line="260" w:lineRule="exact"/>
        <w:rPr>
          <w:szCs w:val="22"/>
          <w:u w:val="single"/>
        </w:rPr>
      </w:pPr>
      <w:r w:rsidRPr="00BA04B6">
        <w:rPr>
          <w:szCs w:val="22"/>
          <w:u w:val="single"/>
        </w:rPr>
        <w:t>Általános központi idegrendszeri hatás</w:t>
      </w:r>
    </w:p>
    <w:p w14:paraId="250D7596" w14:textId="77777777" w:rsidR="0015030F" w:rsidRPr="00BA04B6" w:rsidRDefault="0015030F" w:rsidP="008E7C55">
      <w:pPr>
        <w:tabs>
          <w:tab w:val="left" w:pos="284"/>
        </w:tabs>
        <w:spacing w:line="260" w:lineRule="exact"/>
        <w:rPr>
          <w:szCs w:val="22"/>
        </w:rPr>
      </w:pPr>
      <w:r w:rsidRPr="00BA04B6">
        <w:rPr>
          <w:szCs w:val="22"/>
        </w:rPr>
        <w:t>Óvatosság szükséges azoknál a betegeknél, akik alkoholt fogyasztanak vagy olyan gyógyszereket kapnak, melyek a központi idegrendszer depresszióját válthatják ki.</w:t>
      </w:r>
    </w:p>
    <w:p w14:paraId="1064D004" w14:textId="77777777" w:rsidR="000C09FF" w:rsidRPr="00BA04B6" w:rsidRDefault="000C09FF" w:rsidP="008E7C55">
      <w:pPr>
        <w:spacing w:line="260" w:lineRule="exact"/>
        <w:rPr>
          <w:szCs w:val="22"/>
        </w:rPr>
      </w:pPr>
      <w:r w:rsidRPr="00BA04B6">
        <w:rPr>
          <w:szCs w:val="22"/>
        </w:rPr>
        <w:t>Demenciában szenvedő Parkinson-kóros betegeknél az olanzapin egyidejű alkalmazása Parkinson-kór elleni gyógyszerekkel nem javasolt (lásd 4.4</w:t>
      </w:r>
      <w:r w:rsidR="00044160" w:rsidRPr="00BA04B6">
        <w:rPr>
          <w:szCs w:val="22"/>
        </w:rPr>
        <w:t> </w:t>
      </w:r>
      <w:r w:rsidRPr="00BA04B6">
        <w:rPr>
          <w:szCs w:val="22"/>
        </w:rPr>
        <w:t>pont).</w:t>
      </w:r>
    </w:p>
    <w:p w14:paraId="068CD8BD" w14:textId="77777777" w:rsidR="000C09FF" w:rsidRPr="00BA04B6" w:rsidRDefault="000C09FF" w:rsidP="008E7C55">
      <w:pPr>
        <w:spacing w:line="260" w:lineRule="exact"/>
        <w:rPr>
          <w:szCs w:val="22"/>
        </w:rPr>
      </w:pPr>
    </w:p>
    <w:p w14:paraId="64636F60" w14:textId="77777777" w:rsidR="000C09FF" w:rsidRPr="00BA04B6" w:rsidRDefault="000C09FF" w:rsidP="008E7C55">
      <w:pPr>
        <w:keepNext/>
        <w:spacing w:line="260" w:lineRule="exact"/>
        <w:rPr>
          <w:szCs w:val="22"/>
          <w:u w:val="single"/>
        </w:rPr>
      </w:pPr>
      <w:r w:rsidRPr="00BA04B6">
        <w:rPr>
          <w:szCs w:val="22"/>
          <w:u w:val="single"/>
        </w:rPr>
        <w:t>QTc szakasz</w:t>
      </w:r>
    </w:p>
    <w:p w14:paraId="55B48FDD" w14:textId="77777777" w:rsidR="000C09FF" w:rsidRPr="00BA04B6" w:rsidRDefault="000C09FF" w:rsidP="008E7C55">
      <w:pPr>
        <w:spacing w:line="260" w:lineRule="exact"/>
        <w:rPr>
          <w:szCs w:val="22"/>
        </w:rPr>
      </w:pPr>
      <w:r w:rsidRPr="00BA04B6">
        <w:rPr>
          <w:szCs w:val="22"/>
        </w:rPr>
        <w:t>Óvatosság szükséges, ha az olanzapint olyan gyógyszerekkel együtt alkalmazzák, amelyekről ismert, hogy a QTc-szakasz megnyúlását okozzák (lásd 4.4</w:t>
      </w:r>
      <w:r w:rsidR="00044160" w:rsidRPr="00BA04B6">
        <w:rPr>
          <w:szCs w:val="22"/>
        </w:rPr>
        <w:t> </w:t>
      </w:r>
      <w:r w:rsidRPr="00BA04B6">
        <w:rPr>
          <w:szCs w:val="22"/>
        </w:rPr>
        <w:t>pont).</w:t>
      </w:r>
    </w:p>
    <w:p w14:paraId="0AFFF0E6" w14:textId="77777777" w:rsidR="000C09FF" w:rsidRPr="00BA04B6" w:rsidRDefault="000C09FF" w:rsidP="008E7C55">
      <w:pPr>
        <w:spacing w:line="260" w:lineRule="exact"/>
        <w:rPr>
          <w:szCs w:val="22"/>
        </w:rPr>
      </w:pPr>
    </w:p>
    <w:p w14:paraId="17C95257" w14:textId="77777777" w:rsidR="000C09FF" w:rsidRPr="00BA04B6" w:rsidRDefault="000C09FF" w:rsidP="0030778D">
      <w:pPr>
        <w:pStyle w:val="TOC7"/>
        <w:rPr>
          <w:noProof w:val="0"/>
        </w:rPr>
      </w:pPr>
      <w:r w:rsidRPr="00BA04B6">
        <w:rPr>
          <w:noProof w:val="0"/>
        </w:rPr>
        <w:t>4.6</w:t>
      </w:r>
      <w:r w:rsidRPr="00BA04B6">
        <w:rPr>
          <w:noProof w:val="0"/>
        </w:rPr>
        <w:tab/>
        <w:t>T</w:t>
      </w:r>
      <w:r w:rsidR="00B57790" w:rsidRPr="00BA04B6">
        <w:rPr>
          <w:noProof w:val="0"/>
        </w:rPr>
        <w:t>ermékenység, t</w:t>
      </w:r>
      <w:r w:rsidRPr="00BA04B6">
        <w:rPr>
          <w:noProof w:val="0"/>
        </w:rPr>
        <w:t>erhesség és szoptatás</w:t>
      </w:r>
    </w:p>
    <w:p w14:paraId="2168A295" w14:textId="77777777" w:rsidR="000C09FF" w:rsidRPr="00BA04B6" w:rsidRDefault="000C09FF" w:rsidP="008E7C55">
      <w:pPr>
        <w:keepNext/>
        <w:spacing w:line="260" w:lineRule="exact"/>
        <w:rPr>
          <w:i/>
          <w:szCs w:val="22"/>
        </w:rPr>
      </w:pPr>
    </w:p>
    <w:p w14:paraId="4631F2D7" w14:textId="77777777" w:rsidR="00B57790" w:rsidRPr="00BA04B6" w:rsidRDefault="00B57790" w:rsidP="008E7C55">
      <w:pPr>
        <w:keepNext/>
        <w:spacing w:line="260" w:lineRule="exact"/>
        <w:rPr>
          <w:szCs w:val="22"/>
          <w:u w:val="single"/>
        </w:rPr>
      </w:pPr>
      <w:r w:rsidRPr="00BA04B6">
        <w:rPr>
          <w:szCs w:val="22"/>
          <w:u w:val="single"/>
        </w:rPr>
        <w:t>Terhesség</w:t>
      </w:r>
    </w:p>
    <w:p w14:paraId="053DEB3D" w14:textId="77777777" w:rsidR="00697426" w:rsidRPr="00BA04B6" w:rsidRDefault="00697426" w:rsidP="008E7C55">
      <w:pPr>
        <w:spacing w:line="260" w:lineRule="exact"/>
        <w:rPr>
          <w:szCs w:val="22"/>
        </w:rPr>
      </w:pPr>
      <w:r w:rsidRPr="00BA04B6">
        <w:rPr>
          <w:szCs w:val="22"/>
        </w:rPr>
        <w:t>Terhes nőknél nem végeztek célzott és megfelelően kontrollált klinikai vizsgálatokat. Amennyiben az olanzapinnal kezelt beteg a terápia ideje alatt terhes lesz vagy terhességet tervez, értesítse kezelőorvosát. Mindazonáltal, mivel a humán tapasztalat korlátozott, terhesség alatt az olanzapin csak akkor alkalmazható, ha a lehetséges előny indokolja a magzat lehetséges kockázatát.</w:t>
      </w:r>
    </w:p>
    <w:p w14:paraId="3376416D" w14:textId="77777777" w:rsidR="001C0252" w:rsidRPr="00BA04B6" w:rsidRDefault="001C0252" w:rsidP="008E7C55">
      <w:pPr>
        <w:autoSpaceDE w:val="0"/>
        <w:autoSpaceDN w:val="0"/>
        <w:adjustRightInd w:val="0"/>
        <w:spacing w:line="260" w:lineRule="exact"/>
        <w:rPr>
          <w:szCs w:val="22"/>
        </w:rPr>
      </w:pPr>
      <w:r w:rsidRPr="00BA04B6">
        <w:rPr>
          <w:szCs w:val="22"/>
          <w:lang w:eastAsia="hu-HU" w:bidi="ar-SA"/>
        </w:rPr>
        <w:t>Azoknál az újszülötteknél, akik a terhesség harmadik trimeszterében antipszichotikumok szedésének</w:t>
      </w:r>
      <w:r w:rsidR="003C77A5" w:rsidRPr="00BA04B6">
        <w:rPr>
          <w:szCs w:val="22"/>
          <w:lang w:eastAsia="hu-HU" w:bidi="ar-SA"/>
        </w:rPr>
        <w:t xml:space="preserve"> </w:t>
      </w:r>
      <w:r w:rsidRPr="00BA04B6">
        <w:rPr>
          <w:szCs w:val="22"/>
          <w:lang w:eastAsia="hu-HU" w:bidi="ar-SA"/>
        </w:rPr>
        <w:t>(</w:t>
      </w:r>
      <w:r w:rsidR="003C77A5" w:rsidRPr="00BA04B6">
        <w:rPr>
          <w:szCs w:val="22"/>
          <w:lang w:eastAsia="hu-HU" w:bidi="ar-SA"/>
        </w:rPr>
        <w:t>beleértve az olanzapint</w:t>
      </w:r>
      <w:r w:rsidRPr="00BA04B6">
        <w:rPr>
          <w:szCs w:val="22"/>
          <w:lang w:eastAsia="hu-HU" w:bidi="ar-SA"/>
        </w:rPr>
        <w:t>) voltak kitéve, születésük után fennáll a mellékhatások (pl. extrapiramidális és/vagy</w:t>
      </w:r>
      <w:r w:rsidR="003C77A5" w:rsidRPr="00BA04B6">
        <w:rPr>
          <w:szCs w:val="22"/>
          <w:lang w:eastAsia="hu-HU" w:bidi="ar-SA"/>
        </w:rPr>
        <w:t xml:space="preserve"> </w:t>
      </w:r>
      <w:r w:rsidRPr="00BA04B6">
        <w:rPr>
          <w:szCs w:val="22"/>
          <w:lang w:eastAsia="hu-HU" w:bidi="ar-SA"/>
        </w:rPr>
        <w:t>elvonási tünetek) jelentkezésének kockázata, amelyek változó súlyosságúak és időtartamúak lehetnek.</w:t>
      </w:r>
      <w:r w:rsidR="003C77A5" w:rsidRPr="00BA04B6">
        <w:rPr>
          <w:szCs w:val="22"/>
          <w:lang w:eastAsia="hu-HU" w:bidi="ar-SA"/>
        </w:rPr>
        <w:t xml:space="preserve"> </w:t>
      </w:r>
      <w:r w:rsidRPr="00BA04B6">
        <w:rPr>
          <w:szCs w:val="22"/>
          <w:lang w:eastAsia="hu-HU" w:bidi="ar-SA"/>
        </w:rPr>
        <w:t xml:space="preserve">Beszámoltak izgatottság, </w:t>
      </w:r>
      <w:r w:rsidR="00DB63D7" w:rsidRPr="00BA04B6">
        <w:rPr>
          <w:szCs w:val="22"/>
          <w:lang w:eastAsia="hu-HU" w:bidi="ar-SA"/>
        </w:rPr>
        <w:t>izomtónus fokozódás, izomtónus csökkenés</w:t>
      </w:r>
      <w:r w:rsidRPr="00BA04B6">
        <w:rPr>
          <w:szCs w:val="22"/>
          <w:lang w:eastAsia="hu-HU" w:bidi="ar-SA"/>
        </w:rPr>
        <w:t>, remegés, aluszékonyság, légzési elégtelenség vagy</w:t>
      </w:r>
      <w:r w:rsidR="003C77A5" w:rsidRPr="00BA04B6">
        <w:rPr>
          <w:szCs w:val="22"/>
          <w:lang w:eastAsia="hu-HU" w:bidi="ar-SA"/>
        </w:rPr>
        <w:t xml:space="preserve"> </w:t>
      </w:r>
      <w:r w:rsidRPr="00BA04B6">
        <w:rPr>
          <w:szCs w:val="22"/>
          <w:lang w:eastAsia="hu-HU" w:bidi="ar-SA"/>
        </w:rPr>
        <w:t>táplálási zavarok előfordulásáról. Ezért az újszülötteket szoros megfigyelés alatt kell tartani.</w:t>
      </w:r>
    </w:p>
    <w:p w14:paraId="5AB8CA43" w14:textId="77777777" w:rsidR="00697426" w:rsidRPr="00BA04B6" w:rsidRDefault="00697426" w:rsidP="008E7C55">
      <w:pPr>
        <w:spacing w:line="260" w:lineRule="exact"/>
        <w:rPr>
          <w:szCs w:val="22"/>
        </w:rPr>
      </w:pPr>
    </w:p>
    <w:p w14:paraId="7E345A1B" w14:textId="77777777" w:rsidR="00B57790" w:rsidRPr="00BA04B6" w:rsidRDefault="00B57790" w:rsidP="008E7C55">
      <w:pPr>
        <w:keepNext/>
        <w:spacing w:line="260" w:lineRule="exact"/>
        <w:rPr>
          <w:szCs w:val="22"/>
          <w:u w:val="single"/>
        </w:rPr>
      </w:pPr>
      <w:r w:rsidRPr="00BA04B6">
        <w:rPr>
          <w:szCs w:val="22"/>
          <w:u w:val="single"/>
        </w:rPr>
        <w:t>Szoptatás</w:t>
      </w:r>
    </w:p>
    <w:p w14:paraId="3971C1FC" w14:textId="77777777" w:rsidR="00697426" w:rsidRPr="00BA04B6" w:rsidRDefault="00697426" w:rsidP="008E7C55">
      <w:pPr>
        <w:spacing w:line="260" w:lineRule="exact"/>
        <w:rPr>
          <w:szCs w:val="22"/>
        </w:rPr>
      </w:pPr>
      <w:r w:rsidRPr="00BA04B6">
        <w:rPr>
          <w:szCs w:val="22"/>
        </w:rPr>
        <w:t>Egészséges szoptató nőkön végzett klinikai vizsgálatban az olanzapin kiválasztódott az anyatejbe. A becslések szerint a csecsemők átlagos expozíciója (mg/kg) steady state állapotban az anya olanzapin adagjának (mg/kg) 1,8%-a volt. A betegeknek azt kell tanácsolni, hogy ne szoptassák a csecsemőt, ha olanzapint szednek.</w:t>
      </w:r>
    </w:p>
    <w:p w14:paraId="5C2BA3E8" w14:textId="77777777" w:rsidR="00A828D9" w:rsidRPr="00BA04B6" w:rsidRDefault="00A828D9" w:rsidP="008E7C55">
      <w:pPr>
        <w:autoSpaceDE w:val="0"/>
        <w:autoSpaceDN w:val="0"/>
        <w:adjustRightInd w:val="0"/>
        <w:spacing w:line="260" w:lineRule="exact"/>
        <w:rPr>
          <w:szCs w:val="22"/>
          <w:lang w:eastAsia="hu-HU" w:bidi="ar-SA"/>
        </w:rPr>
      </w:pPr>
    </w:p>
    <w:p w14:paraId="113BE070" w14:textId="77777777" w:rsidR="00A828D9" w:rsidRPr="00BA04B6" w:rsidRDefault="00A828D9" w:rsidP="008E7C55">
      <w:pPr>
        <w:keepNext/>
        <w:spacing w:line="260" w:lineRule="exact"/>
        <w:rPr>
          <w:szCs w:val="22"/>
          <w:u w:val="single"/>
        </w:rPr>
      </w:pPr>
      <w:r w:rsidRPr="00BA04B6">
        <w:rPr>
          <w:szCs w:val="22"/>
          <w:u w:val="single"/>
        </w:rPr>
        <w:t>Termékenység</w:t>
      </w:r>
    </w:p>
    <w:p w14:paraId="411DE468" w14:textId="77777777" w:rsidR="00A828D9" w:rsidRPr="00BA04B6" w:rsidRDefault="00A828D9" w:rsidP="008E7C55">
      <w:pPr>
        <w:spacing w:line="260" w:lineRule="exact"/>
        <w:rPr>
          <w:szCs w:val="22"/>
        </w:rPr>
      </w:pPr>
      <w:r w:rsidRPr="00BA04B6">
        <w:rPr>
          <w:szCs w:val="22"/>
        </w:rPr>
        <w:t>A termékenységre gyakorolt hatások nem ismertek (lásd 5.3</w:t>
      </w:r>
      <w:r w:rsidR="00573030" w:rsidRPr="00BA04B6">
        <w:rPr>
          <w:szCs w:val="22"/>
        </w:rPr>
        <w:t> </w:t>
      </w:r>
      <w:r w:rsidRPr="00BA04B6">
        <w:rPr>
          <w:szCs w:val="22"/>
        </w:rPr>
        <w:t>pontban a preklinikai információt).</w:t>
      </w:r>
    </w:p>
    <w:p w14:paraId="32D03AB4" w14:textId="77777777" w:rsidR="000C09FF" w:rsidRPr="00BA04B6" w:rsidRDefault="000C09FF" w:rsidP="0030778D">
      <w:pPr>
        <w:pStyle w:val="TOC7"/>
        <w:rPr>
          <w:noProof w:val="0"/>
        </w:rPr>
      </w:pPr>
    </w:p>
    <w:p w14:paraId="7968EBD2" w14:textId="77777777" w:rsidR="000C09FF" w:rsidRPr="00BA04B6" w:rsidRDefault="000C09FF" w:rsidP="008E7C55">
      <w:pPr>
        <w:keepNext/>
        <w:spacing w:line="260" w:lineRule="exact"/>
        <w:ind w:left="567" w:hanging="567"/>
        <w:rPr>
          <w:b/>
          <w:szCs w:val="22"/>
        </w:rPr>
      </w:pPr>
      <w:r w:rsidRPr="00BA04B6">
        <w:rPr>
          <w:b/>
          <w:szCs w:val="22"/>
        </w:rPr>
        <w:t>4.7</w:t>
      </w:r>
      <w:r w:rsidRPr="00BA04B6">
        <w:rPr>
          <w:b/>
          <w:szCs w:val="22"/>
        </w:rPr>
        <w:tab/>
        <w:t xml:space="preserve">A készítmény hatásai a gépjárművezetéshez és </w:t>
      </w:r>
      <w:r w:rsidR="00EA421F" w:rsidRPr="00BA04B6">
        <w:rPr>
          <w:b/>
          <w:szCs w:val="22"/>
        </w:rPr>
        <w:t xml:space="preserve">a </w:t>
      </w:r>
      <w:r w:rsidRPr="00BA04B6">
        <w:rPr>
          <w:b/>
          <w:szCs w:val="22"/>
        </w:rPr>
        <w:t>gépek kezeléséhez szükséges képességekre</w:t>
      </w:r>
    </w:p>
    <w:p w14:paraId="492BCEB9" w14:textId="77777777" w:rsidR="000C09FF" w:rsidRPr="00BA04B6" w:rsidRDefault="000C09FF" w:rsidP="008E7C55">
      <w:pPr>
        <w:keepNext/>
        <w:spacing w:line="260" w:lineRule="exact"/>
        <w:rPr>
          <w:szCs w:val="22"/>
        </w:rPr>
      </w:pPr>
    </w:p>
    <w:p w14:paraId="30A67DBA" w14:textId="77777777" w:rsidR="000C09FF" w:rsidRPr="00BA04B6" w:rsidRDefault="000C09FF" w:rsidP="008E7C55">
      <w:pPr>
        <w:spacing w:line="260" w:lineRule="exact"/>
        <w:rPr>
          <w:szCs w:val="22"/>
        </w:rPr>
      </w:pPr>
      <w:r w:rsidRPr="00BA04B6">
        <w:rPr>
          <w:szCs w:val="22"/>
        </w:rPr>
        <w:t xml:space="preserve">A készítménynek a gépjárművezetéshez és </w:t>
      </w:r>
      <w:r w:rsidR="00EA421F" w:rsidRPr="00BA04B6">
        <w:rPr>
          <w:szCs w:val="22"/>
        </w:rPr>
        <w:t xml:space="preserve">a </w:t>
      </w:r>
      <w:r w:rsidRPr="00BA04B6">
        <w:rPr>
          <w:szCs w:val="22"/>
        </w:rPr>
        <w:t>gépek kezeléséhez szükséges képességeket befolyásoló hatásait nem vizsgálták. Az olanzapin aluszékonyságot és szédülést okozhat, ezért a betegeket figyelmeztetni kell a gépjárművezetés és a veszélyes gépek kezelésének kockázatára.</w:t>
      </w:r>
    </w:p>
    <w:p w14:paraId="7E321F55" w14:textId="77777777" w:rsidR="000C09FF" w:rsidRPr="00BA04B6" w:rsidRDefault="000C09FF" w:rsidP="008E7C55">
      <w:pPr>
        <w:spacing w:line="260" w:lineRule="exact"/>
        <w:rPr>
          <w:szCs w:val="22"/>
        </w:rPr>
      </w:pPr>
    </w:p>
    <w:p w14:paraId="63E90D1E" w14:textId="77777777" w:rsidR="000C09FF" w:rsidRPr="00BA04B6" w:rsidRDefault="00C763ED" w:rsidP="008E7C55">
      <w:pPr>
        <w:keepNext/>
        <w:spacing w:line="260" w:lineRule="exact"/>
        <w:ind w:left="567" w:hanging="567"/>
        <w:rPr>
          <w:b/>
          <w:szCs w:val="22"/>
        </w:rPr>
      </w:pPr>
      <w:r w:rsidRPr="00BA04B6">
        <w:rPr>
          <w:b/>
          <w:szCs w:val="22"/>
        </w:rPr>
        <w:t>4.8</w:t>
      </w:r>
      <w:r w:rsidRPr="00BA04B6">
        <w:rPr>
          <w:b/>
          <w:szCs w:val="22"/>
        </w:rPr>
        <w:tab/>
      </w:r>
      <w:r w:rsidR="000C09FF" w:rsidRPr="00BA04B6">
        <w:rPr>
          <w:b/>
          <w:szCs w:val="22"/>
        </w:rPr>
        <w:t>Nemkívánatos hatások, mellékhatások</w:t>
      </w:r>
    </w:p>
    <w:p w14:paraId="7EA920DF" w14:textId="77777777" w:rsidR="000C09FF" w:rsidRPr="00BA04B6" w:rsidRDefault="000C09FF" w:rsidP="008E7C55">
      <w:pPr>
        <w:keepNext/>
        <w:spacing w:line="260" w:lineRule="exact"/>
        <w:rPr>
          <w:szCs w:val="22"/>
        </w:rPr>
      </w:pPr>
    </w:p>
    <w:p w14:paraId="395EF735" w14:textId="77777777" w:rsidR="00A828D9" w:rsidRPr="00BA04B6" w:rsidRDefault="00A828D9" w:rsidP="008E7C55">
      <w:pPr>
        <w:keepNext/>
        <w:spacing w:line="260" w:lineRule="exact"/>
        <w:rPr>
          <w:szCs w:val="22"/>
          <w:u w:val="single"/>
        </w:rPr>
      </w:pPr>
      <w:r w:rsidRPr="00BA04B6">
        <w:rPr>
          <w:szCs w:val="22"/>
          <w:u w:val="single"/>
        </w:rPr>
        <w:t>A biztonságossági profil összefoglalása</w:t>
      </w:r>
    </w:p>
    <w:p w14:paraId="0B3E9130" w14:textId="77777777" w:rsidR="006B4A13" w:rsidRPr="00BA04B6" w:rsidRDefault="006B4A13" w:rsidP="008E7C55">
      <w:pPr>
        <w:keepNext/>
        <w:spacing w:line="260" w:lineRule="exact"/>
        <w:rPr>
          <w:i/>
          <w:szCs w:val="22"/>
          <w:u w:val="single"/>
        </w:rPr>
      </w:pPr>
    </w:p>
    <w:p w14:paraId="7A54853F" w14:textId="77777777" w:rsidR="000C09FF" w:rsidRPr="00BA04B6" w:rsidRDefault="000C09FF" w:rsidP="008E7C55">
      <w:pPr>
        <w:keepNext/>
        <w:spacing w:line="260" w:lineRule="exact"/>
        <w:rPr>
          <w:i/>
          <w:szCs w:val="22"/>
        </w:rPr>
      </w:pPr>
      <w:r w:rsidRPr="00BA04B6">
        <w:rPr>
          <w:i/>
          <w:szCs w:val="22"/>
        </w:rPr>
        <w:t>Felnőttek</w:t>
      </w:r>
    </w:p>
    <w:p w14:paraId="1788C58A" w14:textId="77777777" w:rsidR="000C09FF" w:rsidRPr="00BA04B6" w:rsidRDefault="000C09FF" w:rsidP="008E7C55">
      <w:pPr>
        <w:spacing w:line="260" w:lineRule="exact"/>
        <w:rPr>
          <w:szCs w:val="22"/>
        </w:rPr>
      </w:pPr>
      <w:r w:rsidRPr="00BA04B6">
        <w:rPr>
          <w:szCs w:val="22"/>
        </w:rPr>
        <w:t xml:space="preserve">A klinikai vizsgálatok során az olanzapin alkalmazásával kapcsolatosan megfigyelt leggyakoribb (a betegek ≥1%-ánál észlelt) mellékhatás az aluszékonyság, </w:t>
      </w:r>
      <w:r w:rsidR="00FA4147" w:rsidRPr="00BA04B6">
        <w:rPr>
          <w:szCs w:val="22"/>
        </w:rPr>
        <w:t>testtömeg-növekedés</w:t>
      </w:r>
      <w:r w:rsidRPr="00BA04B6">
        <w:rPr>
          <w:szCs w:val="22"/>
        </w:rPr>
        <w:t>, eosinophilia, prolaktin-, koleszterin-, vércukor- és triglicerid-szintek emelkedése (lásd 4.4</w:t>
      </w:r>
      <w:r w:rsidR="006B4A13" w:rsidRPr="00BA04B6">
        <w:rPr>
          <w:szCs w:val="22"/>
        </w:rPr>
        <w:t> </w:t>
      </w:r>
      <w:r w:rsidRPr="00BA04B6">
        <w:rPr>
          <w:szCs w:val="22"/>
        </w:rPr>
        <w:t xml:space="preserve">pont), glucosuria, </w:t>
      </w:r>
      <w:r w:rsidRPr="00BA04B6">
        <w:rPr>
          <w:szCs w:val="22"/>
        </w:rPr>
        <w:lastRenderedPageBreak/>
        <w:t>étvágyfokozódás, szédülés, akathisia, parkinsonismus</w:t>
      </w:r>
      <w:r w:rsidR="00FA4147" w:rsidRPr="00BA04B6">
        <w:rPr>
          <w:szCs w:val="22"/>
        </w:rPr>
        <w:t>, leukopenia, neutropenia</w:t>
      </w:r>
      <w:r w:rsidRPr="00BA04B6">
        <w:rPr>
          <w:szCs w:val="22"/>
        </w:rPr>
        <w:t xml:space="preserve"> (lásd 4.4</w:t>
      </w:r>
      <w:r w:rsidR="006B4A13" w:rsidRPr="00BA04B6">
        <w:rPr>
          <w:szCs w:val="22"/>
        </w:rPr>
        <w:t> </w:t>
      </w:r>
      <w:r w:rsidRPr="00BA04B6">
        <w:rPr>
          <w:szCs w:val="22"/>
        </w:rPr>
        <w:t>pont), dyskinesia, orthostati</w:t>
      </w:r>
      <w:r w:rsidR="00FA4147" w:rsidRPr="00BA04B6">
        <w:rPr>
          <w:szCs w:val="22"/>
        </w:rPr>
        <w:t>k</w:t>
      </w:r>
      <w:r w:rsidRPr="00BA04B6">
        <w:rPr>
          <w:szCs w:val="22"/>
        </w:rPr>
        <w:t xml:space="preserve">us hypotonia, antikolinerg hatások, a hepatikus </w:t>
      </w:r>
      <w:r w:rsidR="00B57790" w:rsidRPr="00BA04B6">
        <w:rPr>
          <w:szCs w:val="22"/>
        </w:rPr>
        <w:t xml:space="preserve">aminotranszferázok </w:t>
      </w:r>
      <w:r w:rsidRPr="00BA04B6">
        <w:rPr>
          <w:szCs w:val="22"/>
        </w:rPr>
        <w:t>átmeneti, tünetmentes emelkedése (lásd</w:t>
      </w:r>
      <w:r w:rsidR="008D3AC6" w:rsidRPr="00BA04B6">
        <w:rPr>
          <w:szCs w:val="22"/>
        </w:rPr>
        <w:t> </w:t>
      </w:r>
      <w:r w:rsidRPr="00BA04B6">
        <w:rPr>
          <w:szCs w:val="22"/>
        </w:rPr>
        <w:t>4.4 pont), kiütés, gyengeség, fáradtság</w:t>
      </w:r>
      <w:r w:rsidR="00FA4147" w:rsidRPr="00BA04B6">
        <w:rPr>
          <w:szCs w:val="22"/>
        </w:rPr>
        <w:t>, láz, arthralgia, emelkedett alkalikus foszfatázszint, magas gamma-glutamiltranszferázszint, magas húgysavszint, magas kreatinin-foszfokinázszint</w:t>
      </w:r>
      <w:r w:rsidRPr="00BA04B6">
        <w:rPr>
          <w:szCs w:val="22"/>
        </w:rPr>
        <w:t xml:space="preserve"> és oedema volt.</w:t>
      </w:r>
    </w:p>
    <w:p w14:paraId="750EF826" w14:textId="77777777" w:rsidR="000C09FF" w:rsidRPr="00BA04B6" w:rsidRDefault="000C09FF" w:rsidP="008E7C55">
      <w:pPr>
        <w:pStyle w:val="Text"/>
        <w:tabs>
          <w:tab w:val="left" w:pos="567"/>
        </w:tabs>
        <w:spacing w:before="0" w:after="0" w:line="260" w:lineRule="exact"/>
        <w:ind w:left="0" w:right="0" w:firstLine="0"/>
        <w:rPr>
          <w:b/>
          <w:noProof w:val="0"/>
          <w:color w:val="auto"/>
          <w:szCs w:val="22"/>
        </w:rPr>
      </w:pPr>
    </w:p>
    <w:p w14:paraId="5A52D2C6" w14:textId="77777777" w:rsidR="008B4063" w:rsidRPr="00BA04B6" w:rsidRDefault="008B4063"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A mellékhatások táblázatos összefoglalása</w:t>
      </w:r>
    </w:p>
    <w:p w14:paraId="366CD145"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 következő táblázat a spontán jelentésekből származó és a klinikai vizsgálatok során észlelt mellékhatásokat és laboratóriumi vizsgálati eredményeit sorolja fel. Az egyes gyakorisági kategóriákon belül a mellékhatások csökkenő súlyosság szerint kerülnek megadásra. A felsorolt gyakorisági kategóriák meghatározása a következő: Nagyon gyakori (</w:t>
      </w:r>
      <w:r w:rsidRPr="00BA04B6">
        <w:rPr>
          <w:noProof w:val="0"/>
          <w:color w:val="auto"/>
          <w:szCs w:val="22"/>
        </w:rPr>
        <w:sym w:font="Symbol" w:char="F0B3"/>
      </w:r>
      <w:r w:rsidRPr="00BA04B6">
        <w:rPr>
          <w:noProof w:val="0"/>
          <w:color w:val="auto"/>
          <w:szCs w:val="22"/>
        </w:rPr>
        <w:t>1/10), gyakori (</w:t>
      </w:r>
      <w:r w:rsidRPr="00BA04B6">
        <w:rPr>
          <w:noProof w:val="0"/>
          <w:color w:val="auto"/>
          <w:szCs w:val="22"/>
        </w:rPr>
        <w:sym w:font="Symbol" w:char="F0B3"/>
      </w:r>
      <w:r w:rsidR="009D7B45" w:rsidRPr="00BA04B6">
        <w:rPr>
          <w:noProof w:val="0"/>
          <w:color w:val="auto"/>
          <w:szCs w:val="22"/>
        </w:rPr>
        <w:t>1/100</w:t>
      </w:r>
      <w:r w:rsidR="00A828D9" w:rsidRPr="00BA04B6">
        <w:rPr>
          <w:noProof w:val="0"/>
          <w:color w:val="auto"/>
          <w:szCs w:val="22"/>
        </w:rPr>
        <w:t> </w:t>
      </w:r>
      <w:r w:rsidR="00A828D9" w:rsidRPr="00BA04B6">
        <w:rPr>
          <w:noProof w:val="0"/>
          <w:color w:val="auto"/>
          <w:szCs w:val="22"/>
        </w:rPr>
        <w:noBreakHyphen/>
        <w:t> &lt;</w:t>
      </w:r>
      <w:r w:rsidRPr="00BA04B6">
        <w:rPr>
          <w:noProof w:val="0"/>
          <w:color w:val="auto"/>
          <w:szCs w:val="22"/>
        </w:rPr>
        <w:t>1/10), nem gyakori (</w:t>
      </w:r>
      <w:r w:rsidRPr="00BA04B6">
        <w:rPr>
          <w:noProof w:val="0"/>
          <w:color w:val="auto"/>
          <w:szCs w:val="22"/>
        </w:rPr>
        <w:sym w:font="Symbol" w:char="F0B3"/>
      </w:r>
      <w:r w:rsidRPr="00BA04B6">
        <w:rPr>
          <w:noProof w:val="0"/>
          <w:color w:val="auto"/>
          <w:szCs w:val="22"/>
        </w:rPr>
        <w:t>1/1000</w:t>
      </w:r>
      <w:r w:rsidR="00A828D9" w:rsidRPr="00BA04B6">
        <w:rPr>
          <w:noProof w:val="0"/>
          <w:color w:val="auto"/>
          <w:szCs w:val="22"/>
        </w:rPr>
        <w:t> </w:t>
      </w:r>
      <w:r w:rsidR="00A828D9" w:rsidRPr="00BA04B6">
        <w:rPr>
          <w:noProof w:val="0"/>
          <w:color w:val="auto"/>
          <w:szCs w:val="22"/>
        </w:rPr>
        <w:noBreakHyphen/>
        <w:t> </w:t>
      </w:r>
      <w:r w:rsidRPr="00BA04B6">
        <w:rPr>
          <w:noProof w:val="0"/>
          <w:color w:val="auto"/>
          <w:szCs w:val="22"/>
        </w:rPr>
        <w:t>&lt;1/100), ritka (</w:t>
      </w:r>
      <w:r w:rsidRPr="00BA04B6">
        <w:rPr>
          <w:noProof w:val="0"/>
          <w:color w:val="auto"/>
          <w:szCs w:val="22"/>
        </w:rPr>
        <w:sym w:font="Symbol" w:char="F0B3"/>
      </w:r>
      <w:r w:rsidRPr="00BA04B6">
        <w:rPr>
          <w:noProof w:val="0"/>
          <w:color w:val="auto"/>
          <w:szCs w:val="22"/>
        </w:rPr>
        <w:t>1/10 000</w:t>
      </w:r>
      <w:r w:rsidR="00A828D9" w:rsidRPr="00BA04B6">
        <w:rPr>
          <w:noProof w:val="0"/>
          <w:color w:val="auto"/>
          <w:szCs w:val="22"/>
        </w:rPr>
        <w:t> </w:t>
      </w:r>
      <w:r w:rsidR="00A828D9" w:rsidRPr="00BA04B6">
        <w:rPr>
          <w:noProof w:val="0"/>
          <w:color w:val="auto"/>
          <w:szCs w:val="22"/>
        </w:rPr>
        <w:noBreakHyphen/>
        <w:t> </w:t>
      </w:r>
      <w:r w:rsidRPr="00BA04B6">
        <w:rPr>
          <w:noProof w:val="0"/>
          <w:color w:val="auto"/>
          <w:szCs w:val="22"/>
        </w:rPr>
        <w:t>&lt;1/1000), nagyon ritka (&lt;1/10 000), nem ismert (a rendelkezésre álló adatokból nem állapítható meg).</w:t>
      </w:r>
    </w:p>
    <w:p w14:paraId="07A507A8" w14:textId="77777777" w:rsidR="0005548D" w:rsidRPr="00BA04B6" w:rsidRDefault="0005548D" w:rsidP="0005548D">
      <w:pPr>
        <w:pStyle w:val="Text"/>
        <w:tabs>
          <w:tab w:val="left" w:pos="567"/>
        </w:tabs>
        <w:spacing w:before="0" w:after="0" w:line="260" w:lineRule="exact"/>
        <w:ind w:left="0" w:right="0" w:firstLine="0"/>
        <w:rPr>
          <w:noProof w:val="0"/>
          <w:color w:val="aut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1812"/>
        <w:gridCol w:w="1812"/>
        <w:gridCol w:w="1812"/>
        <w:gridCol w:w="1812"/>
      </w:tblGrid>
      <w:tr w:rsidR="0005548D" w:rsidRPr="00BA04B6" w14:paraId="31B48607" w14:textId="77777777" w:rsidTr="00E821D9">
        <w:trPr>
          <w:tblHeader/>
        </w:trPr>
        <w:tc>
          <w:tcPr>
            <w:tcW w:w="1000" w:type="pct"/>
          </w:tcPr>
          <w:p w14:paraId="6123655C"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Nagyon gyakori</w:t>
            </w:r>
          </w:p>
        </w:tc>
        <w:tc>
          <w:tcPr>
            <w:tcW w:w="1000" w:type="pct"/>
          </w:tcPr>
          <w:p w14:paraId="25F47681"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Gyakori</w:t>
            </w:r>
          </w:p>
        </w:tc>
        <w:tc>
          <w:tcPr>
            <w:tcW w:w="1000" w:type="pct"/>
          </w:tcPr>
          <w:p w14:paraId="2E7304E9"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Nem gyakori</w:t>
            </w:r>
          </w:p>
        </w:tc>
        <w:tc>
          <w:tcPr>
            <w:tcW w:w="1000" w:type="pct"/>
          </w:tcPr>
          <w:p w14:paraId="0D903484"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iCs/>
                <w:noProof w:val="0"/>
                <w:color w:val="auto"/>
                <w:szCs w:val="22"/>
              </w:rPr>
              <w:t>Ritka</w:t>
            </w:r>
          </w:p>
        </w:tc>
        <w:tc>
          <w:tcPr>
            <w:tcW w:w="1000" w:type="pct"/>
          </w:tcPr>
          <w:p w14:paraId="703B6592" w14:textId="77777777" w:rsidR="0005548D" w:rsidRPr="00BA04B6" w:rsidRDefault="0005548D" w:rsidP="00E821D9">
            <w:pPr>
              <w:pStyle w:val="Text"/>
              <w:keepNext/>
              <w:widowControl w:val="0"/>
              <w:tabs>
                <w:tab w:val="left" w:pos="567"/>
              </w:tabs>
              <w:spacing w:before="0" w:after="0" w:line="260" w:lineRule="exact"/>
              <w:ind w:left="0" w:right="0" w:firstLine="0"/>
              <w:rPr>
                <w:b/>
                <w:bCs/>
                <w:iCs/>
                <w:noProof w:val="0"/>
                <w:color w:val="auto"/>
                <w:szCs w:val="22"/>
              </w:rPr>
            </w:pPr>
            <w:r w:rsidRPr="00BA04B6">
              <w:rPr>
                <w:b/>
                <w:bCs/>
                <w:iCs/>
                <w:noProof w:val="0"/>
                <w:color w:val="auto"/>
                <w:szCs w:val="22"/>
              </w:rPr>
              <w:t>Nem ismert</w:t>
            </w:r>
          </w:p>
        </w:tc>
      </w:tr>
      <w:tr w:rsidR="0005548D" w:rsidRPr="00BA04B6" w14:paraId="387775E9" w14:textId="77777777" w:rsidTr="00E821D9">
        <w:tc>
          <w:tcPr>
            <w:tcW w:w="4000" w:type="pct"/>
            <w:gridSpan w:val="4"/>
          </w:tcPr>
          <w:p w14:paraId="75869B46"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Vérképzőszervi és nyirokrendszeri betegségek és tünetek</w:t>
            </w:r>
          </w:p>
        </w:tc>
        <w:tc>
          <w:tcPr>
            <w:tcW w:w="1000" w:type="pct"/>
          </w:tcPr>
          <w:p w14:paraId="47FFB960"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p>
        </w:tc>
      </w:tr>
      <w:tr w:rsidR="0005548D" w:rsidRPr="00BA04B6" w14:paraId="1B9CA8D9" w14:textId="77777777" w:rsidTr="00E821D9">
        <w:tc>
          <w:tcPr>
            <w:tcW w:w="1000" w:type="pct"/>
          </w:tcPr>
          <w:p w14:paraId="59F343E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4811A6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Eosinophilia</w:t>
            </w:r>
          </w:p>
          <w:p w14:paraId="47DFF78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Leukopenia</w:t>
            </w:r>
            <w:r w:rsidRPr="00BA04B6">
              <w:rPr>
                <w:bCs/>
                <w:noProof w:val="0"/>
                <w:color w:val="auto"/>
                <w:szCs w:val="22"/>
                <w:vertAlign w:val="superscript"/>
              </w:rPr>
              <w:t>10</w:t>
            </w:r>
          </w:p>
          <w:p w14:paraId="7627E2C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Neutropenia</w:t>
            </w:r>
            <w:r w:rsidRPr="00BA04B6">
              <w:rPr>
                <w:bCs/>
                <w:noProof w:val="0"/>
                <w:color w:val="auto"/>
                <w:szCs w:val="22"/>
                <w:vertAlign w:val="superscript"/>
              </w:rPr>
              <w:t>10</w:t>
            </w:r>
          </w:p>
        </w:tc>
        <w:tc>
          <w:tcPr>
            <w:tcW w:w="1000" w:type="pct"/>
          </w:tcPr>
          <w:p w14:paraId="7333422E"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07EDBE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Thrombocyto</w:t>
            </w:r>
            <w:r w:rsidRPr="00BA04B6">
              <w:rPr>
                <w:bCs/>
                <w:noProof w:val="0"/>
                <w:color w:val="auto"/>
                <w:szCs w:val="22"/>
              </w:rPr>
              <w:softHyphen/>
              <w:t>penia</w:t>
            </w:r>
            <w:r w:rsidRPr="00BA04B6">
              <w:rPr>
                <w:bCs/>
                <w:noProof w:val="0"/>
                <w:color w:val="auto"/>
                <w:szCs w:val="22"/>
                <w:vertAlign w:val="superscript"/>
              </w:rPr>
              <w:t>11</w:t>
            </w:r>
          </w:p>
        </w:tc>
        <w:tc>
          <w:tcPr>
            <w:tcW w:w="1000" w:type="pct"/>
          </w:tcPr>
          <w:p w14:paraId="6DC78DE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6008DAEB" w14:textId="77777777" w:rsidTr="00E821D9">
        <w:tc>
          <w:tcPr>
            <w:tcW w:w="5000" w:type="pct"/>
            <w:gridSpan w:val="5"/>
          </w:tcPr>
          <w:p w14:paraId="64064819"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Immunrendszeri betegségek és tünetek</w:t>
            </w:r>
          </w:p>
        </w:tc>
      </w:tr>
      <w:tr w:rsidR="0005548D" w:rsidRPr="00BA04B6" w14:paraId="492A14E4" w14:textId="77777777" w:rsidTr="00E821D9">
        <w:tc>
          <w:tcPr>
            <w:tcW w:w="1000" w:type="pct"/>
          </w:tcPr>
          <w:p w14:paraId="4EC3628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8A7CA3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806169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Túlérzékenység</w:t>
            </w:r>
            <w:r w:rsidRPr="00BA04B6">
              <w:rPr>
                <w:bCs/>
                <w:noProof w:val="0"/>
                <w:color w:val="auto"/>
                <w:szCs w:val="22"/>
                <w:vertAlign w:val="superscript"/>
              </w:rPr>
              <w:t>11</w:t>
            </w:r>
          </w:p>
        </w:tc>
        <w:tc>
          <w:tcPr>
            <w:tcW w:w="1000" w:type="pct"/>
          </w:tcPr>
          <w:p w14:paraId="3C9CB06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2289006"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6702D107" w14:textId="77777777" w:rsidTr="00E821D9">
        <w:tc>
          <w:tcPr>
            <w:tcW w:w="4000" w:type="pct"/>
            <w:gridSpan w:val="4"/>
          </w:tcPr>
          <w:p w14:paraId="6E703914"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Anyagcsere- és táplálkozási betegségek és tünetek</w:t>
            </w:r>
          </w:p>
        </w:tc>
        <w:tc>
          <w:tcPr>
            <w:tcW w:w="1000" w:type="pct"/>
          </w:tcPr>
          <w:p w14:paraId="624AB4B1"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p>
        </w:tc>
      </w:tr>
      <w:tr w:rsidR="0005548D" w:rsidRPr="00BA04B6" w14:paraId="0FE36396" w14:textId="77777777" w:rsidTr="00E821D9">
        <w:tc>
          <w:tcPr>
            <w:tcW w:w="1000" w:type="pct"/>
          </w:tcPr>
          <w:p w14:paraId="7219D481"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Testtömeg-növekedés</w:t>
            </w:r>
            <w:r w:rsidRPr="00BA04B6">
              <w:rPr>
                <w:bCs/>
                <w:noProof w:val="0"/>
                <w:color w:val="auto"/>
                <w:szCs w:val="22"/>
                <w:vertAlign w:val="superscript"/>
              </w:rPr>
              <w:t>1</w:t>
            </w:r>
          </w:p>
        </w:tc>
        <w:tc>
          <w:tcPr>
            <w:tcW w:w="1000" w:type="pct"/>
          </w:tcPr>
          <w:p w14:paraId="63FA4655"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Koleszterinszint emelkedése</w:t>
            </w:r>
            <w:r w:rsidRPr="00BA04B6">
              <w:rPr>
                <w:bCs/>
                <w:noProof w:val="0"/>
                <w:color w:val="auto"/>
                <w:szCs w:val="22"/>
                <w:vertAlign w:val="superscript"/>
              </w:rPr>
              <w:t>2,3</w:t>
            </w:r>
          </w:p>
          <w:p w14:paraId="1369134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vertAlign w:val="superscript"/>
              </w:rPr>
            </w:pPr>
            <w:r w:rsidRPr="00BA04B6">
              <w:rPr>
                <w:bCs/>
                <w:noProof w:val="0"/>
                <w:color w:val="auto"/>
                <w:szCs w:val="22"/>
              </w:rPr>
              <w:t>Vércukorszintek emelkedése</w:t>
            </w:r>
            <w:r w:rsidRPr="00BA04B6">
              <w:rPr>
                <w:bCs/>
                <w:noProof w:val="0"/>
                <w:color w:val="auto"/>
                <w:szCs w:val="22"/>
                <w:vertAlign w:val="superscript"/>
              </w:rPr>
              <w:t>4</w:t>
            </w:r>
          </w:p>
          <w:p w14:paraId="41147F6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Trigliceridszint emelkedése</w:t>
            </w:r>
            <w:r w:rsidRPr="00BA04B6">
              <w:rPr>
                <w:bCs/>
                <w:noProof w:val="0"/>
                <w:color w:val="auto"/>
                <w:szCs w:val="22"/>
                <w:vertAlign w:val="superscript"/>
              </w:rPr>
              <w:t>2,5</w:t>
            </w:r>
          </w:p>
          <w:p w14:paraId="4A69582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Glucosuria</w:t>
            </w:r>
          </w:p>
          <w:p w14:paraId="4666DA8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Étvágyfokozódás</w:t>
            </w:r>
          </w:p>
        </w:tc>
        <w:tc>
          <w:tcPr>
            <w:tcW w:w="1000" w:type="pct"/>
          </w:tcPr>
          <w:p w14:paraId="72DA668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Diabetes kialakulása vagy exacerbatiója, esetenként ketoacidosissal vagy kómával szövődve, beleértve néhány halállal végződő esetet (lásd 4.4 pont)</w:t>
            </w:r>
            <w:r w:rsidRPr="00BA04B6">
              <w:rPr>
                <w:bCs/>
                <w:noProof w:val="0"/>
                <w:color w:val="auto"/>
                <w:szCs w:val="22"/>
                <w:vertAlign w:val="superscript"/>
              </w:rPr>
              <w:t>11</w:t>
            </w:r>
          </w:p>
        </w:tc>
        <w:tc>
          <w:tcPr>
            <w:tcW w:w="1000" w:type="pct"/>
          </w:tcPr>
          <w:p w14:paraId="3F9B273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Hypothermia</w:t>
            </w:r>
            <w:r w:rsidRPr="00BA04B6">
              <w:rPr>
                <w:bCs/>
                <w:noProof w:val="0"/>
                <w:color w:val="auto"/>
                <w:szCs w:val="22"/>
                <w:vertAlign w:val="superscript"/>
              </w:rPr>
              <w:t>12</w:t>
            </w:r>
          </w:p>
        </w:tc>
        <w:tc>
          <w:tcPr>
            <w:tcW w:w="1000" w:type="pct"/>
          </w:tcPr>
          <w:p w14:paraId="3E3B9C2E"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65ABD6BF" w14:textId="77777777" w:rsidTr="00E821D9">
        <w:tc>
          <w:tcPr>
            <w:tcW w:w="5000" w:type="pct"/>
            <w:gridSpan w:val="5"/>
          </w:tcPr>
          <w:p w14:paraId="217020ED"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Idegrendszeri betegségek és tünetek</w:t>
            </w:r>
          </w:p>
        </w:tc>
      </w:tr>
      <w:tr w:rsidR="0005548D" w:rsidRPr="00BA04B6" w14:paraId="352B420D" w14:textId="77777777" w:rsidTr="00E821D9">
        <w:tc>
          <w:tcPr>
            <w:tcW w:w="1000" w:type="pct"/>
          </w:tcPr>
          <w:p w14:paraId="0C5A558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Aluszékonyság</w:t>
            </w:r>
          </w:p>
        </w:tc>
        <w:tc>
          <w:tcPr>
            <w:tcW w:w="1000" w:type="pct"/>
          </w:tcPr>
          <w:p w14:paraId="008EC98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Szédülés</w:t>
            </w:r>
          </w:p>
          <w:p w14:paraId="00D4D73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Akathisia</w:t>
            </w:r>
            <w:r w:rsidRPr="00BA04B6">
              <w:rPr>
                <w:bCs/>
                <w:noProof w:val="0"/>
                <w:color w:val="auto"/>
                <w:szCs w:val="22"/>
                <w:vertAlign w:val="superscript"/>
              </w:rPr>
              <w:t>6</w:t>
            </w:r>
          </w:p>
          <w:p w14:paraId="005231A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Parkinsonismus</w:t>
            </w:r>
            <w:r w:rsidRPr="00BA04B6">
              <w:rPr>
                <w:bCs/>
                <w:noProof w:val="0"/>
                <w:color w:val="auto"/>
                <w:szCs w:val="22"/>
                <w:vertAlign w:val="superscript"/>
              </w:rPr>
              <w:t xml:space="preserve">6 </w:t>
            </w:r>
            <w:r w:rsidRPr="00BA04B6">
              <w:rPr>
                <w:bCs/>
                <w:noProof w:val="0"/>
                <w:color w:val="auto"/>
                <w:szCs w:val="22"/>
              </w:rPr>
              <w:t>Dyskinesia</w:t>
            </w:r>
            <w:r w:rsidRPr="00BA04B6">
              <w:rPr>
                <w:bCs/>
                <w:noProof w:val="0"/>
                <w:color w:val="auto"/>
                <w:szCs w:val="22"/>
                <w:vertAlign w:val="superscript"/>
              </w:rPr>
              <w:t>6</w:t>
            </w:r>
          </w:p>
        </w:tc>
        <w:tc>
          <w:tcPr>
            <w:tcW w:w="1000" w:type="pct"/>
          </w:tcPr>
          <w:p w14:paraId="6C47A79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Görcsrohamok, amelyek kapcsán a legtöbb esetben az anamnézisben szereplő görcsrohamról vagy a görcsrohamok kockázati tényezőiről számoltak be</w:t>
            </w:r>
            <w:r w:rsidRPr="00BA04B6">
              <w:rPr>
                <w:bCs/>
                <w:noProof w:val="0"/>
                <w:color w:val="auto"/>
                <w:szCs w:val="22"/>
                <w:vertAlign w:val="superscript"/>
              </w:rPr>
              <w:t>11</w:t>
            </w:r>
          </w:p>
          <w:p w14:paraId="13F6690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Dystonia (beleértve az oculogyriát is)</w:t>
            </w:r>
            <w:r w:rsidRPr="00BA04B6">
              <w:rPr>
                <w:bCs/>
                <w:noProof w:val="0"/>
                <w:color w:val="auto"/>
                <w:szCs w:val="22"/>
                <w:vertAlign w:val="superscript"/>
              </w:rPr>
              <w:t>11</w:t>
            </w:r>
          </w:p>
          <w:p w14:paraId="6F2924A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Tardiv dyskinesia</w:t>
            </w:r>
            <w:r w:rsidRPr="00BA04B6">
              <w:rPr>
                <w:bCs/>
                <w:noProof w:val="0"/>
                <w:color w:val="auto"/>
                <w:szCs w:val="22"/>
                <w:vertAlign w:val="superscript"/>
              </w:rPr>
              <w:t>11</w:t>
            </w:r>
          </w:p>
          <w:p w14:paraId="18705AC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Amnesia</w:t>
            </w:r>
            <w:r w:rsidRPr="00BA04B6">
              <w:rPr>
                <w:bCs/>
                <w:noProof w:val="0"/>
                <w:color w:val="auto"/>
                <w:szCs w:val="22"/>
                <w:vertAlign w:val="superscript"/>
              </w:rPr>
              <w:t>9</w:t>
            </w:r>
          </w:p>
          <w:p w14:paraId="2957A05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Dysarthria</w:t>
            </w:r>
          </w:p>
          <w:p w14:paraId="21B01DB4" w14:textId="77777777" w:rsidR="007043A8" w:rsidRPr="00BA04B6" w:rsidRDefault="007043A8"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Dadogás</w:t>
            </w:r>
            <w:r w:rsidRPr="00BA04B6">
              <w:rPr>
                <w:bCs/>
                <w:noProof w:val="0"/>
                <w:color w:val="auto"/>
                <w:szCs w:val="22"/>
                <w:vertAlign w:val="superscript"/>
              </w:rPr>
              <w:t>11</w:t>
            </w:r>
          </w:p>
          <w:p w14:paraId="7C7036E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Nyugtalan láb szindróma</w:t>
            </w:r>
            <w:r w:rsidR="00535C3C" w:rsidRPr="00BA04B6">
              <w:rPr>
                <w:bCs/>
                <w:noProof w:val="0"/>
                <w:color w:val="auto"/>
                <w:szCs w:val="22"/>
                <w:vertAlign w:val="superscript"/>
              </w:rPr>
              <w:t>11</w:t>
            </w:r>
          </w:p>
        </w:tc>
        <w:tc>
          <w:tcPr>
            <w:tcW w:w="1000" w:type="pct"/>
          </w:tcPr>
          <w:p w14:paraId="77F7958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Neuroleptikus malignus szindróma (lásd 4.4 pont)</w:t>
            </w:r>
            <w:r w:rsidRPr="00BA04B6">
              <w:rPr>
                <w:bCs/>
                <w:noProof w:val="0"/>
                <w:color w:val="auto"/>
                <w:szCs w:val="22"/>
                <w:vertAlign w:val="superscript"/>
              </w:rPr>
              <w:t>12</w:t>
            </w:r>
          </w:p>
          <w:p w14:paraId="702F88A5"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 kezelés leállítását követő tünetek</w:t>
            </w:r>
            <w:r w:rsidRPr="00BA04B6">
              <w:rPr>
                <w:bCs/>
                <w:noProof w:val="0"/>
                <w:color w:val="auto"/>
                <w:szCs w:val="22"/>
                <w:vertAlign w:val="superscript"/>
              </w:rPr>
              <w:t>7, 12</w:t>
            </w:r>
          </w:p>
        </w:tc>
        <w:tc>
          <w:tcPr>
            <w:tcW w:w="1000" w:type="pct"/>
          </w:tcPr>
          <w:p w14:paraId="6A9A1BD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0F97E72F" w14:textId="77777777" w:rsidTr="00E821D9">
        <w:tc>
          <w:tcPr>
            <w:tcW w:w="5000" w:type="pct"/>
            <w:gridSpan w:val="5"/>
          </w:tcPr>
          <w:p w14:paraId="5791CDFA"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lastRenderedPageBreak/>
              <w:t>Szívbetegségek és a szívvel kapcsolatos tünetek</w:t>
            </w:r>
          </w:p>
        </w:tc>
      </w:tr>
      <w:tr w:rsidR="0005548D" w:rsidRPr="00BA04B6" w14:paraId="528583DD" w14:textId="77777777" w:rsidTr="00E821D9">
        <w:tc>
          <w:tcPr>
            <w:tcW w:w="1000" w:type="pct"/>
          </w:tcPr>
          <w:p w14:paraId="518CB71C"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E59A07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F6EA3C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Bradycardia</w:t>
            </w:r>
          </w:p>
          <w:p w14:paraId="028E680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QT</w:t>
            </w:r>
            <w:r w:rsidRPr="00BA04B6">
              <w:rPr>
                <w:bCs/>
                <w:noProof w:val="0"/>
                <w:color w:val="auto"/>
                <w:szCs w:val="22"/>
                <w:vertAlign w:val="subscript"/>
              </w:rPr>
              <w:t>c</w:t>
            </w:r>
            <w:r w:rsidRPr="00BA04B6">
              <w:rPr>
                <w:bCs/>
                <w:noProof w:val="0"/>
                <w:color w:val="auto"/>
                <w:szCs w:val="22"/>
              </w:rPr>
              <w:t>-megnyúlás (lásd 4.4 pont)</w:t>
            </w:r>
          </w:p>
        </w:tc>
        <w:tc>
          <w:tcPr>
            <w:tcW w:w="1000" w:type="pct"/>
          </w:tcPr>
          <w:p w14:paraId="2C3ABBA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Kamrai tachycardia/ fibrilláció, hirtelen bekövetkező halál (lásd 4.4 pont)</w:t>
            </w:r>
            <w:r w:rsidRPr="00BA04B6">
              <w:rPr>
                <w:bCs/>
                <w:noProof w:val="0"/>
                <w:color w:val="auto"/>
                <w:szCs w:val="22"/>
                <w:vertAlign w:val="superscript"/>
              </w:rPr>
              <w:t>11</w:t>
            </w:r>
          </w:p>
        </w:tc>
        <w:tc>
          <w:tcPr>
            <w:tcW w:w="1000" w:type="pct"/>
          </w:tcPr>
          <w:p w14:paraId="643EA67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6A55AB4F" w14:textId="77777777" w:rsidTr="00E821D9">
        <w:tc>
          <w:tcPr>
            <w:tcW w:w="5000" w:type="pct"/>
            <w:gridSpan w:val="5"/>
          </w:tcPr>
          <w:p w14:paraId="6720A48D"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Érbetegségek és tünetek</w:t>
            </w:r>
          </w:p>
        </w:tc>
      </w:tr>
      <w:tr w:rsidR="0005548D" w:rsidRPr="00BA04B6" w14:paraId="5C290555" w14:textId="77777777" w:rsidTr="00E821D9">
        <w:tc>
          <w:tcPr>
            <w:tcW w:w="1000" w:type="pct"/>
          </w:tcPr>
          <w:p w14:paraId="7399D9B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Orthostatikus hypotonia</w:t>
            </w:r>
            <w:r w:rsidRPr="00BA04B6">
              <w:rPr>
                <w:bCs/>
                <w:noProof w:val="0"/>
                <w:color w:val="auto"/>
                <w:szCs w:val="22"/>
                <w:vertAlign w:val="superscript"/>
              </w:rPr>
              <w:t>10</w:t>
            </w:r>
          </w:p>
        </w:tc>
        <w:tc>
          <w:tcPr>
            <w:tcW w:w="1000" w:type="pct"/>
          </w:tcPr>
          <w:p w14:paraId="7042A13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72FA381"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Thromboembolia (beleértve a pulmonalis emboliát és mélyvénás thrombosist is) (lásd 4.4 pont)</w:t>
            </w:r>
          </w:p>
        </w:tc>
        <w:tc>
          <w:tcPr>
            <w:tcW w:w="1000" w:type="pct"/>
          </w:tcPr>
          <w:p w14:paraId="09A074B1"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BA9623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235DE453" w14:textId="77777777" w:rsidTr="00E821D9">
        <w:tc>
          <w:tcPr>
            <w:tcW w:w="5000" w:type="pct"/>
            <w:gridSpan w:val="5"/>
          </w:tcPr>
          <w:p w14:paraId="2CBE80BF"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Légzőrendszeri, mellkasi és mediastinalis betegségek és tünetek</w:t>
            </w:r>
          </w:p>
        </w:tc>
      </w:tr>
      <w:tr w:rsidR="0005548D" w:rsidRPr="00BA04B6" w14:paraId="0A0413D2" w14:textId="77777777" w:rsidTr="00E821D9">
        <w:tc>
          <w:tcPr>
            <w:tcW w:w="1000" w:type="pct"/>
          </w:tcPr>
          <w:p w14:paraId="640CFBD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125A5E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C5B012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Orrvérzés</w:t>
            </w:r>
            <w:r w:rsidRPr="00BA04B6">
              <w:rPr>
                <w:bCs/>
                <w:noProof w:val="0"/>
                <w:color w:val="auto"/>
                <w:szCs w:val="22"/>
                <w:vertAlign w:val="superscript"/>
              </w:rPr>
              <w:t>9</w:t>
            </w:r>
          </w:p>
        </w:tc>
        <w:tc>
          <w:tcPr>
            <w:tcW w:w="1000" w:type="pct"/>
          </w:tcPr>
          <w:p w14:paraId="4A48651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565B5CC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1459004F" w14:textId="77777777" w:rsidTr="00E821D9">
        <w:tc>
          <w:tcPr>
            <w:tcW w:w="5000" w:type="pct"/>
            <w:gridSpan w:val="5"/>
          </w:tcPr>
          <w:p w14:paraId="59790F9E"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Emésztőrendszeri betegségek és tünetek</w:t>
            </w:r>
          </w:p>
        </w:tc>
      </w:tr>
      <w:tr w:rsidR="0005548D" w:rsidRPr="00BA04B6" w14:paraId="1DEB3E2F" w14:textId="77777777" w:rsidTr="00E821D9">
        <w:tc>
          <w:tcPr>
            <w:tcW w:w="1000" w:type="pct"/>
          </w:tcPr>
          <w:p w14:paraId="356D9D5C"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93A90E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Enyhe, átmeneti antikolinerg hatások beleértve a székrekedést és a szájszárazságot</w:t>
            </w:r>
          </w:p>
        </w:tc>
        <w:tc>
          <w:tcPr>
            <w:tcW w:w="1000" w:type="pct"/>
          </w:tcPr>
          <w:p w14:paraId="66D6273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vertAlign w:val="superscript"/>
              </w:rPr>
            </w:pPr>
            <w:r w:rsidRPr="00BA04B6">
              <w:rPr>
                <w:bCs/>
                <w:noProof w:val="0"/>
                <w:color w:val="auto"/>
                <w:szCs w:val="22"/>
              </w:rPr>
              <w:t>Hasi distensio</w:t>
            </w:r>
            <w:r w:rsidRPr="00BA04B6">
              <w:rPr>
                <w:bCs/>
                <w:noProof w:val="0"/>
                <w:color w:val="auto"/>
                <w:szCs w:val="22"/>
                <w:vertAlign w:val="superscript"/>
              </w:rPr>
              <w:t>9</w:t>
            </w:r>
          </w:p>
          <w:p w14:paraId="40AB4A63" w14:textId="77777777" w:rsidR="00535C3C" w:rsidRPr="00BA04B6" w:rsidRDefault="00535C3C" w:rsidP="00E821D9">
            <w:pPr>
              <w:pStyle w:val="Text"/>
              <w:widowControl w:val="0"/>
              <w:tabs>
                <w:tab w:val="left" w:pos="567"/>
              </w:tabs>
              <w:spacing w:before="0" w:after="0" w:line="260" w:lineRule="exact"/>
              <w:ind w:left="0" w:right="0" w:firstLine="0"/>
              <w:rPr>
                <w:bCs/>
                <w:noProof w:val="0"/>
                <w:color w:val="auto"/>
                <w:szCs w:val="22"/>
              </w:rPr>
            </w:pPr>
            <w:r w:rsidRPr="00BA04B6">
              <w:rPr>
                <w:bCs/>
                <w:szCs w:val="22"/>
              </w:rPr>
              <w:t>Fokozott nyálelválasztás</w:t>
            </w:r>
            <w:r w:rsidRPr="00BA04B6">
              <w:rPr>
                <w:bCs/>
                <w:szCs w:val="22"/>
                <w:vertAlign w:val="superscript"/>
              </w:rPr>
              <w:t>11</w:t>
            </w:r>
          </w:p>
        </w:tc>
        <w:tc>
          <w:tcPr>
            <w:tcW w:w="1000" w:type="pct"/>
          </w:tcPr>
          <w:p w14:paraId="065196E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Pancreatitis</w:t>
            </w:r>
            <w:r w:rsidRPr="00BA04B6">
              <w:rPr>
                <w:bCs/>
                <w:noProof w:val="0"/>
                <w:color w:val="auto"/>
                <w:szCs w:val="22"/>
                <w:vertAlign w:val="superscript"/>
              </w:rPr>
              <w:t>11</w:t>
            </w:r>
          </w:p>
        </w:tc>
        <w:tc>
          <w:tcPr>
            <w:tcW w:w="1000" w:type="pct"/>
          </w:tcPr>
          <w:p w14:paraId="0316D4B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4E0F85F9" w14:textId="77777777" w:rsidTr="00E821D9">
        <w:tc>
          <w:tcPr>
            <w:tcW w:w="5000" w:type="pct"/>
            <w:gridSpan w:val="5"/>
          </w:tcPr>
          <w:p w14:paraId="64BD526A"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Máj- és epebetegségek, illetve tünetek</w:t>
            </w:r>
          </w:p>
        </w:tc>
      </w:tr>
      <w:tr w:rsidR="0005548D" w:rsidRPr="00BA04B6" w14:paraId="3954B62A" w14:textId="77777777" w:rsidTr="00E821D9">
        <w:tc>
          <w:tcPr>
            <w:tcW w:w="1000" w:type="pct"/>
          </w:tcPr>
          <w:p w14:paraId="449376A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83BAC4C"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Hepatikus aminotranszfe</w:t>
            </w:r>
            <w:r w:rsidRPr="00BA04B6">
              <w:rPr>
                <w:bCs/>
                <w:noProof w:val="0"/>
                <w:color w:val="auto"/>
                <w:szCs w:val="22"/>
              </w:rPr>
              <w:softHyphen/>
              <w:t>rázok (ALT, AST) aktivitásának átmeneti, tünetmentes emelkedése, leginkább a kezelés elején (lásd 4.4 pont)</w:t>
            </w:r>
          </w:p>
        </w:tc>
        <w:tc>
          <w:tcPr>
            <w:tcW w:w="1000" w:type="pct"/>
          </w:tcPr>
          <w:p w14:paraId="544DD25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488A978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Hepatitis (beleértve a hepatocelluláris, cholestasissal kísért vagy kevert típusú májkárosodást)</w:t>
            </w:r>
            <w:r w:rsidRPr="00BA04B6">
              <w:rPr>
                <w:bCs/>
                <w:noProof w:val="0"/>
                <w:color w:val="auto"/>
                <w:szCs w:val="22"/>
                <w:vertAlign w:val="superscript"/>
              </w:rPr>
              <w:t>11</w:t>
            </w:r>
          </w:p>
        </w:tc>
        <w:tc>
          <w:tcPr>
            <w:tcW w:w="1000" w:type="pct"/>
          </w:tcPr>
          <w:p w14:paraId="07E362D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2149DD69" w14:textId="77777777" w:rsidTr="00E821D9">
        <w:tc>
          <w:tcPr>
            <w:tcW w:w="5000" w:type="pct"/>
            <w:gridSpan w:val="5"/>
          </w:tcPr>
          <w:p w14:paraId="01DD4918"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bőr és a bőralatti szövet betegségei és tünetei</w:t>
            </w:r>
          </w:p>
        </w:tc>
      </w:tr>
      <w:tr w:rsidR="0005548D" w:rsidRPr="00BA04B6" w14:paraId="152A1B41" w14:textId="77777777" w:rsidTr="00E821D9">
        <w:tc>
          <w:tcPr>
            <w:tcW w:w="1000" w:type="pct"/>
          </w:tcPr>
          <w:p w14:paraId="29BFC7C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D5F3A5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Kiütés</w:t>
            </w:r>
          </w:p>
        </w:tc>
        <w:tc>
          <w:tcPr>
            <w:tcW w:w="1000" w:type="pct"/>
          </w:tcPr>
          <w:p w14:paraId="094CEAEE"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Fényérzékenységi reakció</w:t>
            </w:r>
          </w:p>
          <w:p w14:paraId="66DD541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Hajhullás</w:t>
            </w:r>
          </w:p>
        </w:tc>
        <w:tc>
          <w:tcPr>
            <w:tcW w:w="1000" w:type="pct"/>
          </w:tcPr>
          <w:p w14:paraId="53F0204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E13B596"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Eozinofíliával és szisztémás tünetekkel járó gyógyszerreakció (DRESS-szindróma)</w:t>
            </w:r>
          </w:p>
        </w:tc>
      </w:tr>
      <w:tr w:rsidR="0005548D" w:rsidRPr="00BA04B6" w14:paraId="20C4BAFA" w14:textId="77777777" w:rsidTr="00E821D9">
        <w:tc>
          <w:tcPr>
            <w:tcW w:w="5000" w:type="pct"/>
            <w:gridSpan w:val="5"/>
          </w:tcPr>
          <w:p w14:paraId="0B644556"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csont- és izomrendszer, valamint a kötőszövet betegségei és tünetei</w:t>
            </w:r>
          </w:p>
        </w:tc>
      </w:tr>
      <w:tr w:rsidR="0005548D" w:rsidRPr="00BA04B6" w14:paraId="79B9D0E8" w14:textId="77777777" w:rsidTr="00E821D9">
        <w:tc>
          <w:tcPr>
            <w:tcW w:w="1000" w:type="pct"/>
          </w:tcPr>
          <w:p w14:paraId="3645CE4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F07623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Arthralgia</w:t>
            </w:r>
            <w:r w:rsidRPr="00BA04B6">
              <w:rPr>
                <w:bCs/>
                <w:noProof w:val="0"/>
                <w:color w:val="auto"/>
                <w:szCs w:val="22"/>
                <w:vertAlign w:val="superscript"/>
              </w:rPr>
              <w:t>9</w:t>
            </w:r>
          </w:p>
        </w:tc>
        <w:tc>
          <w:tcPr>
            <w:tcW w:w="1000" w:type="pct"/>
          </w:tcPr>
          <w:p w14:paraId="4950C64E"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AD479C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Rhabdomyolysis</w:t>
            </w:r>
            <w:r w:rsidRPr="00BA04B6">
              <w:rPr>
                <w:bCs/>
                <w:noProof w:val="0"/>
                <w:color w:val="auto"/>
                <w:szCs w:val="22"/>
                <w:vertAlign w:val="superscript"/>
              </w:rPr>
              <w:t>11</w:t>
            </w:r>
          </w:p>
        </w:tc>
        <w:tc>
          <w:tcPr>
            <w:tcW w:w="1000" w:type="pct"/>
          </w:tcPr>
          <w:p w14:paraId="044F854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03763144" w14:textId="77777777" w:rsidTr="00E821D9">
        <w:tc>
          <w:tcPr>
            <w:tcW w:w="5000" w:type="pct"/>
            <w:gridSpan w:val="5"/>
          </w:tcPr>
          <w:p w14:paraId="689050BC"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Vese- és húgyúti betegségek és tünetek</w:t>
            </w:r>
          </w:p>
        </w:tc>
      </w:tr>
      <w:tr w:rsidR="0005548D" w:rsidRPr="00BA04B6" w14:paraId="20842B41" w14:textId="77777777" w:rsidTr="00E821D9">
        <w:tc>
          <w:tcPr>
            <w:tcW w:w="1000" w:type="pct"/>
          </w:tcPr>
          <w:p w14:paraId="684C9F9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5E9281C6"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5896BB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Vizelet inkontinencia</w:t>
            </w:r>
          </w:p>
          <w:p w14:paraId="73F501D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Vizeletretenció</w:t>
            </w:r>
          </w:p>
          <w:p w14:paraId="1954C38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Nehezebben induló vizeletürítés</w:t>
            </w:r>
            <w:r w:rsidRPr="00BA04B6">
              <w:rPr>
                <w:bCs/>
                <w:noProof w:val="0"/>
                <w:color w:val="auto"/>
                <w:szCs w:val="22"/>
                <w:vertAlign w:val="superscript"/>
              </w:rPr>
              <w:t>11</w:t>
            </w:r>
          </w:p>
        </w:tc>
        <w:tc>
          <w:tcPr>
            <w:tcW w:w="1000" w:type="pct"/>
          </w:tcPr>
          <w:p w14:paraId="63DE599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41F517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7779746A" w14:textId="77777777" w:rsidTr="00E821D9">
        <w:tc>
          <w:tcPr>
            <w:tcW w:w="5000" w:type="pct"/>
            <w:gridSpan w:val="5"/>
          </w:tcPr>
          <w:p w14:paraId="097C0FDE"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A terhesség, a gyermekágyi és a perinatális időszak alatt jelentkező betegségek és tünetek</w:t>
            </w:r>
          </w:p>
        </w:tc>
      </w:tr>
      <w:tr w:rsidR="0005548D" w:rsidRPr="00BA04B6" w14:paraId="50AA2022" w14:textId="77777777" w:rsidTr="00E821D9">
        <w:tc>
          <w:tcPr>
            <w:tcW w:w="1000" w:type="pct"/>
          </w:tcPr>
          <w:p w14:paraId="0973EC44"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F3B939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6B99EC1B" w14:textId="77777777" w:rsidR="0005548D" w:rsidRPr="00BA04B6" w:rsidDel="00D318FE"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0B03C95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2B50AA8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 xml:space="preserve">Újszülöttkori </w:t>
            </w:r>
            <w:r w:rsidRPr="00BA04B6">
              <w:rPr>
                <w:bCs/>
                <w:noProof w:val="0"/>
                <w:color w:val="auto"/>
                <w:szCs w:val="22"/>
              </w:rPr>
              <w:lastRenderedPageBreak/>
              <w:t>gyógyszer</w:t>
            </w:r>
            <w:r w:rsidRPr="00BA04B6">
              <w:rPr>
                <w:bCs/>
                <w:noProof w:val="0"/>
                <w:color w:val="auto"/>
                <w:szCs w:val="22"/>
              </w:rPr>
              <w:softHyphen/>
              <w:t>megvonási szindróma (lásd 4.6 pont)</w:t>
            </w:r>
          </w:p>
        </w:tc>
      </w:tr>
      <w:tr w:rsidR="0005548D" w:rsidRPr="00BA04B6" w14:paraId="685F42FD" w14:textId="77777777" w:rsidTr="00E821D9">
        <w:tc>
          <w:tcPr>
            <w:tcW w:w="5000" w:type="pct"/>
            <w:gridSpan w:val="5"/>
          </w:tcPr>
          <w:p w14:paraId="299F8933"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lastRenderedPageBreak/>
              <w:t>A nemi szervekkel és az emlőkkel kapcsolatos betegségek és tünetek</w:t>
            </w:r>
          </w:p>
        </w:tc>
      </w:tr>
      <w:tr w:rsidR="0005548D" w:rsidRPr="00BA04B6" w14:paraId="0D1840BC" w14:textId="77777777" w:rsidTr="00E821D9">
        <w:tc>
          <w:tcPr>
            <w:tcW w:w="1000" w:type="pct"/>
          </w:tcPr>
          <w:p w14:paraId="2999DF7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0F1EC63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Erectilis dysfunctio férfiaknál</w:t>
            </w:r>
          </w:p>
          <w:p w14:paraId="2AA76B6D"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Csökkent libido férfiaknál és nőknél</w:t>
            </w:r>
          </w:p>
        </w:tc>
        <w:tc>
          <w:tcPr>
            <w:tcW w:w="1000" w:type="pct"/>
          </w:tcPr>
          <w:p w14:paraId="73D0EB9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Amenorrhoea</w:t>
            </w:r>
          </w:p>
          <w:p w14:paraId="30EB0C7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Emlők megnagyobbodása</w:t>
            </w:r>
          </w:p>
          <w:p w14:paraId="444B3BB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Galactorrhoea nőknél</w:t>
            </w:r>
          </w:p>
          <w:p w14:paraId="153F356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Gynaecomastia/ emlők megnagyobbodása férfiaknál</w:t>
            </w:r>
          </w:p>
        </w:tc>
        <w:tc>
          <w:tcPr>
            <w:tcW w:w="1000" w:type="pct"/>
          </w:tcPr>
          <w:p w14:paraId="34EF5F7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Priapismus</w:t>
            </w:r>
            <w:r w:rsidRPr="00BA04B6">
              <w:rPr>
                <w:bCs/>
                <w:noProof w:val="0"/>
                <w:color w:val="auto"/>
                <w:szCs w:val="22"/>
                <w:vertAlign w:val="superscript"/>
              </w:rPr>
              <w:t>12</w:t>
            </w:r>
          </w:p>
        </w:tc>
        <w:tc>
          <w:tcPr>
            <w:tcW w:w="1000" w:type="pct"/>
          </w:tcPr>
          <w:p w14:paraId="5E2D5B66"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77FAB106" w14:textId="77777777" w:rsidTr="00E821D9">
        <w:tc>
          <w:tcPr>
            <w:tcW w:w="5000" w:type="pct"/>
            <w:gridSpan w:val="5"/>
          </w:tcPr>
          <w:p w14:paraId="76781641"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Általános tünetek, az alkalmazás helyén fellépő reakciók</w:t>
            </w:r>
          </w:p>
        </w:tc>
      </w:tr>
      <w:tr w:rsidR="0005548D" w:rsidRPr="00BA04B6" w14:paraId="5294B010" w14:textId="77777777" w:rsidTr="00E821D9">
        <w:tc>
          <w:tcPr>
            <w:tcW w:w="1000" w:type="pct"/>
          </w:tcPr>
          <w:p w14:paraId="6766254B"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54B1A0A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Gyengeség</w:t>
            </w:r>
          </w:p>
          <w:p w14:paraId="3D6D5B3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Fáradtság</w:t>
            </w:r>
          </w:p>
          <w:p w14:paraId="2752504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Oedema</w:t>
            </w:r>
          </w:p>
          <w:p w14:paraId="1BDED68A"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Láz</w:t>
            </w:r>
            <w:r w:rsidRPr="00BA04B6">
              <w:rPr>
                <w:bCs/>
                <w:noProof w:val="0"/>
                <w:color w:val="auto"/>
                <w:szCs w:val="22"/>
                <w:vertAlign w:val="superscript"/>
              </w:rPr>
              <w:t>10</w:t>
            </w:r>
          </w:p>
        </w:tc>
        <w:tc>
          <w:tcPr>
            <w:tcW w:w="1000" w:type="pct"/>
          </w:tcPr>
          <w:p w14:paraId="4ED933B0"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7DA0D2AE"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1DBF650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r w:rsidR="0005548D" w:rsidRPr="00BA04B6" w14:paraId="20F13D3F" w14:textId="77777777" w:rsidTr="00E821D9">
        <w:tc>
          <w:tcPr>
            <w:tcW w:w="5000" w:type="pct"/>
            <w:gridSpan w:val="5"/>
          </w:tcPr>
          <w:p w14:paraId="2D3337D2" w14:textId="77777777" w:rsidR="0005548D" w:rsidRPr="00BA04B6" w:rsidRDefault="0005548D" w:rsidP="00E821D9">
            <w:pPr>
              <w:pStyle w:val="Text"/>
              <w:keepNext/>
              <w:widowControl w:val="0"/>
              <w:tabs>
                <w:tab w:val="left" w:pos="567"/>
              </w:tabs>
              <w:spacing w:before="0" w:after="0" w:line="260" w:lineRule="exact"/>
              <w:ind w:left="0" w:right="0" w:firstLine="0"/>
              <w:rPr>
                <w:b/>
                <w:bCs/>
                <w:noProof w:val="0"/>
                <w:color w:val="auto"/>
                <w:szCs w:val="22"/>
              </w:rPr>
            </w:pPr>
            <w:r w:rsidRPr="00BA04B6">
              <w:rPr>
                <w:b/>
                <w:bCs/>
                <w:noProof w:val="0"/>
                <w:color w:val="auto"/>
                <w:szCs w:val="22"/>
              </w:rPr>
              <w:t>Laboratóriumi és egyéb vizsgálatok eredményei</w:t>
            </w:r>
          </w:p>
        </w:tc>
      </w:tr>
      <w:tr w:rsidR="0005548D" w:rsidRPr="00BA04B6" w14:paraId="607AE168" w14:textId="77777777" w:rsidTr="00E821D9">
        <w:tc>
          <w:tcPr>
            <w:tcW w:w="1000" w:type="pct"/>
          </w:tcPr>
          <w:p w14:paraId="61C7581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Emelkedett prolaktinszintek</w:t>
            </w:r>
            <w:r w:rsidRPr="00BA04B6">
              <w:rPr>
                <w:bCs/>
                <w:noProof w:val="0"/>
                <w:color w:val="auto"/>
                <w:szCs w:val="22"/>
                <w:vertAlign w:val="superscript"/>
              </w:rPr>
              <w:t>8</w:t>
            </w:r>
          </w:p>
        </w:tc>
        <w:tc>
          <w:tcPr>
            <w:tcW w:w="1000" w:type="pct"/>
          </w:tcPr>
          <w:p w14:paraId="378AC7F7"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Alkalikus foszfatáz emelkedése</w:t>
            </w:r>
            <w:r w:rsidRPr="00BA04B6">
              <w:rPr>
                <w:bCs/>
                <w:noProof w:val="0"/>
                <w:color w:val="auto"/>
                <w:szCs w:val="22"/>
                <w:vertAlign w:val="superscript"/>
              </w:rPr>
              <w:t>10</w:t>
            </w:r>
          </w:p>
          <w:p w14:paraId="62261A4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kreatin-foszfokinázszint</w:t>
            </w:r>
            <w:r w:rsidRPr="00BA04B6">
              <w:rPr>
                <w:bCs/>
                <w:noProof w:val="0"/>
                <w:color w:val="auto"/>
                <w:szCs w:val="22"/>
                <w:vertAlign w:val="superscript"/>
              </w:rPr>
              <w:t>11</w:t>
            </w:r>
          </w:p>
          <w:p w14:paraId="6ACA3369"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gamma-glutamiltranszfe</w:t>
            </w:r>
            <w:r w:rsidRPr="00BA04B6">
              <w:rPr>
                <w:bCs/>
                <w:noProof w:val="0"/>
                <w:color w:val="auto"/>
                <w:szCs w:val="22"/>
              </w:rPr>
              <w:softHyphen/>
              <w:t>ráz</w:t>
            </w:r>
            <w:r w:rsidRPr="00BA04B6">
              <w:rPr>
                <w:bCs/>
                <w:noProof w:val="0"/>
                <w:color w:val="auto"/>
                <w:szCs w:val="22"/>
              </w:rPr>
              <w:softHyphen/>
              <w:t>szint</w:t>
            </w:r>
            <w:r w:rsidRPr="00BA04B6">
              <w:rPr>
                <w:bCs/>
                <w:noProof w:val="0"/>
                <w:color w:val="auto"/>
                <w:szCs w:val="22"/>
                <w:vertAlign w:val="superscript"/>
              </w:rPr>
              <w:t>10</w:t>
            </w:r>
          </w:p>
          <w:p w14:paraId="6A233063"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Magas húgysavszint</w:t>
            </w:r>
            <w:r w:rsidRPr="00BA04B6">
              <w:rPr>
                <w:bCs/>
                <w:noProof w:val="0"/>
                <w:color w:val="auto"/>
                <w:szCs w:val="22"/>
                <w:vertAlign w:val="superscript"/>
              </w:rPr>
              <w:t>10</w:t>
            </w:r>
          </w:p>
        </w:tc>
        <w:tc>
          <w:tcPr>
            <w:tcW w:w="1000" w:type="pct"/>
          </w:tcPr>
          <w:p w14:paraId="63043FDF"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r w:rsidRPr="00BA04B6">
              <w:rPr>
                <w:bCs/>
                <w:noProof w:val="0"/>
                <w:color w:val="auto"/>
                <w:szCs w:val="22"/>
              </w:rPr>
              <w:t>Összbilirubinszint emelkedése</w:t>
            </w:r>
          </w:p>
        </w:tc>
        <w:tc>
          <w:tcPr>
            <w:tcW w:w="1000" w:type="pct"/>
          </w:tcPr>
          <w:p w14:paraId="35133C28"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c>
          <w:tcPr>
            <w:tcW w:w="1000" w:type="pct"/>
          </w:tcPr>
          <w:p w14:paraId="3DF7A4D2" w14:textId="77777777" w:rsidR="0005548D" w:rsidRPr="00BA04B6" w:rsidRDefault="0005548D" w:rsidP="00E821D9">
            <w:pPr>
              <w:pStyle w:val="Text"/>
              <w:widowControl w:val="0"/>
              <w:tabs>
                <w:tab w:val="left" w:pos="567"/>
              </w:tabs>
              <w:spacing w:before="0" w:after="0" w:line="260" w:lineRule="exact"/>
              <w:ind w:left="0" w:right="0" w:firstLine="0"/>
              <w:rPr>
                <w:bCs/>
                <w:noProof w:val="0"/>
                <w:color w:val="auto"/>
                <w:szCs w:val="22"/>
              </w:rPr>
            </w:pPr>
          </w:p>
        </w:tc>
      </w:tr>
    </w:tbl>
    <w:p w14:paraId="652639CE" w14:textId="77777777" w:rsidR="0005548D" w:rsidRPr="00BA04B6" w:rsidRDefault="0005548D" w:rsidP="0005548D">
      <w:pPr>
        <w:pStyle w:val="Text"/>
        <w:tabs>
          <w:tab w:val="left" w:pos="567"/>
        </w:tabs>
        <w:spacing w:before="0" w:after="0" w:line="260" w:lineRule="exact"/>
        <w:ind w:left="0" w:right="0" w:firstLine="0"/>
        <w:rPr>
          <w:noProof w:val="0"/>
          <w:color w:val="auto"/>
          <w:szCs w:val="22"/>
        </w:rPr>
      </w:pPr>
    </w:p>
    <w:p w14:paraId="06848AAD" w14:textId="77777777" w:rsidR="00CE7669" w:rsidRPr="00BA04B6" w:rsidRDefault="000C09FF" w:rsidP="005C0634">
      <w:pPr>
        <w:autoSpaceDE w:val="0"/>
        <w:autoSpaceDN w:val="0"/>
        <w:adjustRightInd w:val="0"/>
        <w:spacing w:line="260" w:lineRule="exact"/>
        <w:ind w:left="426" w:hanging="426"/>
        <w:rPr>
          <w:szCs w:val="22"/>
        </w:rPr>
      </w:pPr>
      <w:r w:rsidRPr="00BA04B6">
        <w:rPr>
          <w:position w:val="4"/>
          <w:szCs w:val="22"/>
          <w:vertAlign w:val="superscript"/>
        </w:rPr>
        <w:t>1</w:t>
      </w:r>
      <w:r w:rsidR="009E6341" w:rsidRPr="00BA04B6">
        <w:rPr>
          <w:szCs w:val="22"/>
        </w:rPr>
        <w:tab/>
      </w:r>
      <w:r w:rsidRPr="00BA04B6">
        <w:rPr>
          <w:szCs w:val="22"/>
        </w:rPr>
        <w:t xml:space="preserve">Klinikailag jelentős </w:t>
      </w:r>
      <w:r w:rsidR="00264893" w:rsidRPr="00BA04B6">
        <w:rPr>
          <w:szCs w:val="22"/>
        </w:rPr>
        <w:t xml:space="preserve">testtömeg-növekedést </w:t>
      </w:r>
      <w:r w:rsidRPr="00BA04B6">
        <w:rPr>
          <w:szCs w:val="22"/>
        </w:rPr>
        <w:t xml:space="preserve">figyeltek meg minden kiindulási testtömeg index (BMI) kategóriában. </w:t>
      </w:r>
      <w:r w:rsidR="00CE7669" w:rsidRPr="00BA04B6">
        <w:rPr>
          <w:szCs w:val="22"/>
        </w:rPr>
        <w:t>Rövid távú kezelést követően (medián időtartam 47</w:t>
      </w:r>
      <w:r w:rsidR="00E4344D" w:rsidRPr="00BA04B6">
        <w:rPr>
          <w:szCs w:val="22"/>
        </w:rPr>
        <w:t> </w:t>
      </w:r>
      <w:r w:rsidR="00CE7669" w:rsidRPr="00BA04B6">
        <w:rPr>
          <w:szCs w:val="22"/>
        </w:rPr>
        <w:t>nap) az olanzapin</w:t>
      </w:r>
      <w:r w:rsidR="00D2781E" w:rsidRPr="00BA04B6">
        <w:rPr>
          <w:szCs w:val="22"/>
        </w:rPr>
        <w:t>-</w:t>
      </w:r>
      <w:r w:rsidR="00CE7669" w:rsidRPr="00BA04B6">
        <w:rPr>
          <w:szCs w:val="22"/>
        </w:rPr>
        <w:t>expozíciót megelőző testtömeg ≥7%-os növekedése nagyon gyakori (22,2%), ≥15%-os növekedése gyakori (4,2%) és ≥25%-os növekedése nem gyakori (0,8%) volt. Hosszútávú (legalább 48</w:t>
      </w:r>
      <w:r w:rsidR="00E4344D" w:rsidRPr="00BA04B6">
        <w:rPr>
          <w:szCs w:val="22"/>
        </w:rPr>
        <w:t> </w:t>
      </w:r>
      <w:r w:rsidR="00CE7669" w:rsidRPr="00BA04B6">
        <w:rPr>
          <w:szCs w:val="22"/>
        </w:rPr>
        <w:t>hetes) expozíció esetén nagyon gyakori volt a betegek expozíciót megelőző testtömegének ≥</w:t>
      </w:r>
      <w:r w:rsidR="00CE7669" w:rsidRPr="00BA04B6">
        <w:rPr>
          <w:szCs w:val="22"/>
          <w:lang w:eastAsia="en-GB"/>
        </w:rPr>
        <w:t xml:space="preserve">7%, </w:t>
      </w:r>
      <w:r w:rsidR="00CE7669" w:rsidRPr="00BA04B6">
        <w:rPr>
          <w:szCs w:val="22"/>
        </w:rPr>
        <w:t>≥</w:t>
      </w:r>
      <w:r w:rsidR="00CE7669" w:rsidRPr="00BA04B6">
        <w:rPr>
          <w:szCs w:val="22"/>
          <w:lang w:eastAsia="en-GB"/>
        </w:rPr>
        <w:t xml:space="preserve">15% és </w:t>
      </w:r>
      <w:r w:rsidR="00CE7669" w:rsidRPr="00BA04B6">
        <w:rPr>
          <w:szCs w:val="22"/>
        </w:rPr>
        <w:t>≥</w:t>
      </w:r>
      <w:r w:rsidR="00CE7669" w:rsidRPr="00BA04B6">
        <w:rPr>
          <w:szCs w:val="22"/>
          <w:lang w:eastAsia="en-GB"/>
        </w:rPr>
        <w:t xml:space="preserve">25%-os </w:t>
      </w:r>
      <w:r w:rsidR="00CE7669" w:rsidRPr="00BA04B6">
        <w:rPr>
          <w:szCs w:val="22"/>
        </w:rPr>
        <w:t>növekedése (64,4%, 31,7% illetve 12,3%).</w:t>
      </w:r>
    </w:p>
    <w:p w14:paraId="25C8C579" w14:textId="77777777" w:rsidR="000C09FF" w:rsidRPr="00BA04B6" w:rsidRDefault="000C09FF" w:rsidP="008E7C55">
      <w:pPr>
        <w:autoSpaceDE w:val="0"/>
        <w:autoSpaceDN w:val="0"/>
        <w:adjustRightInd w:val="0"/>
        <w:spacing w:line="260" w:lineRule="exact"/>
        <w:rPr>
          <w:szCs w:val="22"/>
          <w:vertAlign w:val="superscript"/>
        </w:rPr>
      </w:pPr>
    </w:p>
    <w:p w14:paraId="224C7665" w14:textId="77777777" w:rsidR="000C09FF" w:rsidRPr="00BA04B6" w:rsidRDefault="000C09FF" w:rsidP="005C0634">
      <w:pPr>
        <w:autoSpaceDE w:val="0"/>
        <w:autoSpaceDN w:val="0"/>
        <w:adjustRightInd w:val="0"/>
        <w:spacing w:line="260" w:lineRule="exact"/>
        <w:ind w:left="426" w:hanging="426"/>
        <w:rPr>
          <w:szCs w:val="22"/>
        </w:rPr>
      </w:pPr>
      <w:r w:rsidRPr="00BA04B6">
        <w:rPr>
          <w:szCs w:val="22"/>
          <w:vertAlign w:val="superscript"/>
        </w:rPr>
        <w:t>2</w:t>
      </w:r>
      <w:r w:rsidR="009E6341" w:rsidRPr="00BA04B6">
        <w:rPr>
          <w:szCs w:val="22"/>
        </w:rPr>
        <w:tab/>
      </w:r>
      <w:r w:rsidRPr="00BA04B6">
        <w:rPr>
          <w:szCs w:val="22"/>
        </w:rPr>
        <w:t>Az éhomi lipidértékek (összkoleszterin, LDL-koleszterin és trigliceridek) átlagos emelkedése nagyobb volt azoknál a betegeknél, akiknél az olanzapin expozíciót megelőzően nem volt a lipid anyagcsere zavarára utaló lelet.</w:t>
      </w:r>
    </w:p>
    <w:p w14:paraId="6A66C673" w14:textId="77777777" w:rsidR="000C09FF" w:rsidRPr="00BA04B6" w:rsidRDefault="000C09FF" w:rsidP="008E7C55">
      <w:pPr>
        <w:autoSpaceDE w:val="0"/>
        <w:autoSpaceDN w:val="0"/>
        <w:adjustRightInd w:val="0"/>
        <w:spacing w:line="260" w:lineRule="exact"/>
        <w:rPr>
          <w:szCs w:val="22"/>
        </w:rPr>
      </w:pPr>
    </w:p>
    <w:p w14:paraId="03D807BE" w14:textId="77777777" w:rsidR="000C09FF" w:rsidRPr="00BA04B6" w:rsidRDefault="000C09FF" w:rsidP="005C0634">
      <w:pPr>
        <w:autoSpaceDE w:val="0"/>
        <w:autoSpaceDN w:val="0"/>
        <w:adjustRightInd w:val="0"/>
        <w:spacing w:line="260" w:lineRule="exact"/>
        <w:ind w:left="426" w:hanging="426"/>
        <w:rPr>
          <w:szCs w:val="22"/>
        </w:rPr>
      </w:pPr>
      <w:r w:rsidRPr="00BA04B6">
        <w:rPr>
          <w:szCs w:val="22"/>
          <w:vertAlign w:val="superscript"/>
        </w:rPr>
        <w:t>3</w:t>
      </w:r>
      <w:r w:rsidR="009E6341" w:rsidRPr="00BA04B6">
        <w:rPr>
          <w:szCs w:val="22"/>
        </w:rPr>
        <w:tab/>
      </w:r>
      <w:r w:rsidRPr="00BA04B6">
        <w:rPr>
          <w:szCs w:val="22"/>
        </w:rPr>
        <w:t>Az olanzapin expozíciót megelőző normál éhomi szinteknél (&lt;5,17</w:t>
      </w:r>
      <w:r w:rsidR="00BD2B0A" w:rsidRPr="00BA04B6">
        <w:rPr>
          <w:szCs w:val="22"/>
        </w:rPr>
        <w:t> </w:t>
      </w:r>
      <w:r w:rsidRPr="00BA04B6">
        <w:rPr>
          <w:szCs w:val="22"/>
        </w:rPr>
        <w:t>mmol/l) észlelték, melyek értékei magas szintre emelkedtek (≥6,2 mmol/l). Az olanzapin expozíciót megelőző határértéken lévő éhomi koleszterinszint (≥5,17 </w:t>
      </w:r>
      <w:r w:rsidRPr="00BA04B6">
        <w:rPr>
          <w:szCs w:val="22"/>
        </w:rPr>
        <w:noBreakHyphen/>
        <w:t> &lt;6,2 mmol/l) magas szintre emelkedése (≥6,2</w:t>
      </w:r>
      <w:r w:rsidR="00BD2B0A" w:rsidRPr="00BA04B6">
        <w:rPr>
          <w:szCs w:val="22"/>
        </w:rPr>
        <w:t> </w:t>
      </w:r>
      <w:r w:rsidRPr="00BA04B6">
        <w:rPr>
          <w:szCs w:val="22"/>
        </w:rPr>
        <w:t>mmol/l) nagyon gyakori volt.</w:t>
      </w:r>
    </w:p>
    <w:p w14:paraId="11ADAEF6"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p w14:paraId="4F1DC9EA" w14:textId="77777777" w:rsidR="000C09FF" w:rsidRPr="00BA04B6" w:rsidRDefault="000C09FF" w:rsidP="005C0634">
      <w:pPr>
        <w:pStyle w:val="BodyText"/>
        <w:tabs>
          <w:tab w:val="left" w:pos="567"/>
        </w:tabs>
        <w:spacing w:line="260" w:lineRule="exact"/>
        <w:ind w:left="426" w:hanging="426"/>
        <w:jc w:val="left"/>
        <w:rPr>
          <w:szCs w:val="22"/>
        </w:rPr>
      </w:pPr>
      <w:r w:rsidRPr="00BA04B6">
        <w:rPr>
          <w:szCs w:val="22"/>
          <w:vertAlign w:val="superscript"/>
        </w:rPr>
        <w:t>4</w:t>
      </w:r>
      <w:r w:rsidR="009E6341" w:rsidRPr="00BA04B6">
        <w:rPr>
          <w:position w:val="4"/>
          <w:szCs w:val="22"/>
        </w:rPr>
        <w:tab/>
      </w:r>
      <w:r w:rsidRPr="00BA04B6">
        <w:rPr>
          <w:szCs w:val="22"/>
        </w:rPr>
        <w:t>Az olanzapin expozíciót megelőző normál éhomi szinteknél (&lt;5,56</w:t>
      </w:r>
      <w:r w:rsidR="00BD2B0A" w:rsidRPr="00BA04B6">
        <w:rPr>
          <w:szCs w:val="22"/>
        </w:rPr>
        <w:t> </w:t>
      </w:r>
      <w:r w:rsidRPr="00BA04B6">
        <w:rPr>
          <w:szCs w:val="22"/>
        </w:rPr>
        <w:t>mmol/l) észlelték, melyek értékei magas szintre emelkedtek (≥7 mmol/l). Az olanzapin expozíciót megelőző határértéken lévő éhomi vércukorszint (≥5,56 - &lt;7 mmol/l) magas szintre emelkedése (≥7</w:t>
      </w:r>
      <w:r w:rsidR="00BD2B0A" w:rsidRPr="00BA04B6">
        <w:rPr>
          <w:szCs w:val="22"/>
        </w:rPr>
        <w:t> </w:t>
      </w:r>
      <w:r w:rsidRPr="00BA04B6">
        <w:rPr>
          <w:szCs w:val="22"/>
        </w:rPr>
        <w:t>mmol/l) nagyon gyakori volt.</w:t>
      </w:r>
    </w:p>
    <w:p w14:paraId="44D7F8D7" w14:textId="77777777" w:rsidR="000C09FF" w:rsidRPr="00BA04B6" w:rsidRDefault="000C09FF" w:rsidP="008E7C55">
      <w:pPr>
        <w:pStyle w:val="BodyText"/>
        <w:tabs>
          <w:tab w:val="left" w:pos="567"/>
        </w:tabs>
        <w:spacing w:line="260" w:lineRule="exact"/>
        <w:jc w:val="left"/>
        <w:rPr>
          <w:szCs w:val="22"/>
        </w:rPr>
      </w:pPr>
    </w:p>
    <w:p w14:paraId="2C7219FC" w14:textId="77777777" w:rsidR="000C09FF" w:rsidRPr="00BA04B6" w:rsidRDefault="000C09FF" w:rsidP="005C0634">
      <w:pPr>
        <w:pStyle w:val="BodyText"/>
        <w:tabs>
          <w:tab w:val="left" w:pos="567"/>
        </w:tabs>
        <w:spacing w:line="260" w:lineRule="exact"/>
        <w:ind w:left="426" w:hanging="426"/>
        <w:jc w:val="left"/>
        <w:rPr>
          <w:szCs w:val="22"/>
        </w:rPr>
      </w:pPr>
      <w:r w:rsidRPr="00BA04B6">
        <w:rPr>
          <w:szCs w:val="22"/>
          <w:vertAlign w:val="superscript"/>
        </w:rPr>
        <w:lastRenderedPageBreak/>
        <w:t>5</w:t>
      </w:r>
      <w:r w:rsidR="009E6341" w:rsidRPr="00BA04B6">
        <w:rPr>
          <w:szCs w:val="22"/>
        </w:rPr>
        <w:tab/>
      </w:r>
      <w:r w:rsidRPr="00BA04B6">
        <w:rPr>
          <w:szCs w:val="22"/>
        </w:rPr>
        <w:t>Az olanzapin expozíciót megelőző normál éhomi szinteknél (&lt;1,69</w:t>
      </w:r>
      <w:r w:rsidR="00BD2B0A" w:rsidRPr="00BA04B6">
        <w:rPr>
          <w:szCs w:val="22"/>
        </w:rPr>
        <w:t> </w:t>
      </w:r>
      <w:r w:rsidRPr="00BA04B6">
        <w:rPr>
          <w:szCs w:val="22"/>
        </w:rPr>
        <w:t>mmol/l) észlelték, melyek értékei magas szintre emelkedtek (≥2,26 mmol/l). Az olanzapin expozíciót megelőző határértéken lévő éhomi trigliceridszint (≥1,69 mmol/l - &lt;2,26 mmol/l) magas szintre emelkedése (≥2,26</w:t>
      </w:r>
      <w:r w:rsidR="00BD2B0A" w:rsidRPr="00BA04B6">
        <w:rPr>
          <w:szCs w:val="22"/>
        </w:rPr>
        <w:t> </w:t>
      </w:r>
      <w:r w:rsidRPr="00BA04B6">
        <w:rPr>
          <w:szCs w:val="22"/>
        </w:rPr>
        <w:t>mmol/l) nagyon gyakori volt.</w:t>
      </w:r>
    </w:p>
    <w:p w14:paraId="305BB622" w14:textId="77777777" w:rsidR="000C09FF" w:rsidRPr="00BA04B6" w:rsidRDefault="000C09FF" w:rsidP="008E7C55">
      <w:pPr>
        <w:pStyle w:val="BodyText"/>
        <w:tabs>
          <w:tab w:val="left" w:pos="567"/>
        </w:tabs>
        <w:spacing w:line="260" w:lineRule="exact"/>
        <w:jc w:val="left"/>
        <w:rPr>
          <w:szCs w:val="22"/>
        </w:rPr>
      </w:pPr>
    </w:p>
    <w:p w14:paraId="49670B2C" w14:textId="77777777" w:rsidR="000C09FF" w:rsidRPr="00BA04B6" w:rsidRDefault="000C09FF" w:rsidP="005C0634">
      <w:pPr>
        <w:spacing w:line="260" w:lineRule="exact"/>
        <w:ind w:left="426" w:hanging="426"/>
        <w:rPr>
          <w:szCs w:val="22"/>
        </w:rPr>
      </w:pPr>
      <w:r w:rsidRPr="00BA04B6">
        <w:rPr>
          <w:szCs w:val="22"/>
          <w:vertAlign w:val="superscript"/>
        </w:rPr>
        <w:t>6</w:t>
      </w:r>
      <w:r w:rsidR="009E6341" w:rsidRPr="00BA04B6">
        <w:rPr>
          <w:szCs w:val="22"/>
        </w:rPr>
        <w:tab/>
      </w:r>
      <w:r w:rsidRPr="00BA04B6">
        <w:rPr>
          <w:szCs w:val="22"/>
        </w:rPr>
        <w:t>A klinikai vizsgálatok során a parkinsonismus és dystonia incidenciája szám szerint magasabb volt az olanzapinnal kezelt betegek körében, mint a placebo-csoportban, azonban statisztikailag nem volt szignifikáns különbség. Az olanzapinnal kezelt betegekben ritkábban fordult elő parkinsonismus, akathisia és dystonia, mint a haloperidol titrált dózisaival kezelteknél. Mivel az előzetesen fennálló individuális akut és tardiv extrapyramidális mozgászavarokról nem áll rendelkezésre részletes információ, e pillanatban még nem jelenthető ki, hogy az olanzapin kisebb mértékben okoz tardiv dyskinesiát és/vagy más tardiv extrapyramidális tüneteket.</w:t>
      </w:r>
    </w:p>
    <w:p w14:paraId="11246224" w14:textId="77777777" w:rsidR="000C09FF" w:rsidRPr="00BA04B6" w:rsidRDefault="000C09FF" w:rsidP="008E7C55">
      <w:pPr>
        <w:autoSpaceDE w:val="0"/>
        <w:autoSpaceDN w:val="0"/>
        <w:adjustRightInd w:val="0"/>
        <w:spacing w:line="260" w:lineRule="exact"/>
        <w:rPr>
          <w:position w:val="4"/>
          <w:szCs w:val="22"/>
        </w:rPr>
      </w:pPr>
    </w:p>
    <w:p w14:paraId="3BD5B9AC" w14:textId="77777777" w:rsidR="000C09FF" w:rsidRPr="00BA04B6" w:rsidRDefault="000C09FF" w:rsidP="005C0634">
      <w:pPr>
        <w:autoSpaceDE w:val="0"/>
        <w:autoSpaceDN w:val="0"/>
        <w:adjustRightInd w:val="0"/>
        <w:spacing w:line="260" w:lineRule="exact"/>
        <w:ind w:left="426" w:hanging="426"/>
        <w:rPr>
          <w:szCs w:val="22"/>
        </w:rPr>
      </w:pPr>
      <w:r w:rsidRPr="00BA04B6">
        <w:rPr>
          <w:szCs w:val="22"/>
          <w:vertAlign w:val="superscript"/>
        </w:rPr>
        <w:t>7</w:t>
      </w:r>
      <w:r w:rsidR="009E6341" w:rsidRPr="00BA04B6">
        <w:rPr>
          <w:szCs w:val="22"/>
        </w:rPr>
        <w:tab/>
      </w:r>
      <w:r w:rsidRPr="00BA04B6">
        <w:rPr>
          <w:szCs w:val="22"/>
        </w:rPr>
        <w:t>Az olanzapin-kezelés hirtelen leállítását követően jelentettek akut tüneteket, mint pl. verejtékezést, álmatlanságot, tremort, nyugtalanságot, hányingert és hányást.</w:t>
      </w:r>
    </w:p>
    <w:p w14:paraId="1140D6FA" w14:textId="77777777" w:rsidR="000C09FF" w:rsidRPr="00BA04B6" w:rsidRDefault="000C09FF" w:rsidP="008E7C55">
      <w:pPr>
        <w:autoSpaceDE w:val="0"/>
        <w:autoSpaceDN w:val="0"/>
        <w:adjustRightInd w:val="0"/>
        <w:spacing w:line="260" w:lineRule="exact"/>
        <w:rPr>
          <w:szCs w:val="22"/>
        </w:rPr>
      </w:pPr>
    </w:p>
    <w:p w14:paraId="7F83DFFA" w14:textId="77777777" w:rsidR="000C09FF" w:rsidRPr="00BA04B6" w:rsidRDefault="000C09FF" w:rsidP="005C0634">
      <w:pPr>
        <w:tabs>
          <w:tab w:val="left" w:pos="567"/>
        </w:tabs>
        <w:spacing w:line="260" w:lineRule="exact"/>
        <w:ind w:left="426" w:hanging="426"/>
        <w:rPr>
          <w:szCs w:val="22"/>
        </w:rPr>
      </w:pPr>
      <w:r w:rsidRPr="00BA04B6">
        <w:rPr>
          <w:position w:val="4"/>
          <w:szCs w:val="22"/>
          <w:vertAlign w:val="superscript"/>
        </w:rPr>
        <w:t>8</w:t>
      </w:r>
      <w:r w:rsidR="009E6341" w:rsidRPr="00BA04B6">
        <w:rPr>
          <w:szCs w:val="22"/>
        </w:rPr>
        <w:tab/>
      </w:r>
      <w:r w:rsidR="00034F38" w:rsidRPr="00BA04B6">
        <w:rPr>
          <w:szCs w:val="22"/>
        </w:rPr>
        <w:t>A legfeljebb 12</w:t>
      </w:r>
      <w:r w:rsidR="002D5050" w:rsidRPr="00BA04B6">
        <w:rPr>
          <w:szCs w:val="22"/>
        </w:rPr>
        <w:t> </w:t>
      </w:r>
      <w:r w:rsidR="00034F38" w:rsidRPr="00BA04B6">
        <w:rPr>
          <w:szCs w:val="22"/>
        </w:rPr>
        <w:t>hétig tartó klinikai vizsgálatok során a vizsgálat megkezdésekor normál prolaktinszintű, olanzapinnal kezelt betegek megközelítőleg 30%-ánál haladták meg a prolaktin</w:t>
      </w:r>
      <w:r w:rsidR="00A828D9" w:rsidRPr="00BA04B6">
        <w:rPr>
          <w:szCs w:val="22"/>
        </w:rPr>
        <w:t>-</w:t>
      </w:r>
      <w:r w:rsidR="00034F38" w:rsidRPr="00BA04B6">
        <w:rPr>
          <w:szCs w:val="22"/>
        </w:rPr>
        <w:t>plazmakoncentrációk a normálérték felső határát. Ezeknek a betegeknek a többségénél az emelkedés általában enyhe volt, és a normálérték felső határának kétszerese alatt maradt.</w:t>
      </w:r>
    </w:p>
    <w:p w14:paraId="01346BA4" w14:textId="77777777" w:rsidR="00264893" w:rsidRPr="00BA04B6" w:rsidRDefault="00264893" w:rsidP="008E7C55">
      <w:pPr>
        <w:pStyle w:val="Text"/>
        <w:tabs>
          <w:tab w:val="left" w:pos="567"/>
        </w:tabs>
        <w:spacing w:before="0" w:after="0" w:line="260" w:lineRule="exact"/>
        <w:ind w:left="0" w:right="0" w:firstLine="0"/>
        <w:rPr>
          <w:noProof w:val="0"/>
          <w:color w:val="auto"/>
          <w:szCs w:val="22"/>
        </w:rPr>
      </w:pPr>
    </w:p>
    <w:p w14:paraId="531222C2" w14:textId="77777777" w:rsidR="00264893" w:rsidRPr="00BA04B6" w:rsidRDefault="00264893"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9</w:t>
      </w:r>
      <w:r w:rsidR="009E6341" w:rsidRPr="00BA04B6">
        <w:rPr>
          <w:noProof w:val="0"/>
          <w:color w:val="auto"/>
          <w:szCs w:val="22"/>
        </w:rPr>
        <w:tab/>
      </w:r>
      <w:r w:rsidRPr="00BA04B6">
        <w:rPr>
          <w:noProof w:val="0"/>
          <w:color w:val="auto"/>
          <w:szCs w:val="22"/>
        </w:rPr>
        <w:t>Az Olanzapin Integrált Adatbázisban szereplő klinikai vizsgálatokban azonosított mellékhatás.</w:t>
      </w:r>
    </w:p>
    <w:p w14:paraId="79CC3E72" w14:textId="77777777" w:rsidR="00264893" w:rsidRPr="00BA04B6" w:rsidRDefault="00264893" w:rsidP="008E7C55">
      <w:pPr>
        <w:pStyle w:val="Text"/>
        <w:tabs>
          <w:tab w:val="left" w:pos="567"/>
        </w:tabs>
        <w:spacing w:before="0" w:after="0" w:line="260" w:lineRule="exact"/>
        <w:ind w:left="0" w:right="0" w:firstLine="0"/>
        <w:rPr>
          <w:noProof w:val="0"/>
          <w:color w:val="auto"/>
          <w:szCs w:val="22"/>
        </w:rPr>
      </w:pPr>
    </w:p>
    <w:p w14:paraId="2B849C24" w14:textId="77777777" w:rsidR="00264893" w:rsidRPr="00BA04B6" w:rsidRDefault="00264893"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10</w:t>
      </w:r>
      <w:r w:rsidR="009E6341" w:rsidRPr="00BA04B6">
        <w:rPr>
          <w:noProof w:val="0"/>
          <w:color w:val="auto"/>
          <w:szCs w:val="22"/>
        </w:rPr>
        <w:tab/>
      </w:r>
      <w:r w:rsidRPr="00BA04B6">
        <w:rPr>
          <w:noProof w:val="0"/>
          <w:color w:val="auto"/>
          <w:szCs w:val="22"/>
        </w:rPr>
        <w:t>Az Olanzapin Integrált Adatbázisban szereplő klinkai vizsgálatokban mért eredmények értékelése alapján.</w:t>
      </w:r>
    </w:p>
    <w:p w14:paraId="1966ED51" w14:textId="77777777" w:rsidR="00264893" w:rsidRPr="00BA04B6" w:rsidRDefault="00264893" w:rsidP="008E7C55">
      <w:pPr>
        <w:pStyle w:val="Text"/>
        <w:tabs>
          <w:tab w:val="left" w:pos="567"/>
        </w:tabs>
        <w:spacing w:before="0" w:after="0" w:line="260" w:lineRule="exact"/>
        <w:ind w:left="0" w:right="0" w:firstLine="0"/>
        <w:rPr>
          <w:noProof w:val="0"/>
          <w:color w:val="auto"/>
          <w:szCs w:val="22"/>
        </w:rPr>
      </w:pPr>
    </w:p>
    <w:p w14:paraId="1CAB06E8" w14:textId="77777777" w:rsidR="00264893" w:rsidRPr="00BA04B6" w:rsidRDefault="00264893"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11</w:t>
      </w:r>
      <w:r w:rsidR="009E6341" w:rsidRPr="00BA04B6">
        <w:rPr>
          <w:noProof w:val="0"/>
          <w:color w:val="auto"/>
          <w:szCs w:val="22"/>
        </w:rPr>
        <w:tab/>
      </w:r>
      <w:r w:rsidRPr="00BA04B6">
        <w:rPr>
          <w:noProof w:val="0"/>
          <w:color w:val="auto"/>
          <w:szCs w:val="22"/>
        </w:rPr>
        <w:t>A forgalomba-hozatalt követő spontán jelentésekből azonosított mellékhatás, amelyet az Olanzapin Integrált Adatbázis felhasználásával meghatározott gyakorisággal jelentettek.</w:t>
      </w:r>
    </w:p>
    <w:p w14:paraId="6834BAE2" w14:textId="77777777" w:rsidR="00264893" w:rsidRPr="00BA04B6" w:rsidRDefault="00264893" w:rsidP="008E7C55">
      <w:pPr>
        <w:pStyle w:val="Text"/>
        <w:tabs>
          <w:tab w:val="left" w:pos="567"/>
        </w:tabs>
        <w:spacing w:before="0" w:after="0" w:line="260" w:lineRule="exact"/>
        <w:ind w:left="0" w:right="0" w:firstLine="0"/>
        <w:rPr>
          <w:noProof w:val="0"/>
          <w:color w:val="auto"/>
          <w:szCs w:val="22"/>
        </w:rPr>
      </w:pPr>
    </w:p>
    <w:p w14:paraId="49F270AE" w14:textId="77777777" w:rsidR="00264893" w:rsidRPr="00BA04B6" w:rsidRDefault="00264893" w:rsidP="005C0634">
      <w:pPr>
        <w:pStyle w:val="Text"/>
        <w:tabs>
          <w:tab w:val="left" w:pos="567"/>
        </w:tabs>
        <w:spacing w:before="0" w:after="0" w:line="260" w:lineRule="exact"/>
        <w:ind w:left="426" w:right="0" w:hanging="426"/>
        <w:rPr>
          <w:noProof w:val="0"/>
          <w:color w:val="auto"/>
          <w:szCs w:val="22"/>
        </w:rPr>
      </w:pPr>
      <w:r w:rsidRPr="00BA04B6">
        <w:rPr>
          <w:noProof w:val="0"/>
          <w:color w:val="auto"/>
          <w:szCs w:val="22"/>
          <w:vertAlign w:val="superscript"/>
        </w:rPr>
        <w:t>12</w:t>
      </w:r>
      <w:r w:rsidR="009E6341" w:rsidRPr="00BA04B6">
        <w:rPr>
          <w:noProof w:val="0"/>
          <w:color w:val="auto"/>
          <w:szCs w:val="22"/>
        </w:rPr>
        <w:tab/>
      </w:r>
      <w:r w:rsidRPr="00BA04B6">
        <w:rPr>
          <w:noProof w:val="0"/>
          <w:color w:val="auto"/>
          <w:szCs w:val="22"/>
        </w:rPr>
        <w:t>A forgalomba-hozatalt követő spontán jelentésekből azonosított mellékhatás, amelyet az Olanzapin Integrált Adatbázis felhasználásával, a 95%-os konfidencia intervallum felső határértékénél becsült gyakorisággal jelentettek.</w:t>
      </w:r>
    </w:p>
    <w:p w14:paraId="74D9915C" w14:textId="77777777" w:rsidR="00697426" w:rsidRPr="00BA04B6" w:rsidRDefault="00697426" w:rsidP="008E7C55">
      <w:pPr>
        <w:pStyle w:val="Text"/>
        <w:tabs>
          <w:tab w:val="left" w:pos="567"/>
        </w:tabs>
        <w:spacing w:before="0" w:after="0" w:line="260" w:lineRule="exact"/>
        <w:ind w:left="0" w:right="0" w:firstLine="0"/>
        <w:rPr>
          <w:b/>
          <w:noProof w:val="0"/>
          <w:color w:val="auto"/>
          <w:szCs w:val="22"/>
        </w:rPr>
      </w:pPr>
    </w:p>
    <w:p w14:paraId="59AA6191" w14:textId="77777777" w:rsidR="00697426" w:rsidRPr="00BA04B6" w:rsidRDefault="00697426" w:rsidP="008E7C55">
      <w:pPr>
        <w:pStyle w:val="Text"/>
        <w:keepNext/>
        <w:tabs>
          <w:tab w:val="left" w:pos="567"/>
        </w:tabs>
        <w:spacing w:before="0" w:after="0" w:line="260" w:lineRule="exact"/>
        <w:ind w:left="0" w:right="0" w:firstLine="0"/>
        <w:rPr>
          <w:noProof w:val="0"/>
          <w:color w:val="auto"/>
          <w:szCs w:val="22"/>
          <w:u w:val="single"/>
        </w:rPr>
      </w:pPr>
      <w:r w:rsidRPr="00BA04B6">
        <w:rPr>
          <w:noProof w:val="0"/>
          <w:color w:val="auto"/>
          <w:szCs w:val="22"/>
          <w:u w:val="single"/>
        </w:rPr>
        <w:t>Hosszútávú expozíció (legalább 48</w:t>
      </w:r>
      <w:r w:rsidR="00692A8F" w:rsidRPr="00BA04B6">
        <w:rPr>
          <w:noProof w:val="0"/>
          <w:color w:val="auto"/>
          <w:szCs w:val="22"/>
          <w:u w:val="single"/>
        </w:rPr>
        <w:t> </w:t>
      </w:r>
      <w:r w:rsidRPr="00BA04B6">
        <w:rPr>
          <w:noProof w:val="0"/>
          <w:color w:val="auto"/>
          <w:szCs w:val="22"/>
          <w:u w:val="single"/>
        </w:rPr>
        <w:t>hét)</w:t>
      </w:r>
    </w:p>
    <w:p w14:paraId="786DEE49" w14:textId="77777777" w:rsidR="00697426" w:rsidRPr="00BA04B6" w:rsidRDefault="00697426"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idő múlásával nőtt azon betegek aránya, akiknél a testtömegben, glükóz-értékben, teljes LDL/HDL-koleszterin értékben vagy a triglicerid-értékekben kedvezőtlen, klinikailag szignifikáns változások léptek fel, Azoknál a felnőtt betegeknél, akik kezelése 9</w:t>
      </w:r>
      <w:r w:rsidR="00441DA7" w:rsidRPr="00BA04B6">
        <w:rPr>
          <w:noProof w:val="0"/>
          <w:color w:val="auto"/>
          <w:szCs w:val="22"/>
        </w:rPr>
        <w:t>–</w:t>
      </w:r>
      <w:r w:rsidRPr="00BA04B6">
        <w:rPr>
          <w:noProof w:val="0"/>
          <w:color w:val="auto"/>
          <w:szCs w:val="22"/>
        </w:rPr>
        <w:t>12</w:t>
      </w:r>
      <w:r w:rsidR="008479CB" w:rsidRPr="00BA04B6">
        <w:rPr>
          <w:noProof w:val="0"/>
          <w:color w:val="auto"/>
          <w:szCs w:val="22"/>
        </w:rPr>
        <w:t> </w:t>
      </w:r>
      <w:r w:rsidRPr="00BA04B6">
        <w:rPr>
          <w:noProof w:val="0"/>
          <w:color w:val="auto"/>
          <w:szCs w:val="22"/>
        </w:rPr>
        <w:t>hónapig tartott, az átlagos vércukorszint emelkedés mértéke kb. 6</w:t>
      </w:r>
      <w:r w:rsidR="008479CB" w:rsidRPr="00BA04B6">
        <w:rPr>
          <w:noProof w:val="0"/>
          <w:color w:val="auto"/>
          <w:szCs w:val="22"/>
        </w:rPr>
        <w:t> </w:t>
      </w:r>
      <w:r w:rsidRPr="00BA04B6">
        <w:rPr>
          <w:noProof w:val="0"/>
          <w:color w:val="auto"/>
          <w:szCs w:val="22"/>
        </w:rPr>
        <w:t>hónap után lelassult.</w:t>
      </w:r>
    </w:p>
    <w:p w14:paraId="2C5B54F7" w14:textId="77777777" w:rsidR="000C09FF" w:rsidRPr="00BA04B6" w:rsidRDefault="000C09FF" w:rsidP="008E7C55">
      <w:pPr>
        <w:pStyle w:val="Text"/>
        <w:tabs>
          <w:tab w:val="left" w:pos="567"/>
        </w:tabs>
        <w:spacing w:before="0" w:after="0" w:line="260" w:lineRule="exact"/>
        <w:ind w:left="0" w:right="0" w:firstLine="0"/>
        <w:rPr>
          <w:b/>
          <w:noProof w:val="0"/>
          <w:color w:val="auto"/>
          <w:szCs w:val="22"/>
        </w:rPr>
      </w:pPr>
    </w:p>
    <w:p w14:paraId="46D757AE" w14:textId="77777777" w:rsidR="000C09FF" w:rsidRPr="00BA04B6" w:rsidRDefault="000C09FF" w:rsidP="008E7C55">
      <w:pPr>
        <w:pStyle w:val="Text"/>
        <w:keepNext/>
        <w:spacing w:before="0" w:after="0" w:line="260" w:lineRule="exact"/>
        <w:rPr>
          <w:noProof w:val="0"/>
          <w:color w:val="auto"/>
          <w:szCs w:val="22"/>
          <w:u w:val="single"/>
        </w:rPr>
      </w:pPr>
      <w:r w:rsidRPr="00BA04B6">
        <w:rPr>
          <w:noProof w:val="0"/>
          <w:color w:val="auto"/>
          <w:szCs w:val="22"/>
          <w:u w:val="single"/>
        </w:rPr>
        <w:t>További információk speciális populációkról</w:t>
      </w:r>
    </w:p>
    <w:p w14:paraId="4E4B80C8"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Demenciában szenvedő idős betegekkel végzett klinikai vizsgálatok során az olanzapin-kezelés a halálozás magasabb incidenciájával és cerebrovascularis mellékhatásokkal társult a placebóhoz képest (lásd 4.4</w:t>
      </w:r>
      <w:r w:rsidR="00A828D9" w:rsidRPr="00BA04B6">
        <w:rPr>
          <w:noProof w:val="0"/>
          <w:color w:val="auto"/>
          <w:szCs w:val="22"/>
        </w:rPr>
        <w:t> </w:t>
      </w:r>
      <w:r w:rsidRPr="00BA04B6">
        <w:rPr>
          <w:noProof w:val="0"/>
          <w:color w:val="auto"/>
          <w:szCs w:val="22"/>
        </w:rPr>
        <w:t>pont). Ebben a betegcsoportban az olanzapin használatával kapcsolatos nagyon gyakori mellékhatások a járászavar és az elesések voltak. Gyakran figyeltek meg tüdőgyulladást, testhőmérséklet emelkedést, levertséget, erythemát, vizuális hallucinációkat és vizelet inkontinenciát.</w:t>
      </w:r>
    </w:p>
    <w:p w14:paraId="419858F0" w14:textId="77777777" w:rsidR="000C09FF" w:rsidRPr="00BA04B6" w:rsidRDefault="000C09FF" w:rsidP="008E7C55">
      <w:pPr>
        <w:pStyle w:val="EndnoteText"/>
        <w:tabs>
          <w:tab w:val="clear" w:pos="567"/>
        </w:tabs>
        <w:spacing w:line="260" w:lineRule="exact"/>
        <w:rPr>
          <w:szCs w:val="22"/>
        </w:rPr>
      </w:pPr>
    </w:p>
    <w:p w14:paraId="0C98D8B1" w14:textId="77777777" w:rsidR="000C09FF" w:rsidRPr="00BA04B6" w:rsidRDefault="000C09FF" w:rsidP="008E7C55">
      <w:pPr>
        <w:pStyle w:val="EndnoteText"/>
        <w:tabs>
          <w:tab w:val="clear" w:pos="567"/>
        </w:tabs>
        <w:spacing w:line="260" w:lineRule="exact"/>
        <w:rPr>
          <w:snapToGrid w:val="0"/>
          <w:szCs w:val="22"/>
        </w:rPr>
      </w:pPr>
      <w:r w:rsidRPr="00BA04B6">
        <w:rPr>
          <w:szCs w:val="22"/>
        </w:rPr>
        <w:t xml:space="preserve">Parkinson betegséggel összefüggő, gyógyszer-(dopamin agonista) indukálta pszichózisban szenvedő betegek klinikai vizsgálatai során, </w:t>
      </w:r>
      <w:r w:rsidRPr="00BA04B6">
        <w:rPr>
          <w:snapToGrid w:val="0"/>
          <w:szCs w:val="22"/>
        </w:rPr>
        <w:t>a parkinsonos tüneteegyüttes és a hallucinációk súlyosbodását figyelték meg nagyon gyakran és sűrűbben, mint placeb</w:t>
      </w:r>
      <w:r w:rsidRPr="00BA04B6">
        <w:rPr>
          <w:bCs/>
          <w:snapToGrid w:val="0"/>
          <w:szCs w:val="22"/>
        </w:rPr>
        <w:t>o</w:t>
      </w:r>
      <w:r w:rsidRPr="00BA04B6">
        <w:rPr>
          <w:snapToGrid w:val="0"/>
          <w:szCs w:val="22"/>
        </w:rPr>
        <w:t xml:space="preserve"> esetében.</w:t>
      </w:r>
    </w:p>
    <w:p w14:paraId="5EBDA82F"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p w14:paraId="2CEA0185" w14:textId="77777777" w:rsidR="000C09FF" w:rsidRPr="00BA04B6" w:rsidRDefault="000C09FF" w:rsidP="008E7C55">
      <w:pPr>
        <w:spacing w:line="260" w:lineRule="exact"/>
        <w:rPr>
          <w:szCs w:val="22"/>
        </w:rPr>
      </w:pPr>
      <w:r w:rsidRPr="00BA04B6">
        <w:rPr>
          <w:szCs w:val="22"/>
        </w:rPr>
        <w:t>Egy, a bipoláris mániában szenvedő betegek bevonásával készült klinikai vizsgálat során valproát és olanzapin együttes alkalmazása esetén a neutropenia incidenciája 4,1% volt, amit elősegíthetett a valproát magas vérszintje. Olanzapin és lítium vagy valproát együttes adásakor gyakrabban (</w:t>
      </w:r>
      <w:r w:rsidRPr="00BA04B6">
        <w:rPr>
          <w:szCs w:val="22"/>
        </w:rPr>
        <w:sym w:font="Symbol" w:char="F0B3"/>
      </w:r>
      <w:r w:rsidRPr="00BA04B6">
        <w:rPr>
          <w:szCs w:val="22"/>
        </w:rPr>
        <w:t xml:space="preserve">10%) fordult elő tremor, szájszárazság, étvágyfokozódás és </w:t>
      </w:r>
      <w:r w:rsidR="00264893" w:rsidRPr="00BA04B6">
        <w:rPr>
          <w:szCs w:val="22"/>
        </w:rPr>
        <w:t>testtömeg-növekedés</w:t>
      </w:r>
      <w:r w:rsidRPr="00BA04B6">
        <w:rPr>
          <w:szCs w:val="22"/>
        </w:rPr>
        <w:t>. Gyakran jeleztek beszédzavart is. Olanzapin és lítium vagy divalproex</w:t>
      </w:r>
      <w:r w:rsidRPr="00BA04B6" w:rsidDel="00BD15BC">
        <w:rPr>
          <w:szCs w:val="22"/>
        </w:rPr>
        <w:t xml:space="preserve"> </w:t>
      </w:r>
      <w:r w:rsidRPr="00BA04B6">
        <w:rPr>
          <w:szCs w:val="22"/>
        </w:rPr>
        <w:t>együttes adásakor az akut (legfeljebb 6</w:t>
      </w:r>
      <w:r w:rsidR="00BD2B0A" w:rsidRPr="00BA04B6">
        <w:rPr>
          <w:szCs w:val="22"/>
        </w:rPr>
        <w:t> </w:t>
      </w:r>
      <w:r w:rsidRPr="00BA04B6">
        <w:rPr>
          <w:szCs w:val="22"/>
        </w:rPr>
        <w:t xml:space="preserve">hétig tartó) kezelés alatt a betegek 17,4%-ánál fordult elő a kiindulási testtömeg </w:t>
      </w:r>
      <w:r w:rsidRPr="00BA04B6">
        <w:rPr>
          <w:szCs w:val="22"/>
        </w:rPr>
        <w:sym w:font="Symbol" w:char="F0B3"/>
      </w:r>
      <w:r w:rsidRPr="00BA04B6">
        <w:rPr>
          <w:szCs w:val="22"/>
        </w:rPr>
        <w:t xml:space="preserve">7%-os növekedése. </w:t>
      </w:r>
      <w:r w:rsidRPr="00BA04B6">
        <w:rPr>
          <w:szCs w:val="22"/>
        </w:rPr>
        <w:lastRenderedPageBreak/>
        <w:t>Hosszú távú (legfeljebb 12</w:t>
      </w:r>
      <w:r w:rsidR="00F56BE9" w:rsidRPr="00BA04B6">
        <w:rPr>
          <w:szCs w:val="22"/>
        </w:rPr>
        <w:t> </w:t>
      </w:r>
      <w:r w:rsidRPr="00BA04B6">
        <w:rPr>
          <w:szCs w:val="22"/>
        </w:rPr>
        <w:t>hónapig tartó)</w:t>
      </w:r>
      <w:r w:rsidRPr="00BA04B6">
        <w:rPr>
          <w:snapToGrid w:val="0"/>
          <w:szCs w:val="22"/>
        </w:rPr>
        <w:t xml:space="preserve"> olanzapin-kezelés során, amikor a bipoláris zavarban szenvedő betegek visszaesésének megakadályozása volt a cél, a </w:t>
      </w:r>
      <w:r w:rsidRPr="00BA04B6">
        <w:rPr>
          <w:szCs w:val="22"/>
        </w:rPr>
        <w:t xml:space="preserve">betegek 39,9%-ánál fordult elő a kiindulási testtömeg </w:t>
      </w:r>
      <w:r w:rsidRPr="00BA04B6">
        <w:rPr>
          <w:szCs w:val="22"/>
        </w:rPr>
        <w:sym w:font="Symbol" w:char="F0B3"/>
      </w:r>
      <w:r w:rsidRPr="00BA04B6">
        <w:rPr>
          <w:szCs w:val="22"/>
        </w:rPr>
        <w:t>7%-os növekedése.</w:t>
      </w:r>
    </w:p>
    <w:p w14:paraId="28491B1E" w14:textId="77777777" w:rsidR="000C09FF" w:rsidRPr="00BA04B6" w:rsidRDefault="000C09FF" w:rsidP="008E7C55">
      <w:pPr>
        <w:pStyle w:val="Text"/>
        <w:tabs>
          <w:tab w:val="left" w:pos="567"/>
        </w:tabs>
        <w:spacing w:before="0" w:after="0" w:line="260" w:lineRule="exact"/>
        <w:ind w:left="0" w:right="0" w:firstLine="0"/>
        <w:rPr>
          <w:noProof w:val="0"/>
          <w:color w:val="auto"/>
          <w:szCs w:val="22"/>
          <w:u w:val="single"/>
        </w:rPr>
      </w:pPr>
    </w:p>
    <w:p w14:paraId="17A21289" w14:textId="77777777" w:rsidR="000C09FF" w:rsidRPr="00BA04B6" w:rsidRDefault="00A828D9" w:rsidP="008E7C55">
      <w:pPr>
        <w:pStyle w:val="Text"/>
        <w:keepNext/>
        <w:tabs>
          <w:tab w:val="left" w:pos="567"/>
        </w:tabs>
        <w:spacing w:before="0" w:after="0" w:line="260" w:lineRule="exact"/>
        <w:rPr>
          <w:noProof w:val="0"/>
          <w:color w:val="auto"/>
          <w:szCs w:val="22"/>
          <w:u w:val="single"/>
        </w:rPr>
      </w:pPr>
      <w:r w:rsidRPr="00BA04B6">
        <w:rPr>
          <w:noProof w:val="0"/>
          <w:color w:val="auto"/>
          <w:szCs w:val="22"/>
          <w:u w:val="single"/>
        </w:rPr>
        <w:t>Gyermekek</w:t>
      </w:r>
      <w:r w:rsidR="00643A81" w:rsidRPr="00BA04B6">
        <w:rPr>
          <w:noProof w:val="0"/>
          <w:color w:val="auto"/>
          <w:szCs w:val="22"/>
          <w:u w:val="single"/>
        </w:rPr>
        <w:t xml:space="preserve"> és serdülők</w:t>
      </w:r>
    </w:p>
    <w:p w14:paraId="3FADD3EE"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olanzapin nem javallt gyermekek és 18</w:t>
      </w:r>
      <w:r w:rsidR="00643A81" w:rsidRPr="00BA04B6">
        <w:rPr>
          <w:noProof w:val="0"/>
          <w:color w:val="auto"/>
          <w:szCs w:val="22"/>
        </w:rPr>
        <w:t> </w:t>
      </w:r>
      <w:r w:rsidRPr="00BA04B6">
        <w:rPr>
          <w:noProof w:val="0"/>
          <w:color w:val="auto"/>
          <w:szCs w:val="22"/>
        </w:rPr>
        <w:t>éves kor alatti serdülők kezelésére. Bár nem végeztek olyan klinikai vizsgálatokat, melyek a serdülőket felnőttekkel hasonlították volna össze, a serdülők bevonásával végzett vizsgálatok adatait összehasonlították a felnőtt vizsgálatok adataival.</w:t>
      </w:r>
    </w:p>
    <w:p w14:paraId="0AA83A37" w14:textId="77777777" w:rsidR="000C09FF" w:rsidRPr="00BA04B6" w:rsidRDefault="000C09FF" w:rsidP="008E7C55">
      <w:pPr>
        <w:pStyle w:val="Text"/>
        <w:tabs>
          <w:tab w:val="left" w:pos="567"/>
        </w:tabs>
        <w:spacing w:before="0" w:after="0" w:line="260" w:lineRule="exact"/>
        <w:ind w:left="0" w:right="0" w:firstLine="0"/>
        <w:rPr>
          <w:noProof w:val="0"/>
          <w:color w:val="auto"/>
          <w:szCs w:val="22"/>
          <w:u w:val="single"/>
        </w:rPr>
      </w:pPr>
    </w:p>
    <w:p w14:paraId="72CE00E8" w14:textId="77777777" w:rsidR="00697426" w:rsidRPr="00BA04B6" w:rsidRDefault="00697426"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 következő táblázat azokat a mellékhatásokat foglalja össze, melyeket gyakrabban jelentettek serdülő (13</w:t>
      </w:r>
      <w:r w:rsidR="00643BA5" w:rsidRPr="00BA04B6">
        <w:rPr>
          <w:noProof w:val="0"/>
          <w:color w:val="auto"/>
          <w:szCs w:val="22"/>
        </w:rPr>
        <w:t>–</w:t>
      </w:r>
      <w:r w:rsidRPr="00BA04B6">
        <w:rPr>
          <w:noProof w:val="0"/>
          <w:color w:val="auto"/>
          <w:szCs w:val="22"/>
        </w:rPr>
        <w:t>17</w:t>
      </w:r>
      <w:r w:rsidR="00643BA5" w:rsidRPr="00BA04B6">
        <w:rPr>
          <w:noProof w:val="0"/>
          <w:color w:val="auto"/>
          <w:szCs w:val="22"/>
        </w:rPr>
        <w:t> </w:t>
      </w:r>
      <w:r w:rsidRPr="00BA04B6">
        <w:rPr>
          <w:noProof w:val="0"/>
          <w:color w:val="auto"/>
          <w:szCs w:val="22"/>
        </w:rPr>
        <w:t xml:space="preserve">éves) betegeknél, mint felnőtteknél, illetve azokat a mellékhatásokat, melyeket csak serdülő betegek bevonásával végzett rövid távú klinikai vizsgálatok során azonosítottak. Klinikailag jelentős </w:t>
      </w:r>
      <w:r w:rsidR="00264893" w:rsidRPr="00BA04B6">
        <w:rPr>
          <w:noProof w:val="0"/>
          <w:color w:val="auto"/>
          <w:szCs w:val="22"/>
        </w:rPr>
        <w:t>testtömeg-növekedés</w:t>
      </w:r>
      <w:r w:rsidR="00264893" w:rsidRPr="00BA04B6" w:rsidDel="003052D1">
        <w:rPr>
          <w:noProof w:val="0"/>
          <w:color w:val="auto"/>
          <w:szCs w:val="22"/>
        </w:rPr>
        <w:t xml:space="preserve"> </w:t>
      </w:r>
      <w:r w:rsidRPr="00BA04B6">
        <w:rPr>
          <w:noProof w:val="0"/>
          <w:color w:val="auto"/>
          <w:szCs w:val="22"/>
        </w:rPr>
        <w:t>(≥7%) előfordulása gyakoribbnak tűnik a serdülő populációban a hasonló expozíciónak kitett felnőttekhez képest. A testtömeg</w:t>
      </w:r>
      <w:r w:rsidR="00264893" w:rsidRPr="00BA04B6">
        <w:rPr>
          <w:noProof w:val="0"/>
          <w:color w:val="auto"/>
          <w:szCs w:val="22"/>
        </w:rPr>
        <w:t>-növekedés</w:t>
      </w:r>
      <w:r w:rsidRPr="00BA04B6">
        <w:rPr>
          <w:noProof w:val="0"/>
          <w:color w:val="auto"/>
          <w:szCs w:val="22"/>
        </w:rPr>
        <w:t xml:space="preserve"> nagysága és azon serdülő betegek aránya, akiknél klinikailag szignifikáns testtömeg</w:t>
      </w:r>
      <w:r w:rsidR="00264893" w:rsidRPr="00BA04B6">
        <w:rPr>
          <w:noProof w:val="0"/>
          <w:color w:val="auto"/>
          <w:szCs w:val="22"/>
        </w:rPr>
        <w:t>-növekedés</w:t>
      </w:r>
      <w:r w:rsidRPr="00BA04B6">
        <w:rPr>
          <w:noProof w:val="0"/>
          <w:color w:val="auto"/>
          <w:szCs w:val="22"/>
        </w:rPr>
        <w:t xml:space="preserve"> lépett fel, nagyobb volt hosszútávú expozíció (legalább 24</w:t>
      </w:r>
      <w:r w:rsidR="00472A6D" w:rsidRPr="00BA04B6">
        <w:rPr>
          <w:noProof w:val="0"/>
          <w:color w:val="auto"/>
          <w:szCs w:val="22"/>
        </w:rPr>
        <w:t> </w:t>
      </w:r>
      <w:r w:rsidRPr="00BA04B6">
        <w:rPr>
          <w:noProof w:val="0"/>
          <w:color w:val="auto"/>
          <w:szCs w:val="22"/>
        </w:rPr>
        <w:t>hét) esetén, mint a rövid távú kezelésnél.</w:t>
      </w:r>
    </w:p>
    <w:p w14:paraId="6405B592"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p w14:paraId="4A139474"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r w:rsidRPr="00BA04B6">
        <w:rPr>
          <w:noProof w:val="0"/>
          <w:color w:val="auto"/>
          <w:szCs w:val="22"/>
        </w:rPr>
        <w:t>Az egyes gyakorisági kategóriákon belül a mellékhatások csökkenő súlyosság szerint kerülnek megadásra. A felsorolt gyakorisági kategóriák meghatározása a következő: Nagyon gyakori (</w:t>
      </w:r>
      <w:r w:rsidRPr="00BA04B6">
        <w:rPr>
          <w:noProof w:val="0"/>
          <w:color w:val="auto"/>
          <w:szCs w:val="22"/>
        </w:rPr>
        <w:sym w:font="Symbol" w:char="F0B3"/>
      </w:r>
      <w:r w:rsidRPr="00BA04B6">
        <w:rPr>
          <w:noProof w:val="0"/>
          <w:color w:val="auto"/>
          <w:szCs w:val="22"/>
        </w:rPr>
        <w:t>1/10), gyakori (</w:t>
      </w:r>
      <w:r w:rsidRPr="00BA04B6">
        <w:rPr>
          <w:noProof w:val="0"/>
          <w:color w:val="auto"/>
          <w:szCs w:val="22"/>
        </w:rPr>
        <w:sym w:font="Symbol" w:char="F0B3"/>
      </w:r>
      <w:r w:rsidRPr="00BA04B6">
        <w:rPr>
          <w:noProof w:val="0"/>
          <w:color w:val="auto"/>
          <w:szCs w:val="22"/>
        </w:rPr>
        <w:t>1/100 – &lt;1/10).</w:t>
      </w:r>
    </w:p>
    <w:p w14:paraId="6C330DFD"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061"/>
      </w:tblGrid>
      <w:tr w:rsidR="000C09FF" w:rsidRPr="00BA04B6" w14:paraId="459BE361" w14:textId="77777777">
        <w:tc>
          <w:tcPr>
            <w:tcW w:w="5000" w:type="pct"/>
          </w:tcPr>
          <w:p w14:paraId="7DAC99AB" w14:textId="77777777" w:rsidR="000C09FF" w:rsidRPr="00BA04B6" w:rsidRDefault="000C09FF" w:rsidP="008E7C55">
            <w:pPr>
              <w:keepNext/>
              <w:spacing w:line="260" w:lineRule="exact"/>
              <w:rPr>
                <w:b/>
                <w:szCs w:val="22"/>
              </w:rPr>
            </w:pPr>
            <w:r w:rsidRPr="00BA04B6">
              <w:rPr>
                <w:b/>
                <w:szCs w:val="22"/>
              </w:rPr>
              <w:t>Anyagcsere- és táplálkozási betegségek és tünetek</w:t>
            </w:r>
          </w:p>
          <w:p w14:paraId="61903193" w14:textId="77777777" w:rsidR="000C09FF" w:rsidRPr="00BA04B6" w:rsidRDefault="000C09FF" w:rsidP="008E7C55">
            <w:pPr>
              <w:spacing w:line="260" w:lineRule="exact"/>
              <w:rPr>
                <w:szCs w:val="22"/>
              </w:rPr>
            </w:pPr>
            <w:r w:rsidRPr="00BA04B6">
              <w:rPr>
                <w:i/>
                <w:szCs w:val="22"/>
              </w:rPr>
              <w:t>Nagyon gyakori</w:t>
            </w:r>
            <w:r w:rsidRPr="00BA04B6">
              <w:rPr>
                <w:szCs w:val="22"/>
              </w:rPr>
              <w:t xml:space="preserve">: </w:t>
            </w:r>
            <w:r w:rsidR="00264893" w:rsidRPr="00BA04B6">
              <w:rPr>
                <w:szCs w:val="22"/>
              </w:rPr>
              <w:t>Testtömeg-növekedés</w:t>
            </w:r>
            <w:r w:rsidR="00264893" w:rsidRPr="00BA04B6">
              <w:rPr>
                <w:szCs w:val="22"/>
                <w:vertAlign w:val="superscript"/>
              </w:rPr>
              <w:t>13</w:t>
            </w:r>
            <w:r w:rsidRPr="00BA04B6">
              <w:rPr>
                <w:szCs w:val="22"/>
              </w:rPr>
              <w:t>, emelkedett trigliceridszint</w:t>
            </w:r>
            <w:r w:rsidRPr="00BA04B6">
              <w:rPr>
                <w:szCs w:val="22"/>
                <w:vertAlign w:val="superscript"/>
              </w:rPr>
              <w:t>1</w:t>
            </w:r>
            <w:r w:rsidR="00264893" w:rsidRPr="00BA04B6">
              <w:rPr>
                <w:szCs w:val="22"/>
                <w:vertAlign w:val="superscript"/>
              </w:rPr>
              <w:t>4</w:t>
            </w:r>
            <w:r w:rsidRPr="00BA04B6">
              <w:rPr>
                <w:szCs w:val="22"/>
              </w:rPr>
              <w:t>, étvágyfokozódás.</w:t>
            </w:r>
          </w:p>
          <w:p w14:paraId="73CAC95D" w14:textId="77777777" w:rsidR="000C09FF" w:rsidRPr="00BA04B6" w:rsidRDefault="000C09FF" w:rsidP="008E7C55">
            <w:pPr>
              <w:spacing w:line="260" w:lineRule="exact"/>
              <w:rPr>
                <w:szCs w:val="22"/>
              </w:rPr>
            </w:pPr>
            <w:r w:rsidRPr="00BA04B6">
              <w:rPr>
                <w:i/>
                <w:szCs w:val="22"/>
              </w:rPr>
              <w:t xml:space="preserve">Gyakori: </w:t>
            </w:r>
            <w:r w:rsidRPr="00BA04B6">
              <w:rPr>
                <w:szCs w:val="22"/>
              </w:rPr>
              <w:t>Emelkedett koleszterinszint</w:t>
            </w:r>
            <w:r w:rsidRPr="00BA04B6">
              <w:rPr>
                <w:szCs w:val="22"/>
                <w:vertAlign w:val="superscript"/>
              </w:rPr>
              <w:t>1</w:t>
            </w:r>
            <w:r w:rsidR="00264893" w:rsidRPr="00BA04B6">
              <w:rPr>
                <w:szCs w:val="22"/>
                <w:vertAlign w:val="superscript"/>
              </w:rPr>
              <w:t>5</w:t>
            </w:r>
          </w:p>
        </w:tc>
      </w:tr>
      <w:tr w:rsidR="000C09FF" w:rsidRPr="00BA04B6" w14:paraId="4B180CE4" w14:textId="77777777">
        <w:tc>
          <w:tcPr>
            <w:tcW w:w="5000" w:type="pct"/>
          </w:tcPr>
          <w:p w14:paraId="086EDDFA"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r w:rsidRPr="00BA04B6">
              <w:rPr>
                <w:b/>
                <w:noProof w:val="0"/>
                <w:color w:val="auto"/>
                <w:szCs w:val="22"/>
              </w:rPr>
              <w:t>Idegrendszeri betegségek és tünetek</w:t>
            </w:r>
          </w:p>
          <w:p w14:paraId="20467C37"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Pr="00BA04B6">
              <w:rPr>
                <w:noProof w:val="0"/>
                <w:color w:val="auto"/>
                <w:szCs w:val="22"/>
              </w:rPr>
              <w:t>: Sedatio (beleértve a hypersomniát, levertséget, aluszékonyságot).</w:t>
            </w:r>
          </w:p>
        </w:tc>
      </w:tr>
      <w:tr w:rsidR="000C09FF" w:rsidRPr="00BA04B6" w14:paraId="168020BC" w14:textId="77777777">
        <w:tc>
          <w:tcPr>
            <w:tcW w:w="5000" w:type="pct"/>
          </w:tcPr>
          <w:p w14:paraId="74B36888" w14:textId="77777777" w:rsidR="000C09FF" w:rsidRPr="00BA04B6" w:rsidRDefault="000C09FF"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Emésztőrendszeri betegségek és tünetek</w:t>
            </w:r>
          </w:p>
          <w:p w14:paraId="21BE2437"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Gyakori</w:t>
            </w:r>
            <w:r w:rsidRPr="00BA04B6">
              <w:rPr>
                <w:noProof w:val="0"/>
                <w:color w:val="auto"/>
                <w:szCs w:val="22"/>
              </w:rPr>
              <w:t>: Szájszárazság</w:t>
            </w:r>
          </w:p>
        </w:tc>
      </w:tr>
      <w:tr w:rsidR="000C09FF" w:rsidRPr="00BA04B6" w14:paraId="76E1C8B0" w14:textId="77777777">
        <w:tc>
          <w:tcPr>
            <w:tcW w:w="5000" w:type="pct"/>
          </w:tcPr>
          <w:p w14:paraId="4C747C1A" w14:textId="77777777" w:rsidR="000C09FF" w:rsidRPr="00BA04B6" w:rsidRDefault="000C09FF"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Máj- és epebetegségek</w:t>
            </w:r>
            <w:r w:rsidR="00B57790" w:rsidRPr="00BA04B6">
              <w:rPr>
                <w:b/>
                <w:noProof w:val="0"/>
                <w:color w:val="auto"/>
                <w:szCs w:val="22"/>
              </w:rPr>
              <w:t>,</w:t>
            </w:r>
            <w:r w:rsidRPr="00BA04B6">
              <w:rPr>
                <w:b/>
                <w:noProof w:val="0"/>
                <w:color w:val="auto"/>
                <w:szCs w:val="22"/>
              </w:rPr>
              <w:t xml:space="preserve"> illetve tünetek</w:t>
            </w:r>
          </w:p>
          <w:p w14:paraId="2BC9C6F1"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Pr="00BA04B6">
              <w:rPr>
                <w:noProof w:val="0"/>
                <w:color w:val="auto"/>
                <w:szCs w:val="22"/>
              </w:rPr>
              <w:t xml:space="preserve">: Emelkedett hepatikus </w:t>
            </w:r>
            <w:r w:rsidR="00B57790" w:rsidRPr="00BA04B6">
              <w:rPr>
                <w:noProof w:val="0"/>
                <w:color w:val="auto"/>
                <w:szCs w:val="22"/>
              </w:rPr>
              <w:t>aminotranszferáz</w:t>
            </w:r>
            <w:r w:rsidRPr="00BA04B6">
              <w:rPr>
                <w:noProof w:val="0"/>
                <w:color w:val="auto"/>
                <w:szCs w:val="22"/>
              </w:rPr>
              <w:t>-aktivitás (ALT/AST; lásd 4.4</w:t>
            </w:r>
            <w:r w:rsidR="003278C4" w:rsidRPr="00BA04B6">
              <w:rPr>
                <w:noProof w:val="0"/>
                <w:color w:val="auto"/>
                <w:szCs w:val="22"/>
              </w:rPr>
              <w:t> </w:t>
            </w:r>
            <w:r w:rsidRPr="00BA04B6">
              <w:rPr>
                <w:noProof w:val="0"/>
                <w:color w:val="auto"/>
                <w:szCs w:val="22"/>
              </w:rPr>
              <w:t>pont).</w:t>
            </w:r>
          </w:p>
        </w:tc>
      </w:tr>
      <w:tr w:rsidR="000C09FF" w:rsidRPr="00BA04B6" w14:paraId="760FB8C3" w14:textId="77777777">
        <w:tc>
          <w:tcPr>
            <w:tcW w:w="5000" w:type="pct"/>
          </w:tcPr>
          <w:p w14:paraId="4EDD1088" w14:textId="77777777" w:rsidR="000C09FF" w:rsidRPr="00BA04B6" w:rsidRDefault="000C09FF" w:rsidP="008E7C55">
            <w:pPr>
              <w:pStyle w:val="Text"/>
              <w:keepNext/>
              <w:tabs>
                <w:tab w:val="left" w:pos="567"/>
              </w:tabs>
              <w:spacing w:before="0" w:after="0" w:line="260" w:lineRule="exact"/>
              <w:ind w:left="0" w:right="0" w:firstLine="0"/>
              <w:rPr>
                <w:b/>
                <w:noProof w:val="0"/>
                <w:color w:val="auto"/>
                <w:szCs w:val="22"/>
              </w:rPr>
            </w:pPr>
            <w:r w:rsidRPr="00BA04B6">
              <w:rPr>
                <w:b/>
                <w:noProof w:val="0"/>
                <w:color w:val="auto"/>
                <w:szCs w:val="22"/>
              </w:rPr>
              <w:t>Laboratóriumi vizsgálatok eredményei</w:t>
            </w:r>
          </w:p>
          <w:p w14:paraId="11D01058" w14:textId="77777777" w:rsidR="000C09FF" w:rsidRPr="00BA04B6" w:rsidRDefault="000C09FF" w:rsidP="008E7C55">
            <w:pPr>
              <w:pStyle w:val="Text"/>
              <w:keepNext/>
              <w:tabs>
                <w:tab w:val="left" w:pos="567"/>
              </w:tabs>
              <w:spacing w:before="0" w:after="0" w:line="260" w:lineRule="exact"/>
              <w:ind w:left="0" w:right="0" w:firstLine="0"/>
              <w:rPr>
                <w:noProof w:val="0"/>
                <w:color w:val="auto"/>
                <w:szCs w:val="22"/>
              </w:rPr>
            </w:pPr>
            <w:r w:rsidRPr="00BA04B6">
              <w:rPr>
                <w:i/>
                <w:noProof w:val="0"/>
                <w:color w:val="auto"/>
                <w:szCs w:val="22"/>
              </w:rPr>
              <w:t>Nagyon gyakori:</w:t>
            </w:r>
            <w:r w:rsidRPr="00BA04B6">
              <w:rPr>
                <w:noProof w:val="0"/>
                <w:color w:val="auto"/>
                <w:szCs w:val="22"/>
              </w:rPr>
              <w:t xml:space="preserve"> Összbilirubinszint csökkenése, emelkedett GGT-aktivitás, emelkedett prolaktinszintek</w:t>
            </w:r>
            <w:r w:rsidRPr="00BA04B6">
              <w:rPr>
                <w:noProof w:val="0"/>
                <w:color w:val="auto"/>
                <w:szCs w:val="22"/>
                <w:vertAlign w:val="superscript"/>
              </w:rPr>
              <w:t>1</w:t>
            </w:r>
            <w:r w:rsidR="00264893" w:rsidRPr="00BA04B6">
              <w:rPr>
                <w:noProof w:val="0"/>
                <w:color w:val="auto"/>
                <w:szCs w:val="22"/>
                <w:vertAlign w:val="superscript"/>
              </w:rPr>
              <w:t>6</w:t>
            </w:r>
            <w:r w:rsidRPr="00BA04B6">
              <w:rPr>
                <w:noProof w:val="0"/>
                <w:color w:val="auto"/>
                <w:szCs w:val="22"/>
              </w:rPr>
              <w:t>.</w:t>
            </w:r>
          </w:p>
        </w:tc>
      </w:tr>
    </w:tbl>
    <w:p w14:paraId="543004E7" w14:textId="77777777" w:rsidR="000C09FF" w:rsidRPr="00BA04B6" w:rsidRDefault="000C09FF" w:rsidP="008E7C55">
      <w:pPr>
        <w:pStyle w:val="Text"/>
        <w:tabs>
          <w:tab w:val="left" w:pos="567"/>
        </w:tabs>
        <w:spacing w:before="0" w:after="0" w:line="260" w:lineRule="exact"/>
        <w:ind w:left="0" w:right="0" w:firstLine="0"/>
        <w:rPr>
          <w:noProof w:val="0"/>
          <w:color w:val="auto"/>
          <w:szCs w:val="22"/>
        </w:rPr>
      </w:pPr>
    </w:p>
    <w:p w14:paraId="5138F9B1" w14:textId="77777777" w:rsidR="00CE7669" w:rsidRPr="00BA04B6" w:rsidRDefault="00264893" w:rsidP="005C0634">
      <w:pPr>
        <w:autoSpaceDE w:val="0"/>
        <w:autoSpaceDN w:val="0"/>
        <w:adjustRightInd w:val="0"/>
        <w:spacing w:line="260" w:lineRule="exact"/>
        <w:ind w:left="426" w:hanging="426"/>
        <w:rPr>
          <w:szCs w:val="22"/>
          <w:lang w:eastAsia="en-GB"/>
        </w:rPr>
      </w:pPr>
      <w:r w:rsidRPr="00BA04B6">
        <w:rPr>
          <w:rFonts w:eastAsia="MS Mincho"/>
          <w:szCs w:val="22"/>
          <w:vertAlign w:val="superscript"/>
          <w:lang w:eastAsia="ja-JP"/>
        </w:rPr>
        <w:t>13</w:t>
      </w:r>
      <w:r w:rsidR="00430B13" w:rsidRPr="00BA04B6">
        <w:rPr>
          <w:rFonts w:eastAsia="MS Mincho"/>
          <w:szCs w:val="22"/>
          <w:lang w:eastAsia="ja-JP"/>
        </w:rPr>
        <w:tab/>
      </w:r>
      <w:r w:rsidR="00CE7669" w:rsidRPr="00BA04B6">
        <w:rPr>
          <w:szCs w:val="22"/>
        </w:rPr>
        <w:t>Rövid távú kezelést követően (medián időtartam 22</w:t>
      </w:r>
      <w:r w:rsidR="003278C4" w:rsidRPr="00BA04B6">
        <w:rPr>
          <w:szCs w:val="22"/>
        </w:rPr>
        <w:t> </w:t>
      </w:r>
      <w:r w:rsidR="00CE7669" w:rsidRPr="00BA04B6">
        <w:rPr>
          <w:szCs w:val="22"/>
        </w:rPr>
        <w:t>nap) az olanzapin-expozíciót megelőző testtömeg ≥7%-os növekedése nagyon gyakori (40,6%), ≥15%-os növekedése gyakori (7,1%) és ≥25%-os növekedése nem gyakori (2,5%) volt. Hosszútávú (legalább 24</w:t>
      </w:r>
      <w:r w:rsidR="003278C4" w:rsidRPr="00BA04B6">
        <w:rPr>
          <w:szCs w:val="22"/>
        </w:rPr>
        <w:t> </w:t>
      </w:r>
      <w:r w:rsidR="00CE7669" w:rsidRPr="00BA04B6">
        <w:rPr>
          <w:szCs w:val="22"/>
        </w:rPr>
        <w:t>hetes) expozíció esetén a betegek 89,4%-ánál nőtt az expozíciót megelőző testtömeg ≥</w:t>
      </w:r>
      <w:r w:rsidR="00CE7669" w:rsidRPr="00BA04B6">
        <w:rPr>
          <w:szCs w:val="22"/>
          <w:lang w:eastAsia="en-GB"/>
        </w:rPr>
        <w:t xml:space="preserve">7%-kal, 55,3%-nál nőtt </w:t>
      </w:r>
      <w:r w:rsidR="00CE7669" w:rsidRPr="00BA04B6">
        <w:rPr>
          <w:szCs w:val="22"/>
        </w:rPr>
        <w:t>az expozíciót megelőző testtömeg</w:t>
      </w:r>
      <w:r w:rsidR="00CE7669" w:rsidRPr="00BA04B6">
        <w:rPr>
          <w:szCs w:val="22"/>
          <w:lang w:eastAsia="en-GB"/>
        </w:rPr>
        <w:t xml:space="preserve"> </w:t>
      </w:r>
      <w:r w:rsidR="00CE7669" w:rsidRPr="00BA04B6">
        <w:rPr>
          <w:szCs w:val="22"/>
        </w:rPr>
        <w:t>≥</w:t>
      </w:r>
      <w:r w:rsidR="00CE7669" w:rsidRPr="00BA04B6">
        <w:rPr>
          <w:szCs w:val="22"/>
          <w:lang w:eastAsia="en-GB"/>
        </w:rPr>
        <w:t xml:space="preserve">15%-kal és 29,1%-nál nőtt </w:t>
      </w:r>
      <w:r w:rsidR="00CE7669" w:rsidRPr="00BA04B6">
        <w:rPr>
          <w:szCs w:val="22"/>
        </w:rPr>
        <w:t>az expozíciót megelőző testtömeg</w:t>
      </w:r>
      <w:r w:rsidR="00CE7669" w:rsidRPr="00BA04B6">
        <w:rPr>
          <w:szCs w:val="22"/>
          <w:lang w:eastAsia="en-GB"/>
        </w:rPr>
        <w:t xml:space="preserve"> </w:t>
      </w:r>
      <w:r w:rsidR="00CE7669" w:rsidRPr="00BA04B6">
        <w:rPr>
          <w:szCs w:val="22"/>
        </w:rPr>
        <w:t>≥</w:t>
      </w:r>
      <w:r w:rsidR="00CE7669" w:rsidRPr="00BA04B6">
        <w:rPr>
          <w:szCs w:val="22"/>
          <w:lang w:eastAsia="en-GB"/>
        </w:rPr>
        <w:t>25%-kal.</w:t>
      </w:r>
    </w:p>
    <w:p w14:paraId="11CFEB19" w14:textId="77777777" w:rsidR="000C09FF" w:rsidRPr="00BA04B6" w:rsidRDefault="000C09FF" w:rsidP="008E7C55">
      <w:pPr>
        <w:autoSpaceDE w:val="0"/>
        <w:autoSpaceDN w:val="0"/>
        <w:adjustRightInd w:val="0"/>
        <w:spacing w:line="260" w:lineRule="exact"/>
        <w:rPr>
          <w:rFonts w:eastAsia="MS Mincho"/>
          <w:bCs/>
          <w:szCs w:val="22"/>
          <w:lang w:eastAsia="ja-JP"/>
        </w:rPr>
      </w:pPr>
    </w:p>
    <w:p w14:paraId="707AD1DB" w14:textId="77777777" w:rsidR="000C09FF" w:rsidRPr="00BA04B6" w:rsidRDefault="00264893" w:rsidP="005C0634">
      <w:pPr>
        <w:pStyle w:val="BodyText"/>
        <w:tabs>
          <w:tab w:val="left" w:pos="567"/>
        </w:tabs>
        <w:spacing w:line="260" w:lineRule="exact"/>
        <w:ind w:left="426" w:hanging="426"/>
        <w:jc w:val="left"/>
        <w:rPr>
          <w:szCs w:val="22"/>
        </w:rPr>
      </w:pPr>
      <w:r w:rsidRPr="00BA04B6">
        <w:rPr>
          <w:szCs w:val="22"/>
          <w:vertAlign w:val="superscript"/>
        </w:rPr>
        <w:t>14</w:t>
      </w:r>
      <w:r w:rsidR="00430B13" w:rsidRPr="00BA04B6">
        <w:rPr>
          <w:bCs/>
          <w:iCs/>
          <w:szCs w:val="22"/>
        </w:rPr>
        <w:tab/>
      </w:r>
      <w:r w:rsidR="000C09FF" w:rsidRPr="00BA04B6">
        <w:rPr>
          <w:szCs w:val="22"/>
        </w:rPr>
        <w:t>Az olanzapin expozíciót megelőző normál éhomi szinteknél (&lt;1,016 mmol/l) észlelték, melyek értékei magas szintre emelkedtek (≥1,467 mmol/l). Az olanzapin expozíciót megelőző határértéken lévő éhomi trigliceridszint (≥1,016 mmol/l - &lt;1,467 mmol/l) magas szintre emelkedtek (≥1,467 mmol/l).</w:t>
      </w:r>
    </w:p>
    <w:p w14:paraId="32D1AC1B" w14:textId="77777777" w:rsidR="000C09FF" w:rsidRPr="00BA04B6" w:rsidRDefault="000C09FF" w:rsidP="008E7C55">
      <w:pPr>
        <w:pStyle w:val="Text"/>
        <w:tabs>
          <w:tab w:val="left" w:pos="567"/>
        </w:tabs>
        <w:spacing w:before="0" w:after="0" w:line="260" w:lineRule="exact"/>
        <w:ind w:left="0" w:right="0" w:firstLine="0"/>
        <w:rPr>
          <w:b/>
          <w:i/>
          <w:noProof w:val="0"/>
          <w:color w:val="auto"/>
          <w:szCs w:val="22"/>
        </w:rPr>
      </w:pPr>
    </w:p>
    <w:p w14:paraId="30C450DD" w14:textId="77777777" w:rsidR="000C09FF" w:rsidRPr="00BA04B6" w:rsidRDefault="00264893" w:rsidP="005C0634">
      <w:pPr>
        <w:autoSpaceDE w:val="0"/>
        <w:autoSpaceDN w:val="0"/>
        <w:adjustRightInd w:val="0"/>
        <w:spacing w:line="260" w:lineRule="exact"/>
        <w:ind w:left="426" w:hanging="426"/>
        <w:rPr>
          <w:b/>
          <w:i/>
          <w:szCs w:val="22"/>
        </w:rPr>
      </w:pPr>
      <w:r w:rsidRPr="00BA04B6">
        <w:rPr>
          <w:szCs w:val="22"/>
          <w:vertAlign w:val="superscript"/>
        </w:rPr>
        <w:t>15</w:t>
      </w:r>
      <w:r w:rsidR="00430B13" w:rsidRPr="00BA04B6">
        <w:rPr>
          <w:bCs/>
          <w:iCs/>
          <w:szCs w:val="22"/>
        </w:rPr>
        <w:tab/>
      </w:r>
      <w:r w:rsidR="000C09FF" w:rsidRPr="00BA04B6">
        <w:rPr>
          <w:szCs w:val="22"/>
        </w:rPr>
        <w:t>Az olanzapin expozíciót megelőző normál éhomi koleszterin szint (&lt;4,39</w:t>
      </w:r>
      <w:r w:rsidR="00BB39CD" w:rsidRPr="00BA04B6">
        <w:rPr>
          <w:szCs w:val="22"/>
        </w:rPr>
        <w:t> </w:t>
      </w:r>
      <w:r w:rsidR="000C09FF" w:rsidRPr="00BA04B6">
        <w:rPr>
          <w:szCs w:val="22"/>
        </w:rPr>
        <w:t>mmol/l) magasra emelkedését (≥5,17 mmol/l) gyakran észlelték. Az olanzapin expozíciót megelőző határértéken lévő éhomi koleszterinszint (≥4,39 </w:t>
      </w:r>
      <w:r w:rsidR="000C09FF" w:rsidRPr="00BA04B6">
        <w:rPr>
          <w:szCs w:val="22"/>
        </w:rPr>
        <w:noBreakHyphen/>
        <w:t> &lt;5,17 mmol/l) magasra emelkedése (≥5,17 mmol/l) nagyon gyakori volt.</w:t>
      </w:r>
    </w:p>
    <w:p w14:paraId="765F0BF1" w14:textId="77777777" w:rsidR="000C09FF" w:rsidRPr="00BA04B6" w:rsidRDefault="000C09FF" w:rsidP="008E7C55">
      <w:pPr>
        <w:autoSpaceDE w:val="0"/>
        <w:autoSpaceDN w:val="0"/>
        <w:adjustRightInd w:val="0"/>
        <w:spacing w:line="260" w:lineRule="exact"/>
        <w:rPr>
          <w:szCs w:val="22"/>
        </w:rPr>
      </w:pPr>
    </w:p>
    <w:p w14:paraId="375A1EB4" w14:textId="77777777" w:rsidR="000C09FF" w:rsidRPr="00BA04B6" w:rsidRDefault="00264893" w:rsidP="005C0634">
      <w:pPr>
        <w:pStyle w:val="Text"/>
        <w:tabs>
          <w:tab w:val="left" w:pos="567"/>
        </w:tabs>
        <w:spacing w:before="0" w:after="0" w:line="260" w:lineRule="exact"/>
        <w:ind w:left="426" w:right="0" w:hanging="426"/>
        <w:rPr>
          <w:rFonts w:eastAsia="MS Mincho"/>
          <w:noProof w:val="0"/>
          <w:color w:val="auto"/>
          <w:szCs w:val="22"/>
          <w:lang w:eastAsia="ja-JP"/>
        </w:rPr>
      </w:pPr>
      <w:r w:rsidRPr="00BA04B6">
        <w:rPr>
          <w:rFonts w:eastAsia="MS Mincho"/>
          <w:noProof w:val="0"/>
          <w:color w:val="auto"/>
          <w:szCs w:val="22"/>
          <w:vertAlign w:val="superscript"/>
          <w:lang w:eastAsia="ja-JP"/>
        </w:rPr>
        <w:t>16</w:t>
      </w:r>
      <w:r w:rsidR="00430B13" w:rsidRPr="00BA04B6">
        <w:rPr>
          <w:rFonts w:eastAsia="MS Mincho"/>
          <w:noProof w:val="0"/>
          <w:color w:val="auto"/>
          <w:szCs w:val="22"/>
          <w:lang w:eastAsia="ja-JP"/>
        </w:rPr>
        <w:tab/>
      </w:r>
      <w:r w:rsidR="000C09FF" w:rsidRPr="00BA04B6">
        <w:rPr>
          <w:rFonts w:eastAsia="MS Mincho"/>
          <w:noProof w:val="0"/>
          <w:color w:val="auto"/>
          <w:szCs w:val="22"/>
          <w:lang w:eastAsia="ja-JP"/>
        </w:rPr>
        <w:t>A plazma prolaktinszintek emelkedését a serdülőkorú betegek 47,4%-ánál jelentették.</w:t>
      </w:r>
    </w:p>
    <w:p w14:paraId="1758A680" w14:textId="77777777" w:rsidR="00264893" w:rsidRPr="00BA04B6" w:rsidRDefault="00264893" w:rsidP="008E7C55">
      <w:pPr>
        <w:spacing w:line="260" w:lineRule="exact"/>
        <w:rPr>
          <w:szCs w:val="22"/>
        </w:rPr>
      </w:pPr>
    </w:p>
    <w:p w14:paraId="3EF83E70" w14:textId="77777777" w:rsidR="00264893" w:rsidRPr="00BA04B6" w:rsidRDefault="00264893" w:rsidP="008E7C55">
      <w:pPr>
        <w:spacing w:line="260" w:lineRule="exact"/>
        <w:rPr>
          <w:szCs w:val="22"/>
          <w:u w:val="single"/>
        </w:rPr>
      </w:pPr>
      <w:r w:rsidRPr="00BA04B6">
        <w:rPr>
          <w:szCs w:val="22"/>
          <w:u w:val="single"/>
        </w:rPr>
        <w:t>Feltételezett mellékhatások bejelentése</w:t>
      </w:r>
    </w:p>
    <w:p w14:paraId="54802288" w14:textId="77777777" w:rsidR="00264893" w:rsidRPr="00BA04B6" w:rsidRDefault="00264893" w:rsidP="008E7C55">
      <w:pPr>
        <w:spacing w:line="260" w:lineRule="exact"/>
        <w:rPr>
          <w:szCs w:val="22"/>
        </w:rPr>
      </w:pPr>
      <w:r w:rsidRPr="00BA04B6">
        <w:rPr>
          <w:szCs w:val="22"/>
        </w:rPr>
        <w:lastRenderedPageBreak/>
        <w:t>A gyógyszer engedélyezését követően lényeges a feltételezett mellékhatások bejelentése, mert ez fontos eszköze annak, hogy a gyógyszer előny/kockázat profilját folyamatosan figyelemmel lehessen kísérni.</w:t>
      </w:r>
    </w:p>
    <w:p w14:paraId="52B99F0F" w14:textId="77777777" w:rsidR="00264893" w:rsidRPr="00BA04B6" w:rsidRDefault="00264893" w:rsidP="00F95646">
      <w:pPr>
        <w:spacing w:line="260" w:lineRule="exact"/>
        <w:rPr>
          <w:szCs w:val="22"/>
        </w:rPr>
      </w:pPr>
      <w:r w:rsidRPr="00BA04B6">
        <w:rPr>
          <w:szCs w:val="22"/>
        </w:rPr>
        <w:t xml:space="preserve">Az egészségügyi szakembereket kérjük, hogy jelentsék be a feltételezett mellékhatásokat a hatóság részére az </w:t>
      </w:r>
      <w:hyperlink r:id="rId13" w:history="1">
        <w:r w:rsidR="00F95646" w:rsidRPr="00BA04B6">
          <w:rPr>
            <w:color w:val="0000FF"/>
            <w:szCs w:val="22"/>
            <w:highlight w:val="lightGray"/>
            <w:u w:val="single"/>
          </w:rPr>
          <w:t>V. függelékben</w:t>
        </w:r>
      </w:hyperlink>
      <w:r w:rsidRPr="00BA04B6">
        <w:rPr>
          <w:szCs w:val="22"/>
          <w:highlight w:val="lightGray"/>
        </w:rPr>
        <w:t xml:space="preserve"> található elérhetőségek valamelyikén keresztül</w:t>
      </w:r>
      <w:r w:rsidRPr="00BA04B6">
        <w:rPr>
          <w:szCs w:val="22"/>
        </w:rPr>
        <w:t>.</w:t>
      </w:r>
    </w:p>
    <w:p w14:paraId="3617F29E" w14:textId="77777777" w:rsidR="000C09FF" w:rsidRPr="00BA04B6" w:rsidRDefault="000C09FF" w:rsidP="008E7C55">
      <w:pPr>
        <w:spacing w:line="260" w:lineRule="exact"/>
        <w:rPr>
          <w:snapToGrid w:val="0"/>
          <w:szCs w:val="22"/>
        </w:rPr>
      </w:pPr>
    </w:p>
    <w:p w14:paraId="4FC36E04" w14:textId="77777777" w:rsidR="000C09FF" w:rsidRPr="00BA04B6" w:rsidRDefault="000C09FF" w:rsidP="008E7C55">
      <w:pPr>
        <w:keepNext/>
        <w:spacing w:line="260" w:lineRule="exact"/>
        <w:ind w:left="567" w:hanging="567"/>
        <w:rPr>
          <w:b/>
          <w:szCs w:val="22"/>
        </w:rPr>
      </w:pPr>
      <w:r w:rsidRPr="00BA04B6">
        <w:rPr>
          <w:b/>
          <w:szCs w:val="22"/>
        </w:rPr>
        <w:t>4.9</w:t>
      </w:r>
      <w:r w:rsidRPr="00BA04B6">
        <w:rPr>
          <w:b/>
          <w:szCs w:val="22"/>
        </w:rPr>
        <w:tab/>
        <w:t>Túladagolás</w:t>
      </w:r>
    </w:p>
    <w:p w14:paraId="17606865" w14:textId="77777777" w:rsidR="000C09FF" w:rsidRPr="00BA04B6" w:rsidRDefault="000C09FF" w:rsidP="008E7C55">
      <w:pPr>
        <w:keepNext/>
        <w:spacing w:line="260" w:lineRule="exact"/>
        <w:rPr>
          <w:szCs w:val="22"/>
        </w:rPr>
      </w:pPr>
    </w:p>
    <w:p w14:paraId="6891B578" w14:textId="77777777" w:rsidR="00697426" w:rsidRPr="00BA04B6" w:rsidRDefault="00697426" w:rsidP="008E7C55">
      <w:pPr>
        <w:keepNext/>
        <w:spacing w:line="260" w:lineRule="exact"/>
        <w:rPr>
          <w:szCs w:val="22"/>
          <w:u w:val="single"/>
        </w:rPr>
      </w:pPr>
      <w:r w:rsidRPr="00BA04B6">
        <w:rPr>
          <w:szCs w:val="22"/>
          <w:u w:val="single"/>
        </w:rPr>
        <w:t>Jelek és tünetek</w:t>
      </w:r>
    </w:p>
    <w:p w14:paraId="38EBA113" w14:textId="77777777" w:rsidR="00697426" w:rsidRPr="00BA04B6" w:rsidRDefault="00697426" w:rsidP="008E7C55">
      <w:pPr>
        <w:spacing w:line="260" w:lineRule="exact"/>
        <w:rPr>
          <w:szCs w:val="22"/>
        </w:rPr>
      </w:pPr>
      <w:r w:rsidRPr="00BA04B6">
        <w:rPr>
          <w:szCs w:val="22"/>
        </w:rPr>
        <w:t>A túladagolás kapcsán nagyon gyakran (incidencia: &gt;10%) megfigyelhető tünetek közé tartozik a tachycardia, az agitatio/aggresszivitás, a dysarthria, a különböző extrapyramidális tünetek és a sedatiótól a comáig terjedő csökkent éberségi szint.</w:t>
      </w:r>
    </w:p>
    <w:p w14:paraId="428F1FA2" w14:textId="77777777" w:rsidR="00697426" w:rsidRPr="00BA04B6" w:rsidRDefault="00697426" w:rsidP="008E7C55">
      <w:pPr>
        <w:spacing w:line="260" w:lineRule="exact"/>
        <w:rPr>
          <w:szCs w:val="22"/>
        </w:rPr>
      </w:pPr>
      <w:r w:rsidRPr="00BA04B6">
        <w:rPr>
          <w:szCs w:val="22"/>
        </w:rPr>
        <w:t>A túladagolás egyéb, orvosilag jelentős következményei közé tartozik a delírium, konvulzió, coma, esetleg neuroleptikus malignus szindróma, légzésdepresszió, aspiratio, hypertonia vagy hypotonia, szívritmuszavarok (a túladagolások kevesebb, mint 2%-ánál) és keringés- és légzés leállás. Közöltek fatális kimenetelt 450</w:t>
      </w:r>
      <w:r w:rsidR="00D96DB6" w:rsidRPr="00BA04B6">
        <w:rPr>
          <w:szCs w:val="22"/>
        </w:rPr>
        <w:t> mg</w:t>
      </w:r>
      <w:r w:rsidRPr="00BA04B6">
        <w:rPr>
          <w:szCs w:val="22"/>
        </w:rPr>
        <w:t xml:space="preserve"> akut túladagolása esetén is, azonban leírtak túlélést </w:t>
      </w:r>
      <w:r w:rsidR="00C22816" w:rsidRPr="00BA04B6">
        <w:rPr>
          <w:szCs w:val="22"/>
        </w:rPr>
        <w:t xml:space="preserve">megközelítőleg 2 g orális olanzapin </w:t>
      </w:r>
      <w:r w:rsidRPr="00BA04B6">
        <w:rPr>
          <w:szCs w:val="22"/>
        </w:rPr>
        <w:t>akut túladagolását követően is.</w:t>
      </w:r>
    </w:p>
    <w:p w14:paraId="07BD5981" w14:textId="77777777" w:rsidR="00697426" w:rsidRPr="00BA04B6" w:rsidRDefault="00697426" w:rsidP="008E7C55">
      <w:pPr>
        <w:spacing w:line="260" w:lineRule="exact"/>
        <w:rPr>
          <w:szCs w:val="22"/>
        </w:rPr>
      </w:pPr>
    </w:p>
    <w:p w14:paraId="061F6091" w14:textId="77777777" w:rsidR="00697426" w:rsidRPr="00BA04B6" w:rsidRDefault="00144F5D" w:rsidP="008E7C55">
      <w:pPr>
        <w:keepNext/>
        <w:spacing w:line="260" w:lineRule="exact"/>
        <w:rPr>
          <w:szCs w:val="22"/>
          <w:u w:val="single"/>
        </w:rPr>
      </w:pPr>
      <w:r w:rsidRPr="00BA04B6">
        <w:rPr>
          <w:szCs w:val="22"/>
          <w:u w:val="single"/>
        </w:rPr>
        <w:t>K</w:t>
      </w:r>
      <w:r w:rsidR="00697426" w:rsidRPr="00BA04B6">
        <w:rPr>
          <w:szCs w:val="22"/>
          <w:u w:val="single"/>
        </w:rPr>
        <w:t>ezelés</w:t>
      </w:r>
    </w:p>
    <w:p w14:paraId="7CC83EB7" w14:textId="77777777" w:rsidR="00697426" w:rsidRPr="00BA04B6" w:rsidRDefault="00697426" w:rsidP="008E7C55">
      <w:pPr>
        <w:spacing w:line="260" w:lineRule="exact"/>
        <w:rPr>
          <w:szCs w:val="22"/>
        </w:rPr>
      </w:pPr>
      <w:r w:rsidRPr="00BA04B6">
        <w:rPr>
          <w:szCs w:val="22"/>
        </w:rPr>
        <w:t>Az olanzapin specifikus antidotuma nem ismert. Hánytatás nem javasolt. A túladagolás kezelésének szokásos eljárásai lehetnek indokoltak (gyomormosás, aktív szén alkalmazása). Az aktív szén használata az olanzapin biohasznosulását 50-60%-kal csökkentette.</w:t>
      </w:r>
    </w:p>
    <w:p w14:paraId="291ADA7C" w14:textId="77777777" w:rsidR="00697426" w:rsidRPr="00BA04B6" w:rsidRDefault="00697426" w:rsidP="008E7C55">
      <w:pPr>
        <w:spacing w:line="260" w:lineRule="exact"/>
        <w:rPr>
          <w:szCs w:val="22"/>
        </w:rPr>
      </w:pPr>
      <w:r w:rsidRPr="00BA04B6">
        <w:rPr>
          <w:szCs w:val="22"/>
        </w:rPr>
        <w:t xml:space="preserve">A tüneti kezelést, valamint a vitális funkciók monitorozását a klinikai tünetek alapján kell végezni, beleértve a hypotonia és a keringésösszeomlás kezelését és a légzés támogatását. Adrenalin, dopamin vagy egyéb </w:t>
      </w:r>
      <w:r w:rsidRPr="00BA04B6">
        <w:rPr>
          <w:szCs w:val="22"/>
        </w:rPr>
        <w:sym w:font="Symbol" w:char="F062"/>
      </w:r>
      <w:r w:rsidRPr="00BA04B6">
        <w:rPr>
          <w:szCs w:val="22"/>
        </w:rPr>
        <w:t>-receptor stimuláló sympathomimetikum alkalmazása kerülendő, mivel ronthatják a fennálló hypotoniát. A cardiovascularis rendszer monitorozása szükséges az esetleges ritmuszavarok észlelése érdekében. A szoros orvosi felügyeletet és a monitorozást a beteg felépüléséig kell folytatni.</w:t>
      </w:r>
    </w:p>
    <w:p w14:paraId="063C7F06"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p>
    <w:p w14:paraId="59E1B097" w14:textId="77777777" w:rsidR="000C09FF" w:rsidRPr="00BA04B6" w:rsidRDefault="000C09FF" w:rsidP="008E7C55">
      <w:pPr>
        <w:pStyle w:val="Text"/>
        <w:tabs>
          <w:tab w:val="left" w:pos="567"/>
        </w:tabs>
        <w:spacing w:before="0" w:after="0" w:line="260" w:lineRule="exact"/>
        <w:ind w:left="0" w:right="-1" w:firstLine="0"/>
        <w:rPr>
          <w:noProof w:val="0"/>
          <w:color w:val="auto"/>
          <w:szCs w:val="22"/>
        </w:rPr>
      </w:pPr>
    </w:p>
    <w:p w14:paraId="42407F86" w14:textId="77777777" w:rsidR="000C09FF" w:rsidRPr="00BA04B6" w:rsidRDefault="000C09FF" w:rsidP="008E7C55">
      <w:pPr>
        <w:keepNext/>
        <w:spacing w:line="260" w:lineRule="exact"/>
        <w:ind w:left="567" w:hanging="567"/>
        <w:rPr>
          <w:b/>
          <w:szCs w:val="22"/>
        </w:rPr>
      </w:pPr>
      <w:r w:rsidRPr="00BA04B6">
        <w:rPr>
          <w:b/>
          <w:szCs w:val="22"/>
        </w:rPr>
        <w:t>5.</w:t>
      </w:r>
      <w:r w:rsidRPr="00BA04B6">
        <w:rPr>
          <w:b/>
          <w:szCs w:val="22"/>
        </w:rPr>
        <w:tab/>
        <w:t>FARMAKOLÓGIAI TULAJDONSÁGOK</w:t>
      </w:r>
    </w:p>
    <w:p w14:paraId="3F691C62" w14:textId="77777777" w:rsidR="000C09FF" w:rsidRPr="00BA04B6" w:rsidRDefault="000C09FF" w:rsidP="008E7C55">
      <w:pPr>
        <w:keepNext/>
        <w:spacing w:line="260" w:lineRule="exact"/>
        <w:rPr>
          <w:b/>
          <w:szCs w:val="22"/>
        </w:rPr>
      </w:pPr>
    </w:p>
    <w:p w14:paraId="3E72BA3D" w14:textId="77777777" w:rsidR="000C09FF" w:rsidRPr="00BA04B6" w:rsidRDefault="000C09FF" w:rsidP="008E7C55">
      <w:pPr>
        <w:keepNext/>
        <w:spacing w:line="260" w:lineRule="exact"/>
        <w:ind w:left="567" w:hanging="567"/>
        <w:rPr>
          <w:b/>
          <w:szCs w:val="22"/>
        </w:rPr>
      </w:pPr>
      <w:r w:rsidRPr="00BA04B6">
        <w:rPr>
          <w:b/>
          <w:szCs w:val="22"/>
        </w:rPr>
        <w:t>5.1</w:t>
      </w:r>
      <w:r w:rsidRPr="00BA04B6">
        <w:rPr>
          <w:szCs w:val="22"/>
        </w:rPr>
        <w:tab/>
      </w:r>
      <w:r w:rsidRPr="00BA04B6">
        <w:rPr>
          <w:b/>
          <w:szCs w:val="22"/>
        </w:rPr>
        <w:t>Farmakodinámiás tulajdonságok</w:t>
      </w:r>
    </w:p>
    <w:p w14:paraId="525F7972" w14:textId="77777777" w:rsidR="000C09FF" w:rsidRPr="00BA04B6" w:rsidRDefault="000C09FF" w:rsidP="008E7C55">
      <w:pPr>
        <w:pStyle w:val="Text"/>
        <w:keepNext/>
        <w:tabs>
          <w:tab w:val="left" w:pos="567"/>
        </w:tabs>
        <w:spacing w:before="0" w:after="0" w:line="260" w:lineRule="exact"/>
        <w:ind w:left="0" w:right="-1" w:firstLine="0"/>
        <w:rPr>
          <w:b/>
          <w:noProof w:val="0"/>
          <w:color w:val="auto"/>
          <w:szCs w:val="22"/>
        </w:rPr>
      </w:pPr>
    </w:p>
    <w:p w14:paraId="33C2E89A" w14:textId="77777777" w:rsidR="00430B13" w:rsidRPr="00BA04B6" w:rsidRDefault="00F71151" w:rsidP="008E7C55">
      <w:pPr>
        <w:autoSpaceDE w:val="0"/>
        <w:autoSpaceDN w:val="0"/>
        <w:adjustRightInd w:val="0"/>
        <w:spacing w:line="260" w:lineRule="exact"/>
        <w:rPr>
          <w:szCs w:val="22"/>
        </w:rPr>
      </w:pPr>
      <w:r w:rsidRPr="00BA04B6">
        <w:rPr>
          <w:szCs w:val="22"/>
          <w:lang w:eastAsia="fr-FR" w:bidi="ar-SA"/>
        </w:rPr>
        <w:t xml:space="preserve">Farmakoterápiás csoport: </w:t>
      </w:r>
      <w:r w:rsidR="00D67136" w:rsidRPr="00BA04B6">
        <w:rPr>
          <w:szCs w:val="22"/>
          <w:lang w:eastAsia="fr-FR" w:bidi="ar-SA"/>
        </w:rPr>
        <w:t xml:space="preserve">pszicholeptikumok, </w:t>
      </w:r>
      <w:r w:rsidRPr="00BA04B6">
        <w:rPr>
          <w:szCs w:val="22"/>
          <w:lang w:eastAsia="fr-FR" w:bidi="ar-SA"/>
        </w:rPr>
        <w:t>diazepinek, oxazepinek</w:t>
      </w:r>
      <w:r w:rsidR="00D67136" w:rsidRPr="00BA04B6">
        <w:rPr>
          <w:szCs w:val="22"/>
          <w:lang w:eastAsia="fr-FR" w:bidi="ar-SA"/>
        </w:rPr>
        <w:t>,</w:t>
      </w:r>
      <w:r w:rsidRPr="00BA04B6">
        <w:rPr>
          <w:szCs w:val="22"/>
          <w:lang w:eastAsia="fr-FR" w:bidi="ar-SA"/>
        </w:rPr>
        <w:t xml:space="preserve"> tiazepinek</w:t>
      </w:r>
      <w:r w:rsidR="00D67136" w:rsidRPr="00BA04B6">
        <w:rPr>
          <w:szCs w:val="22"/>
          <w:lang w:eastAsia="fr-FR" w:bidi="ar-SA"/>
        </w:rPr>
        <w:t xml:space="preserve"> és oxepinek</w:t>
      </w:r>
      <w:r w:rsidR="00430B13" w:rsidRPr="00BA04B6">
        <w:rPr>
          <w:szCs w:val="22"/>
          <w:lang w:eastAsia="fr-FR" w:bidi="ar-SA"/>
        </w:rPr>
        <w:t>.</w:t>
      </w:r>
    </w:p>
    <w:p w14:paraId="57621BC8" w14:textId="77777777" w:rsidR="00F71151" w:rsidRPr="00BA04B6" w:rsidRDefault="00F71151" w:rsidP="008E7C55">
      <w:pPr>
        <w:autoSpaceDE w:val="0"/>
        <w:autoSpaceDN w:val="0"/>
        <w:adjustRightInd w:val="0"/>
        <w:spacing w:line="260" w:lineRule="exact"/>
        <w:rPr>
          <w:szCs w:val="22"/>
        </w:rPr>
      </w:pPr>
      <w:r w:rsidRPr="00BA04B6">
        <w:rPr>
          <w:szCs w:val="22"/>
        </w:rPr>
        <w:t>ATC kód</w:t>
      </w:r>
      <w:r w:rsidR="00FF786A" w:rsidRPr="00BA04B6">
        <w:rPr>
          <w:szCs w:val="22"/>
        </w:rPr>
        <w:t>:</w:t>
      </w:r>
      <w:r w:rsidRPr="00BA04B6">
        <w:rPr>
          <w:szCs w:val="22"/>
        </w:rPr>
        <w:t xml:space="preserve"> N05A H03.</w:t>
      </w:r>
    </w:p>
    <w:p w14:paraId="69D0BE91" w14:textId="77777777" w:rsidR="00461E34" w:rsidRPr="00BA04B6" w:rsidRDefault="00461E34" w:rsidP="008E7C55">
      <w:pPr>
        <w:spacing w:line="260" w:lineRule="exact"/>
        <w:rPr>
          <w:szCs w:val="22"/>
        </w:rPr>
      </w:pPr>
    </w:p>
    <w:p w14:paraId="082BA4A2" w14:textId="77777777" w:rsidR="00144F5D" w:rsidRPr="00BA04B6" w:rsidRDefault="00144F5D" w:rsidP="008E7C55">
      <w:pPr>
        <w:keepNext/>
        <w:spacing w:line="260" w:lineRule="exact"/>
        <w:rPr>
          <w:szCs w:val="22"/>
          <w:u w:val="single"/>
        </w:rPr>
      </w:pPr>
      <w:r w:rsidRPr="00BA04B6">
        <w:rPr>
          <w:szCs w:val="22"/>
          <w:u w:val="single"/>
        </w:rPr>
        <w:t>Farmakodinámiás hatások</w:t>
      </w:r>
    </w:p>
    <w:p w14:paraId="0D579A2B" w14:textId="77777777" w:rsidR="00461E34" w:rsidRPr="00BA04B6" w:rsidRDefault="00461E34" w:rsidP="008E7C55">
      <w:pPr>
        <w:spacing w:line="260" w:lineRule="exact"/>
        <w:rPr>
          <w:szCs w:val="22"/>
        </w:rPr>
      </w:pPr>
      <w:r w:rsidRPr="00BA04B6">
        <w:rPr>
          <w:szCs w:val="22"/>
        </w:rPr>
        <w:t>Az olanzapin antipszichotikus, antimániás és hangulatstabilizáló gyógyszer, amely számos receptorrendszeren keresztül fejti ki széles farmakológiai hatását.</w:t>
      </w:r>
    </w:p>
    <w:p w14:paraId="74C229C0" w14:textId="77777777" w:rsidR="00461E34" w:rsidRPr="00BA04B6" w:rsidRDefault="00461E34" w:rsidP="008E7C55">
      <w:pPr>
        <w:pStyle w:val="EndnoteText"/>
        <w:tabs>
          <w:tab w:val="clear" w:pos="567"/>
        </w:tabs>
        <w:spacing w:line="260" w:lineRule="exact"/>
        <w:rPr>
          <w:szCs w:val="22"/>
        </w:rPr>
      </w:pPr>
    </w:p>
    <w:p w14:paraId="57C8AB8D" w14:textId="77777777" w:rsidR="00461E34" w:rsidRPr="00BA04B6" w:rsidRDefault="00461E34" w:rsidP="008E7C55">
      <w:pPr>
        <w:spacing w:line="260" w:lineRule="exact"/>
        <w:rPr>
          <w:szCs w:val="22"/>
        </w:rPr>
      </w:pPr>
      <w:r w:rsidRPr="00BA04B6">
        <w:rPr>
          <w:szCs w:val="22"/>
        </w:rPr>
        <w:t>A preklinikai vizsgálatokban az olanzapin a szerotonin- (5HT</w:t>
      </w:r>
      <w:r w:rsidRPr="00BA04B6">
        <w:rPr>
          <w:szCs w:val="22"/>
          <w:vertAlign w:val="subscript"/>
        </w:rPr>
        <w:t>2A/2C</w:t>
      </w:r>
      <w:r w:rsidRPr="00BA04B6">
        <w:rPr>
          <w:szCs w:val="22"/>
        </w:rPr>
        <w:t>, 5HT</w:t>
      </w:r>
      <w:r w:rsidRPr="00BA04B6">
        <w:rPr>
          <w:szCs w:val="22"/>
          <w:vertAlign w:val="subscript"/>
        </w:rPr>
        <w:t>3</w:t>
      </w:r>
      <w:r w:rsidRPr="00BA04B6">
        <w:rPr>
          <w:szCs w:val="22"/>
        </w:rPr>
        <w:t>, 5HT</w:t>
      </w:r>
      <w:r w:rsidRPr="00BA04B6">
        <w:rPr>
          <w:szCs w:val="22"/>
          <w:vertAlign w:val="subscript"/>
        </w:rPr>
        <w:t>6</w:t>
      </w:r>
      <w:r w:rsidRPr="00BA04B6">
        <w:rPr>
          <w:szCs w:val="22"/>
        </w:rPr>
        <w:t>), a dopamin- (D</w:t>
      </w:r>
      <w:r w:rsidRPr="00BA04B6">
        <w:rPr>
          <w:szCs w:val="22"/>
          <w:vertAlign w:val="subscript"/>
        </w:rPr>
        <w:t>1</w:t>
      </w:r>
      <w:r w:rsidRPr="00BA04B6">
        <w:rPr>
          <w:szCs w:val="22"/>
        </w:rPr>
        <w:t>, D</w:t>
      </w:r>
      <w:r w:rsidRPr="00BA04B6">
        <w:rPr>
          <w:szCs w:val="22"/>
          <w:vertAlign w:val="subscript"/>
        </w:rPr>
        <w:t>2</w:t>
      </w:r>
      <w:r w:rsidRPr="00BA04B6">
        <w:rPr>
          <w:szCs w:val="22"/>
        </w:rPr>
        <w:t>, D</w:t>
      </w:r>
      <w:r w:rsidRPr="00BA04B6">
        <w:rPr>
          <w:szCs w:val="22"/>
          <w:vertAlign w:val="subscript"/>
        </w:rPr>
        <w:t>3</w:t>
      </w:r>
      <w:r w:rsidRPr="00BA04B6">
        <w:rPr>
          <w:szCs w:val="22"/>
        </w:rPr>
        <w:t>, D</w:t>
      </w:r>
      <w:r w:rsidRPr="00BA04B6">
        <w:rPr>
          <w:szCs w:val="22"/>
          <w:vertAlign w:val="subscript"/>
        </w:rPr>
        <w:t>4</w:t>
      </w:r>
      <w:r w:rsidRPr="00BA04B6">
        <w:rPr>
          <w:szCs w:val="22"/>
        </w:rPr>
        <w:t>, D</w:t>
      </w:r>
      <w:r w:rsidRPr="00BA04B6">
        <w:rPr>
          <w:szCs w:val="22"/>
          <w:vertAlign w:val="subscript"/>
        </w:rPr>
        <w:t>5</w:t>
      </w:r>
      <w:r w:rsidRPr="00BA04B6">
        <w:rPr>
          <w:szCs w:val="22"/>
        </w:rPr>
        <w:t xml:space="preserve">), az </w:t>
      </w:r>
      <w:r w:rsidR="00E026B8" w:rsidRPr="00BA04B6">
        <w:rPr>
          <w:szCs w:val="22"/>
        </w:rPr>
        <w:t>M</w:t>
      </w:r>
      <w:r w:rsidR="00E026B8" w:rsidRPr="00BA04B6">
        <w:rPr>
          <w:szCs w:val="22"/>
          <w:vertAlign w:val="subscript"/>
        </w:rPr>
        <w:t>1</w:t>
      </w:r>
      <w:r w:rsidR="00E026B8" w:rsidRPr="00BA04B6">
        <w:rPr>
          <w:szCs w:val="22"/>
        </w:rPr>
        <w:noBreakHyphen/>
        <w:t>M</w:t>
      </w:r>
      <w:r w:rsidR="00E026B8" w:rsidRPr="00BA04B6">
        <w:rPr>
          <w:szCs w:val="22"/>
          <w:vertAlign w:val="subscript"/>
        </w:rPr>
        <w:t>5</w:t>
      </w:r>
      <w:r w:rsidRPr="00BA04B6">
        <w:rPr>
          <w:szCs w:val="22"/>
          <w:vertAlign w:val="subscript"/>
        </w:rPr>
        <w:t xml:space="preserve"> </w:t>
      </w:r>
      <w:r w:rsidRPr="00BA04B6">
        <w:rPr>
          <w:szCs w:val="22"/>
        </w:rPr>
        <w:t xml:space="preserve">kolinerg muszkarin-receptorok, továbbá az </w:t>
      </w:r>
      <w:r w:rsidRPr="00BA04B6">
        <w:rPr>
          <w:szCs w:val="22"/>
        </w:rPr>
        <w:sym w:font="Symbol" w:char="F061"/>
      </w:r>
      <w:r w:rsidRPr="00BA04B6">
        <w:rPr>
          <w:szCs w:val="22"/>
          <w:vertAlign w:val="subscript"/>
        </w:rPr>
        <w:t>1</w:t>
      </w:r>
      <w:r w:rsidRPr="00BA04B6">
        <w:rPr>
          <w:szCs w:val="22"/>
        </w:rPr>
        <w:t>-adrenerg és a H</w:t>
      </w:r>
      <w:r w:rsidRPr="00BA04B6">
        <w:rPr>
          <w:szCs w:val="22"/>
          <w:vertAlign w:val="subscript"/>
        </w:rPr>
        <w:t>1</w:t>
      </w:r>
      <w:r w:rsidRPr="00BA04B6">
        <w:rPr>
          <w:szCs w:val="22"/>
        </w:rPr>
        <w:t>-hisztamin receptorokhoz különböző mértékben kötődött (K</w:t>
      </w:r>
      <w:r w:rsidRPr="00BA04B6">
        <w:rPr>
          <w:szCs w:val="22"/>
          <w:vertAlign w:val="subscript"/>
        </w:rPr>
        <w:t>i</w:t>
      </w:r>
      <w:r w:rsidRPr="00BA04B6">
        <w:rPr>
          <w:szCs w:val="22"/>
        </w:rPr>
        <w:t>;</w:t>
      </w:r>
      <w:r w:rsidRPr="00BA04B6">
        <w:rPr>
          <w:szCs w:val="22"/>
        </w:rPr>
        <w:sym w:font="Symbol" w:char="F03C"/>
      </w:r>
      <w:r w:rsidRPr="00BA04B6">
        <w:rPr>
          <w:szCs w:val="22"/>
        </w:rPr>
        <w:t xml:space="preserve">100 nM). E receptorkötődési profilnak megfelelően állati viselkedési vizsgálatokban 5HT-, dopamin- és kolinerg-antagonista hatásúnak bizonyult. </w:t>
      </w:r>
      <w:r w:rsidRPr="00BA04B6">
        <w:rPr>
          <w:i/>
          <w:szCs w:val="22"/>
        </w:rPr>
        <w:t>In vitro</w:t>
      </w:r>
      <w:r w:rsidRPr="00BA04B6">
        <w:rPr>
          <w:iCs/>
          <w:szCs w:val="22"/>
        </w:rPr>
        <w:t xml:space="preserve"> és </w:t>
      </w:r>
      <w:r w:rsidRPr="00BA04B6">
        <w:rPr>
          <w:i/>
          <w:szCs w:val="22"/>
        </w:rPr>
        <w:t>in vivo</w:t>
      </w:r>
      <w:r w:rsidRPr="00BA04B6">
        <w:rPr>
          <w:szCs w:val="22"/>
        </w:rPr>
        <w:t xml:space="preserve"> tesztekben az 5HT</w:t>
      </w:r>
      <w:r w:rsidRPr="00BA04B6">
        <w:rPr>
          <w:szCs w:val="22"/>
          <w:vertAlign w:val="subscript"/>
        </w:rPr>
        <w:t>2</w:t>
      </w:r>
      <w:r w:rsidRPr="00BA04B6">
        <w:rPr>
          <w:szCs w:val="22"/>
        </w:rPr>
        <w:t>-s</w:t>
      </w:r>
      <w:r w:rsidR="00E026B8" w:rsidRPr="00BA04B6">
        <w:rPr>
          <w:szCs w:val="22"/>
        </w:rPr>
        <w:t>z</w:t>
      </w:r>
      <w:r w:rsidRPr="00BA04B6">
        <w:rPr>
          <w:szCs w:val="22"/>
        </w:rPr>
        <w:t>erotonin receptorokhoz nagyobb affinitással kötődött, mint a D</w:t>
      </w:r>
      <w:r w:rsidRPr="00BA04B6">
        <w:rPr>
          <w:szCs w:val="22"/>
          <w:vertAlign w:val="subscript"/>
        </w:rPr>
        <w:t>2</w:t>
      </w:r>
      <w:r w:rsidRPr="00BA04B6">
        <w:rPr>
          <w:szCs w:val="22"/>
        </w:rPr>
        <w:t>-dopamin receptorokhoz. Az elektrofiziológiai vizsgálatok szerint az olanzapin szelektíven gátolta a mesolimbikus (A10) dopaminerg rendszert, míg csekély hatása volt a striatalis (A9) extrapiramidális rendszer motoros tevékenységére. Az olanzapin kisebb, catalepsiát még nem okozó adagban (mely effektus a motoros mellékhatásokra utalna) alkalmazva csökkentette a kondícionált elkerülési viselkedésválaszt, mely az antipszichotikus aktivitás jelzője. Néhány más antipszichotikus szertől eltérően az olanzapin "anxiolytikus" tesztben növeli a válaszadást.</w:t>
      </w:r>
    </w:p>
    <w:p w14:paraId="486A235A" w14:textId="77777777" w:rsidR="00461E34" w:rsidRPr="00BA04B6" w:rsidRDefault="00461E34" w:rsidP="008E7C55">
      <w:pPr>
        <w:spacing w:line="260" w:lineRule="exact"/>
        <w:rPr>
          <w:szCs w:val="22"/>
        </w:rPr>
      </w:pPr>
    </w:p>
    <w:p w14:paraId="2ADB1973" w14:textId="77777777" w:rsidR="00461E34" w:rsidRPr="00BA04B6" w:rsidRDefault="00461E34" w:rsidP="008E7C55">
      <w:pPr>
        <w:spacing w:line="260" w:lineRule="exact"/>
        <w:rPr>
          <w:szCs w:val="22"/>
        </w:rPr>
      </w:pPr>
      <w:r w:rsidRPr="00BA04B6">
        <w:rPr>
          <w:szCs w:val="22"/>
        </w:rPr>
        <w:t>Egészséges önkénteseknél egyszeri orális 10</w:t>
      </w:r>
      <w:r w:rsidR="00D96DB6" w:rsidRPr="00BA04B6">
        <w:rPr>
          <w:szCs w:val="22"/>
        </w:rPr>
        <w:t> mg</w:t>
      </w:r>
      <w:r w:rsidRPr="00BA04B6">
        <w:rPr>
          <w:szCs w:val="22"/>
        </w:rPr>
        <w:t xml:space="preserve"> adaggal végzett pozitronemissziós tomográfia (PET) vizsgálat során az olanzapin az 5HT</w:t>
      </w:r>
      <w:r w:rsidRPr="00BA04B6">
        <w:rPr>
          <w:szCs w:val="22"/>
          <w:vertAlign w:val="subscript"/>
        </w:rPr>
        <w:t>2</w:t>
      </w:r>
      <w:r w:rsidR="00E026B8" w:rsidRPr="00BA04B6">
        <w:rPr>
          <w:szCs w:val="22"/>
          <w:vertAlign w:val="subscript"/>
        </w:rPr>
        <w:t>A</w:t>
      </w:r>
      <w:r w:rsidRPr="00BA04B6">
        <w:rPr>
          <w:szCs w:val="22"/>
        </w:rPr>
        <w:t>-s</w:t>
      </w:r>
      <w:r w:rsidR="00E026B8" w:rsidRPr="00BA04B6">
        <w:rPr>
          <w:szCs w:val="22"/>
        </w:rPr>
        <w:t>z</w:t>
      </w:r>
      <w:r w:rsidRPr="00BA04B6">
        <w:rPr>
          <w:szCs w:val="22"/>
        </w:rPr>
        <w:t>erotonin receptorokhoz nagyobb affinitással kötődött, mint a D</w:t>
      </w:r>
      <w:r w:rsidRPr="00BA04B6">
        <w:rPr>
          <w:szCs w:val="22"/>
          <w:vertAlign w:val="subscript"/>
        </w:rPr>
        <w:t>2</w:t>
      </w:r>
      <w:r w:rsidRPr="00BA04B6">
        <w:rPr>
          <w:szCs w:val="22"/>
        </w:rPr>
        <w:t xml:space="preserve">-dopamin receptorokhoz. Ezenfelül, a schizophreniás betegeknél végzett SPECT </w:t>
      </w:r>
      <w:r w:rsidR="00144F5D" w:rsidRPr="00BA04B6">
        <w:rPr>
          <w:szCs w:val="22"/>
        </w:rPr>
        <w:t xml:space="preserve">(egyfotonos emissziós komputer tomográfia) </w:t>
      </w:r>
      <w:r w:rsidRPr="00BA04B6">
        <w:rPr>
          <w:szCs w:val="22"/>
        </w:rPr>
        <w:t xml:space="preserve">vizsgálat kimutatta, hogy az olanzapinra reagáló betegeknél a </w:t>
      </w:r>
      <w:r w:rsidRPr="00BA04B6">
        <w:rPr>
          <w:szCs w:val="22"/>
        </w:rPr>
        <w:lastRenderedPageBreak/>
        <w:t>striatalis D</w:t>
      </w:r>
      <w:r w:rsidRPr="00BA04B6">
        <w:rPr>
          <w:szCs w:val="22"/>
          <w:vertAlign w:val="subscript"/>
        </w:rPr>
        <w:t>2</w:t>
      </w:r>
      <w:r w:rsidRPr="00BA04B6">
        <w:rPr>
          <w:szCs w:val="22"/>
        </w:rPr>
        <w:t>-dopamin receptorok gátlása kisebb mértékű volt, mint néhány egyéb antipszichotikumra és risperidonra reagáló betegnél, míg a receptor-gátlás hasonló volt a klozapinra reagáló betegeknél.</w:t>
      </w:r>
    </w:p>
    <w:p w14:paraId="326C1DE1" w14:textId="77777777" w:rsidR="00144F5D" w:rsidRPr="00BA04B6" w:rsidRDefault="00144F5D" w:rsidP="008E7C55">
      <w:pPr>
        <w:spacing w:line="260" w:lineRule="exact"/>
        <w:rPr>
          <w:szCs w:val="22"/>
        </w:rPr>
      </w:pPr>
    </w:p>
    <w:p w14:paraId="78C3170D" w14:textId="77777777" w:rsidR="00461E34" w:rsidRPr="00BA04B6" w:rsidRDefault="00144F5D" w:rsidP="008E7C55">
      <w:pPr>
        <w:keepNext/>
        <w:spacing w:line="260" w:lineRule="exact"/>
        <w:rPr>
          <w:szCs w:val="22"/>
          <w:u w:val="single"/>
        </w:rPr>
      </w:pPr>
      <w:r w:rsidRPr="00BA04B6">
        <w:rPr>
          <w:szCs w:val="22"/>
          <w:u w:val="single"/>
        </w:rPr>
        <w:t>Klinikai hatásosság</w:t>
      </w:r>
    </w:p>
    <w:p w14:paraId="6F585783" w14:textId="77777777" w:rsidR="000C09FF" w:rsidRPr="00BA04B6" w:rsidRDefault="00461E34" w:rsidP="008E7C55">
      <w:pPr>
        <w:spacing w:line="260" w:lineRule="exact"/>
        <w:rPr>
          <w:szCs w:val="22"/>
        </w:rPr>
      </w:pPr>
      <w:r w:rsidRPr="00BA04B6">
        <w:rPr>
          <w:szCs w:val="22"/>
        </w:rPr>
        <w:t>Kettő, két placebóval kontrollált vizsgálatban és kettő, három komparátorral kontrollált, összesen több mint 2900, mind pozitív, mind negatív tünetekkel bíró schizophreniás beteget bevonó klinikai vizsgálatban az olanzapinhoz mind a pozitív, mind a negatív tünetek vonatkozásában statisztikailag szignifikánsan nagyobb javulás társult.</w:t>
      </w:r>
    </w:p>
    <w:p w14:paraId="2B223E4B" w14:textId="77777777" w:rsidR="000C09FF" w:rsidRPr="00BA04B6" w:rsidRDefault="000C09FF" w:rsidP="008E7C55">
      <w:pPr>
        <w:spacing w:line="260" w:lineRule="exact"/>
        <w:rPr>
          <w:szCs w:val="22"/>
        </w:rPr>
      </w:pPr>
      <w:r w:rsidRPr="00BA04B6">
        <w:rPr>
          <w:szCs w:val="22"/>
        </w:rPr>
        <w:t>Egy multinacionális, kettős-vak, összehasonlító vizsgálatban, amelybe schizophreniában, schizoaffektív és rokon természetű betegségekben szenvedő betegeket (n=1481) vontak be, akik különböző mértékben társuló depresszív tüneteket mutattak (a Montgomery-Asberg depressziós skálán a kiindulási érték 16,6</w:t>
      </w:r>
      <w:r w:rsidR="00AE321E" w:rsidRPr="00BA04B6">
        <w:rPr>
          <w:szCs w:val="22"/>
        </w:rPr>
        <w:t> </w:t>
      </w:r>
      <w:r w:rsidRPr="00BA04B6">
        <w:rPr>
          <w:szCs w:val="22"/>
        </w:rPr>
        <w:t>volt), a prospektív szekunder analízis a hangulati pontszámok statisztikailag szignifikáns (p=0,001) javulását igazolta az olanzapin esetében (-6,0), összehasonlítva a haloperidollal (-3,1).</w:t>
      </w:r>
    </w:p>
    <w:p w14:paraId="5BBC86E8" w14:textId="77777777" w:rsidR="000C09FF" w:rsidRPr="00BA04B6" w:rsidRDefault="000C09FF" w:rsidP="008E7C55">
      <w:pPr>
        <w:spacing w:line="260" w:lineRule="exact"/>
        <w:rPr>
          <w:szCs w:val="22"/>
        </w:rPr>
      </w:pPr>
    </w:p>
    <w:p w14:paraId="6A904CF1" w14:textId="77777777" w:rsidR="000C09FF" w:rsidRPr="00BA04B6" w:rsidRDefault="000C09FF" w:rsidP="008E7C55">
      <w:pPr>
        <w:spacing w:line="260" w:lineRule="exact"/>
        <w:rPr>
          <w:szCs w:val="22"/>
        </w:rPr>
      </w:pPr>
      <w:r w:rsidRPr="00BA04B6">
        <w:rPr>
          <w:szCs w:val="22"/>
        </w:rPr>
        <w:t>Bipoláris zavar mániás vagy kevert epizódjában 3</w:t>
      </w:r>
      <w:r w:rsidR="00932D53" w:rsidRPr="00BA04B6">
        <w:rPr>
          <w:szCs w:val="22"/>
        </w:rPr>
        <w:t> </w:t>
      </w:r>
      <w:r w:rsidRPr="00BA04B6">
        <w:rPr>
          <w:szCs w:val="22"/>
        </w:rPr>
        <w:t>hetes kezelést követően az olanzapin a placebónál és a valproinsav nátriumsójánál (divalproex) hatékonyabb</w:t>
      </w:r>
      <w:r w:rsidR="006E599F" w:rsidRPr="00BA04B6">
        <w:rPr>
          <w:szCs w:val="22"/>
        </w:rPr>
        <w:t>nak bizonyult</w:t>
      </w:r>
      <w:r w:rsidRPr="00BA04B6">
        <w:rPr>
          <w:szCs w:val="22"/>
        </w:rPr>
        <w:t xml:space="preserve"> a mániás tünetek</w:t>
      </w:r>
      <w:r w:rsidR="006E599F" w:rsidRPr="00BA04B6">
        <w:rPr>
          <w:szCs w:val="22"/>
        </w:rPr>
        <w:t xml:space="preserve"> csökkentésében</w:t>
      </w:r>
      <w:r w:rsidRPr="00BA04B6">
        <w:rPr>
          <w:szCs w:val="22"/>
        </w:rPr>
        <w:t xml:space="preserve">. A mániás és depresszív tünetek mérséklődésének arányát tekintve az olanzapin </w:t>
      </w:r>
      <w:r w:rsidR="006F3709" w:rsidRPr="00BA04B6">
        <w:rPr>
          <w:szCs w:val="22"/>
        </w:rPr>
        <w:t xml:space="preserve">hatékonysága </w:t>
      </w:r>
      <w:r w:rsidRPr="00BA04B6">
        <w:rPr>
          <w:szCs w:val="22"/>
        </w:rPr>
        <w:t>a 6. és 12.</w:t>
      </w:r>
      <w:r w:rsidR="00932D53" w:rsidRPr="00BA04B6">
        <w:rPr>
          <w:szCs w:val="22"/>
        </w:rPr>
        <w:t> </w:t>
      </w:r>
      <w:r w:rsidRPr="00BA04B6">
        <w:rPr>
          <w:szCs w:val="22"/>
        </w:rPr>
        <w:t>héten hasonló volt a haloperidoléhoz. Lítiummal vagy valproáttal minimum 2</w:t>
      </w:r>
      <w:r w:rsidR="009624C0" w:rsidRPr="00BA04B6">
        <w:rPr>
          <w:szCs w:val="22"/>
        </w:rPr>
        <w:t> </w:t>
      </w:r>
      <w:r w:rsidRPr="00BA04B6">
        <w:rPr>
          <w:szCs w:val="22"/>
        </w:rPr>
        <w:t>hétig kezelt betegeknél a terápia 10</w:t>
      </w:r>
      <w:r w:rsidR="00D96DB6" w:rsidRPr="00BA04B6">
        <w:rPr>
          <w:szCs w:val="22"/>
        </w:rPr>
        <w:t> mg</w:t>
      </w:r>
      <w:r w:rsidRPr="00BA04B6">
        <w:rPr>
          <w:szCs w:val="22"/>
        </w:rPr>
        <w:t xml:space="preserve"> olanzapinnal történő kiegészítése (az olanzapin lítiumal vagy valproáttal történő együttes adagolása) a mániás tüneteket jobban csökkentette, mint a lítium vagy valproát monoterápia a 6.</w:t>
      </w:r>
      <w:r w:rsidR="00932D53" w:rsidRPr="00BA04B6">
        <w:rPr>
          <w:szCs w:val="22"/>
        </w:rPr>
        <w:t> </w:t>
      </w:r>
      <w:r w:rsidRPr="00BA04B6">
        <w:rPr>
          <w:szCs w:val="22"/>
        </w:rPr>
        <w:t>hét után.</w:t>
      </w:r>
    </w:p>
    <w:p w14:paraId="3CE4B183" w14:textId="77777777" w:rsidR="000C09FF" w:rsidRPr="00BA04B6" w:rsidRDefault="000C09FF" w:rsidP="008E7C55">
      <w:pPr>
        <w:spacing w:line="260" w:lineRule="exact"/>
        <w:rPr>
          <w:szCs w:val="22"/>
        </w:rPr>
      </w:pPr>
    </w:p>
    <w:p w14:paraId="2C7AC103" w14:textId="77777777" w:rsidR="000C09FF" w:rsidRPr="00BA04B6" w:rsidRDefault="000C09FF" w:rsidP="008E7C55">
      <w:pPr>
        <w:spacing w:line="260" w:lineRule="exact"/>
        <w:rPr>
          <w:szCs w:val="22"/>
        </w:rPr>
      </w:pPr>
      <w:r w:rsidRPr="00BA04B6">
        <w:rPr>
          <w:szCs w:val="22"/>
        </w:rPr>
        <w:t>Egy 12</w:t>
      </w:r>
      <w:r w:rsidR="00932D53" w:rsidRPr="00BA04B6">
        <w:rPr>
          <w:szCs w:val="22"/>
        </w:rPr>
        <w:t> </w:t>
      </w:r>
      <w:r w:rsidRPr="00BA04B6">
        <w:rPr>
          <w:szCs w:val="22"/>
        </w:rPr>
        <w:t xml:space="preserve">hónapig tartó, kiújulást megelőző vizsgálatban, melyben a bevont mániás epizódban lévő páciensek közül az </w:t>
      </w:r>
      <w:r w:rsidR="00461E34" w:rsidRPr="00BA04B6">
        <w:rPr>
          <w:szCs w:val="22"/>
        </w:rPr>
        <w:t>olanzapin-kezelés</w:t>
      </w:r>
      <w:r w:rsidRPr="00BA04B6">
        <w:rPr>
          <w:szCs w:val="22"/>
        </w:rPr>
        <w:t xml:space="preserve"> hatására remisszióba került betegeket ezután olanzapin vagy placebo terápiára randomizálták, az olanzapin a placebóhoz képest </w:t>
      </w:r>
      <w:r w:rsidR="00461E34" w:rsidRPr="00BA04B6">
        <w:rPr>
          <w:szCs w:val="22"/>
        </w:rPr>
        <w:t xml:space="preserve">statisztikailag </w:t>
      </w:r>
      <w:r w:rsidRPr="00BA04B6">
        <w:rPr>
          <w:szCs w:val="22"/>
        </w:rPr>
        <w:t>szignifikánsan hatékonyabb volt a bipoláris epizód visszatérését elsődleges végpontként tekintve. Az olanzapin a placebóhoz képest statisztikailag szignifikáns mértékben előnyösebb volt a mánia vagy a depressio kiújulását tekintve is.</w:t>
      </w:r>
    </w:p>
    <w:p w14:paraId="7C4B626F" w14:textId="77777777" w:rsidR="000C09FF" w:rsidRPr="00BA04B6" w:rsidRDefault="000C09FF" w:rsidP="008E7C55">
      <w:pPr>
        <w:spacing w:line="260" w:lineRule="exact"/>
        <w:rPr>
          <w:szCs w:val="22"/>
        </w:rPr>
      </w:pPr>
    </w:p>
    <w:p w14:paraId="730C2E10" w14:textId="77777777" w:rsidR="000C09FF" w:rsidRPr="00BA04B6" w:rsidRDefault="000C09FF" w:rsidP="008E7C55">
      <w:pPr>
        <w:spacing w:line="260" w:lineRule="exact"/>
        <w:rPr>
          <w:szCs w:val="22"/>
        </w:rPr>
      </w:pPr>
      <w:r w:rsidRPr="00BA04B6">
        <w:rPr>
          <w:szCs w:val="22"/>
        </w:rPr>
        <w:t>Egy második, 12</w:t>
      </w:r>
      <w:r w:rsidR="00932D53" w:rsidRPr="00BA04B6">
        <w:rPr>
          <w:szCs w:val="22"/>
        </w:rPr>
        <w:t> </w:t>
      </w:r>
      <w:r w:rsidRPr="00BA04B6">
        <w:rPr>
          <w:szCs w:val="22"/>
        </w:rPr>
        <w:t>hónapig tartó, kiújulást megelőző vizsgálatban, melybe bevont mániás epizódban lévő páciensek közül az olanzapin és lítium kombinált kezelés hatására remisszióba került betegeket ezután olanzapin vagy lítium monoterápiára randomizálták, az olanzapin statisztikailag nem volt kevésbé hatásos, mint a lítium a bipoláris epizód visszatérését elsődleges végpontként tekintve (olanzapin 30,0%, lítium 38,3%; p=0,055).</w:t>
      </w:r>
    </w:p>
    <w:p w14:paraId="355011D3" w14:textId="77777777" w:rsidR="000C09FF" w:rsidRPr="00BA04B6" w:rsidRDefault="000C09FF" w:rsidP="008E7C55">
      <w:pPr>
        <w:spacing w:line="260" w:lineRule="exact"/>
        <w:rPr>
          <w:szCs w:val="22"/>
        </w:rPr>
      </w:pPr>
    </w:p>
    <w:p w14:paraId="5BC8A8C9" w14:textId="77777777" w:rsidR="000C09FF" w:rsidRPr="00BA04B6" w:rsidRDefault="000C09FF" w:rsidP="008E7C55">
      <w:pPr>
        <w:spacing w:line="260" w:lineRule="exact"/>
        <w:rPr>
          <w:szCs w:val="22"/>
        </w:rPr>
      </w:pPr>
      <w:r w:rsidRPr="00BA04B6">
        <w:rPr>
          <w:szCs w:val="22"/>
        </w:rPr>
        <w:t>Egy 18</w:t>
      </w:r>
      <w:r w:rsidR="00664458" w:rsidRPr="00BA04B6">
        <w:rPr>
          <w:szCs w:val="22"/>
        </w:rPr>
        <w:t> </w:t>
      </w:r>
      <w:r w:rsidRPr="00BA04B6">
        <w:rPr>
          <w:szCs w:val="22"/>
        </w:rPr>
        <w:t>hónapig tartó kombinációs terápiás vizsgálatban, melybe olanzapin és egy hangulatstabilizáló készítmény kombinációjával (lítiummal vagy valproáttal) egyensúlyba került, mániás vagy kevert epizódban lévő betegeket vontak be, az olanzapin hosszútávú együttes adása lítiummal vagy valproáttal statisztikailag nem volt szignifikánsan hatásosabb a lítium vagy valproát monoterápiához képest a bipoláris epizód kiújulásának késleltetésében, melyet a tüneti (diagnosztikus) kritériumok szerint határoztak meg.</w:t>
      </w:r>
    </w:p>
    <w:p w14:paraId="3C001EC1" w14:textId="77777777" w:rsidR="000C09FF" w:rsidRPr="00BA04B6" w:rsidRDefault="000C09FF" w:rsidP="008E7C55">
      <w:pPr>
        <w:pStyle w:val="Header2"/>
        <w:tabs>
          <w:tab w:val="left" w:pos="567"/>
        </w:tabs>
        <w:spacing w:before="0" w:after="0" w:line="260" w:lineRule="exact"/>
        <w:ind w:left="0" w:right="-1" w:firstLine="0"/>
        <w:jc w:val="left"/>
        <w:rPr>
          <w:rFonts w:ascii="Times New Roman" w:hAnsi="Times New Roman"/>
          <w:b w:val="0"/>
          <w:noProof w:val="0"/>
          <w:szCs w:val="22"/>
          <w:u w:val="none"/>
        </w:rPr>
      </w:pPr>
    </w:p>
    <w:p w14:paraId="6BA8B5FE" w14:textId="77777777" w:rsidR="000C09FF" w:rsidRPr="00BA04B6" w:rsidRDefault="00D67136" w:rsidP="008E7C55">
      <w:pPr>
        <w:keepNext/>
        <w:spacing w:line="260" w:lineRule="exact"/>
        <w:rPr>
          <w:szCs w:val="22"/>
          <w:u w:val="single"/>
        </w:rPr>
      </w:pPr>
      <w:r w:rsidRPr="00BA04B6">
        <w:rPr>
          <w:szCs w:val="22"/>
          <w:u w:val="single"/>
        </w:rPr>
        <w:t>Gyermekek</w:t>
      </w:r>
      <w:r w:rsidR="00C174F6" w:rsidRPr="00BA04B6">
        <w:rPr>
          <w:szCs w:val="22"/>
          <w:u w:val="single"/>
        </w:rPr>
        <w:t xml:space="preserve"> és serdülők</w:t>
      </w:r>
    </w:p>
    <w:p w14:paraId="425AAFFC" w14:textId="77777777" w:rsidR="000C09FF" w:rsidRPr="00BA04B6" w:rsidRDefault="00D67136" w:rsidP="006116F1">
      <w:pPr>
        <w:spacing w:line="260" w:lineRule="exact"/>
        <w:rPr>
          <w:szCs w:val="22"/>
        </w:rPr>
      </w:pPr>
      <w:r w:rsidRPr="00BA04B6">
        <w:rPr>
          <w:szCs w:val="22"/>
        </w:rPr>
        <w:t>Kontrollos hatásossági adatok serdülők körében (13</w:t>
      </w:r>
      <w:r w:rsidR="00AE321E" w:rsidRPr="00BA04B6">
        <w:rPr>
          <w:szCs w:val="22"/>
        </w:rPr>
        <w:noBreakHyphen/>
      </w:r>
      <w:r w:rsidRPr="00BA04B6">
        <w:rPr>
          <w:szCs w:val="22"/>
        </w:rPr>
        <w:t>17 éves korban) rövid távú, schizophreniában (6 hét) és bipoláris zavarhoz társuló mániában (3 hét) végzett vizsgálatokra korlátozódnak</w:t>
      </w:r>
      <w:r w:rsidR="000C09FF" w:rsidRPr="00BA04B6">
        <w:rPr>
          <w:szCs w:val="22"/>
        </w:rPr>
        <w:t>, a vizsgálatokba kevesebb, mint 200</w:t>
      </w:r>
      <w:r w:rsidR="009624C0" w:rsidRPr="00BA04B6">
        <w:rPr>
          <w:szCs w:val="22"/>
        </w:rPr>
        <w:t> </w:t>
      </w:r>
      <w:r w:rsidR="000C09FF" w:rsidRPr="00BA04B6">
        <w:rPr>
          <w:szCs w:val="22"/>
        </w:rPr>
        <w:t xml:space="preserve">serdülőt vontak be. Az olanzapint flexibilis adagolásban alkalmazták, </w:t>
      </w:r>
      <w:r w:rsidR="007D7862" w:rsidRPr="00BA04B6">
        <w:rPr>
          <w:szCs w:val="22"/>
        </w:rPr>
        <w:t>2,5</w:t>
      </w:r>
      <w:r w:rsidR="00D96DB6" w:rsidRPr="00BA04B6">
        <w:rPr>
          <w:szCs w:val="22"/>
        </w:rPr>
        <w:t> mg</w:t>
      </w:r>
      <w:r w:rsidR="007D7862" w:rsidRPr="00BA04B6">
        <w:rPr>
          <w:szCs w:val="22"/>
        </w:rPr>
        <w:t xml:space="preserve"> kezdeti adaggal és napi 20</w:t>
      </w:r>
      <w:r w:rsidR="00D96DB6" w:rsidRPr="00BA04B6">
        <w:rPr>
          <w:szCs w:val="22"/>
        </w:rPr>
        <w:t> mg</w:t>
      </w:r>
      <w:r w:rsidR="007D7862" w:rsidRPr="00BA04B6">
        <w:rPr>
          <w:szCs w:val="22"/>
        </w:rPr>
        <w:t>-os adagig terjedően</w:t>
      </w:r>
      <w:r w:rsidR="000C09FF" w:rsidRPr="00BA04B6">
        <w:rPr>
          <w:szCs w:val="22"/>
        </w:rPr>
        <w:t xml:space="preserve">. Az olanzapin-kezelés ideje alatt a serdülők </w:t>
      </w:r>
      <w:r w:rsidR="00264893" w:rsidRPr="00BA04B6">
        <w:rPr>
          <w:szCs w:val="22"/>
        </w:rPr>
        <w:t xml:space="preserve">testtömeg-növekedése </w:t>
      </w:r>
      <w:r w:rsidR="000C09FF" w:rsidRPr="00BA04B6">
        <w:rPr>
          <w:szCs w:val="22"/>
        </w:rPr>
        <w:t>szignifikáns mértékben nagyobb volt, mint a felnőtteké. Az éhomi teljes koleszterin-, LDL-koleszterin-, triglicerid- és prolaktinszintek változásainak mértéke (lásd 4.4 és 4.8</w:t>
      </w:r>
      <w:r w:rsidR="00CD7B89" w:rsidRPr="00BA04B6">
        <w:rPr>
          <w:szCs w:val="22"/>
        </w:rPr>
        <w:t> </w:t>
      </w:r>
      <w:r w:rsidR="000C09FF" w:rsidRPr="00BA04B6">
        <w:rPr>
          <w:szCs w:val="22"/>
        </w:rPr>
        <w:t xml:space="preserve">pont) serdülőknél nagyobb volt, mint a felnőtteknél. Nincsenek </w:t>
      </w:r>
      <w:r w:rsidRPr="00BA04B6">
        <w:rPr>
          <w:szCs w:val="22"/>
        </w:rPr>
        <w:t xml:space="preserve">kontrollos </w:t>
      </w:r>
      <w:r w:rsidR="000C09FF" w:rsidRPr="00BA04B6">
        <w:rPr>
          <w:szCs w:val="22"/>
        </w:rPr>
        <w:t>adatok a terápiás hatás fenntartására</w:t>
      </w:r>
      <w:r w:rsidRPr="00BA04B6">
        <w:rPr>
          <w:szCs w:val="22"/>
        </w:rPr>
        <w:t xml:space="preserve"> vagy a hosszú távú biztonságosságra</w:t>
      </w:r>
      <w:r w:rsidR="000C09FF" w:rsidRPr="00BA04B6">
        <w:rPr>
          <w:szCs w:val="22"/>
        </w:rPr>
        <w:t xml:space="preserve"> vonatkozóan (lásd 4.4 és 4.8</w:t>
      </w:r>
      <w:r w:rsidR="00CD7B89" w:rsidRPr="00BA04B6">
        <w:rPr>
          <w:szCs w:val="22"/>
        </w:rPr>
        <w:t> </w:t>
      </w:r>
      <w:r w:rsidR="000C09FF" w:rsidRPr="00BA04B6">
        <w:rPr>
          <w:szCs w:val="22"/>
        </w:rPr>
        <w:t>pont).</w:t>
      </w:r>
      <w:r w:rsidRPr="00BA04B6">
        <w:rPr>
          <w:szCs w:val="22"/>
        </w:rPr>
        <w:t xml:space="preserve"> A hosszú távú biztonságosságra vonatkozó információ elsősorban nyílt, nem kontrollos adatokra korlátozódik.</w:t>
      </w:r>
    </w:p>
    <w:p w14:paraId="2C1E20CD" w14:textId="77777777" w:rsidR="000C09FF" w:rsidRPr="00BA04B6" w:rsidRDefault="000C09FF" w:rsidP="008E7C55">
      <w:pPr>
        <w:spacing w:line="260" w:lineRule="exact"/>
        <w:rPr>
          <w:szCs w:val="22"/>
        </w:rPr>
      </w:pPr>
    </w:p>
    <w:p w14:paraId="1ADD328A" w14:textId="77777777" w:rsidR="000C09FF" w:rsidRPr="00BA04B6" w:rsidRDefault="000C09FF" w:rsidP="008E7C55">
      <w:pPr>
        <w:keepNext/>
        <w:tabs>
          <w:tab w:val="left" w:pos="-2040"/>
        </w:tabs>
        <w:spacing w:line="260" w:lineRule="exact"/>
        <w:ind w:left="567" w:hanging="567"/>
        <w:rPr>
          <w:b/>
          <w:bCs/>
          <w:szCs w:val="22"/>
        </w:rPr>
      </w:pPr>
      <w:r w:rsidRPr="00BA04B6">
        <w:rPr>
          <w:b/>
          <w:bCs/>
          <w:szCs w:val="22"/>
        </w:rPr>
        <w:lastRenderedPageBreak/>
        <w:t>5.2</w:t>
      </w:r>
      <w:r w:rsidRPr="00BA04B6">
        <w:rPr>
          <w:b/>
          <w:bCs/>
          <w:szCs w:val="22"/>
        </w:rPr>
        <w:tab/>
        <w:t>Farmakokinetikai tulajdonságok</w:t>
      </w:r>
    </w:p>
    <w:p w14:paraId="32E89859" w14:textId="77777777" w:rsidR="000C09FF" w:rsidRPr="00BA04B6" w:rsidRDefault="000C09FF" w:rsidP="008E7C55">
      <w:pPr>
        <w:keepNext/>
        <w:tabs>
          <w:tab w:val="left" w:pos="567"/>
        </w:tabs>
        <w:spacing w:line="260" w:lineRule="exact"/>
        <w:rPr>
          <w:szCs w:val="22"/>
        </w:rPr>
      </w:pPr>
    </w:p>
    <w:p w14:paraId="20295B5C" w14:textId="77777777" w:rsidR="00144F5D" w:rsidRPr="00BA04B6" w:rsidRDefault="00144F5D" w:rsidP="008E7C55">
      <w:pPr>
        <w:keepNext/>
        <w:spacing w:line="260" w:lineRule="exact"/>
        <w:rPr>
          <w:szCs w:val="22"/>
          <w:u w:val="single"/>
        </w:rPr>
      </w:pPr>
      <w:r w:rsidRPr="00BA04B6">
        <w:rPr>
          <w:szCs w:val="22"/>
          <w:u w:val="single"/>
        </w:rPr>
        <w:t>Felszívódás</w:t>
      </w:r>
    </w:p>
    <w:p w14:paraId="6DA2A7C5" w14:textId="77777777" w:rsidR="000C09FF" w:rsidRPr="00BA04B6" w:rsidRDefault="000C09FF" w:rsidP="008E7C55">
      <w:pPr>
        <w:spacing w:line="260" w:lineRule="exact"/>
        <w:rPr>
          <w:szCs w:val="22"/>
        </w:rPr>
      </w:pPr>
      <w:r w:rsidRPr="00BA04B6">
        <w:rPr>
          <w:szCs w:val="22"/>
        </w:rPr>
        <w:t xml:space="preserve">Az olanzapin </w:t>
      </w:r>
      <w:r w:rsidRPr="00BA04B6">
        <w:rPr>
          <w:bCs/>
          <w:szCs w:val="22"/>
        </w:rPr>
        <w:t>szájban diszpergálódó tabletta bioekvivalens az olanzapin filmtablettával, felszívódása ahhoz hasonló arányú és mértékű. A szájban diszpergálódó tabletta az olanzapin kezelés alternatív lehetősége a filmtabletta mellett.</w:t>
      </w:r>
    </w:p>
    <w:p w14:paraId="140B181F" w14:textId="77777777" w:rsidR="00144F5D" w:rsidRPr="00BA04B6" w:rsidRDefault="00144F5D" w:rsidP="008E7C55">
      <w:pPr>
        <w:pStyle w:val="EndnoteText"/>
        <w:tabs>
          <w:tab w:val="clear" w:pos="567"/>
        </w:tabs>
        <w:spacing w:line="260" w:lineRule="exact"/>
        <w:rPr>
          <w:szCs w:val="22"/>
        </w:rPr>
      </w:pPr>
    </w:p>
    <w:p w14:paraId="08A911F1" w14:textId="77777777" w:rsidR="00144F5D" w:rsidRPr="00BA04B6" w:rsidRDefault="00144F5D" w:rsidP="008E7C55">
      <w:pPr>
        <w:keepNext/>
        <w:spacing w:line="260" w:lineRule="exact"/>
        <w:rPr>
          <w:szCs w:val="22"/>
          <w:u w:val="single"/>
        </w:rPr>
      </w:pPr>
      <w:r w:rsidRPr="00BA04B6">
        <w:rPr>
          <w:szCs w:val="22"/>
          <w:u w:val="single"/>
        </w:rPr>
        <w:t>Eloszlás</w:t>
      </w:r>
    </w:p>
    <w:p w14:paraId="5921F243" w14:textId="77777777" w:rsidR="00144F5D" w:rsidRPr="00BA04B6" w:rsidRDefault="00144F5D" w:rsidP="006116F1">
      <w:pPr>
        <w:pStyle w:val="EndnoteText"/>
        <w:spacing w:line="260" w:lineRule="exact"/>
        <w:rPr>
          <w:szCs w:val="22"/>
        </w:rPr>
      </w:pPr>
      <w:r w:rsidRPr="00BA04B6">
        <w:rPr>
          <w:szCs w:val="22"/>
        </w:rPr>
        <w:t>A vérplazmában az (kb. 7</w:t>
      </w:r>
      <w:r w:rsidR="00AE321E" w:rsidRPr="00BA04B6">
        <w:rPr>
          <w:szCs w:val="22"/>
        </w:rPr>
        <w:noBreakHyphen/>
      </w:r>
      <w:r w:rsidRPr="00BA04B6">
        <w:rPr>
          <w:szCs w:val="22"/>
        </w:rPr>
        <w:t>1000</w:t>
      </w:r>
      <w:r w:rsidR="00D67136" w:rsidRPr="00BA04B6">
        <w:rPr>
          <w:szCs w:val="22"/>
        </w:rPr>
        <w:t> </w:t>
      </w:r>
      <w:r w:rsidRPr="00BA04B6">
        <w:rPr>
          <w:szCs w:val="22"/>
        </w:rPr>
        <w:t>ng/ml koncentrációig terjedő) olanzapin mintegy 93%-a fehérjékhez</w:t>
      </w:r>
      <w:r w:rsidR="00D67136" w:rsidRPr="00BA04B6">
        <w:rPr>
          <w:szCs w:val="22"/>
        </w:rPr>
        <w:t xml:space="preserve"> </w:t>
      </w:r>
      <w:r w:rsidRPr="00BA04B6">
        <w:rPr>
          <w:szCs w:val="22"/>
        </w:rPr>
        <w:t>kötődött. Az olanzapin elsősorban albuminhoz és a savanyú α</w:t>
      </w:r>
      <w:r w:rsidRPr="00BA04B6">
        <w:rPr>
          <w:szCs w:val="22"/>
          <w:vertAlign w:val="subscript"/>
        </w:rPr>
        <w:t>1</w:t>
      </w:r>
      <w:r w:rsidRPr="00BA04B6">
        <w:rPr>
          <w:szCs w:val="22"/>
        </w:rPr>
        <w:t>-glikoproteinhez kötődik.</w:t>
      </w:r>
    </w:p>
    <w:p w14:paraId="0657D886" w14:textId="77777777" w:rsidR="000C09FF" w:rsidRPr="00BA04B6" w:rsidRDefault="000C09FF" w:rsidP="008E7C55">
      <w:pPr>
        <w:tabs>
          <w:tab w:val="left" w:pos="567"/>
        </w:tabs>
        <w:spacing w:line="260" w:lineRule="exact"/>
        <w:ind w:right="-1"/>
        <w:rPr>
          <w:szCs w:val="22"/>
        </w:rPr>
      </w:pPr>
    </w:p>
    <w:p w14:paraId="731A3A88" w14:textId="77777777" w:rsidR="00144F5D" w:rsidRPr="00BA04B6" w:rsidRDefault="00144F5D" w:rsidP="008E7C55">
      <w:pPr>
        <w:keepNext/>
        <w:spacing w:line="260" w:lineRule="exact"/>
        <w:rPr>
          <w:szCs w:val="22"/>
          <w:u w:val="single"/>
        </w:rPr>
      </w:pPr>
      <w:r w:rsidRPr="00BA04B6">
        <w:rPr>
          <w:szCs w:val="22"/>
          <w:u w:val="single"/>
        </w:rPr>
        <w:t>Biotranszformáció</w:t>
      </w:r>
    </w:p>
    <w:p w14:paraId="504479E7" w14:textId="77777777" w:rsidR="000C09FF" w:rsidRPr="00BA04B6" w:rsidRDefault="000C09FF" w:rsidP="008E7C55">
      <w:pPr>
        <w:spacing w:line="260" w:lineRule="exact"/>
        <w:rPr>
          <w:szCs w:val="22"/>
        </w:rPr>
      </w:pPr>
      <w:r w:rsidRPr="00BA04B6">
        <w:rPr>
          <w:szCs w:val="22"/>
        </w:rPr>
        <w:t>Az olanzapin per os adást követően jól felszívódik, a plazma-csúcskoncentrációját a bevételt követő 5</w:t>
      </w:r>
      <w:r w:rsidR="006E599F" w:rsidRPr="00BA04B6">
        <w:rPr>
          <w:szCs w:val="22"/>
        </w:rPr>
        <w:noBreakHyphen/>
      </w:r>
      <w:r w:rsidRPr="00BA04B6">
        <w:rPr>
          <w:szCs w:val="22"/>
        </w:rPr>
        <w:t>8.</w:t>
      </w:r>
      <w:r w:rsidR="006E599F" w:rsidRPr="00BA04B6">
        <w:rPr>
          <w:szCs w:val="22"/>
        </w:rPr>
        <w:t> </w:t>
      </w:r>
      <w:r w:rsidRPr="00BA04B6">
        <w:rPr>
          <w:szCs w:val="22"/>
        </w:rPr>
        <w:t>órában éri el. Felszívódását az étkezés nem befolyásolja. A per os alkalmazás biohasznosulása az intravénáséhoz képest nem ismeretes.</w:t>
      </w:r>
    </w:p>
    <w:p w14:paraId="6E056E8E" w14:textId="77777777" w:rsidR="000C09FF" w:rsidRPr="00BA04B6" w:rsidRDefault="000C09FF" w:rsidP="008E7C55">
      <w:pPr>
        <w:pStyle w:val="EndnoteText"/>
        <w:tabs>
          <w:tab w:val="clear" w:pos="567"/>
        </w:tabs>
        <w:spacing w:line="260" w:lineRule="exact"/>
        <w:rPr>
          <w:szCs w:val="22"/>
        </w:rPr>
      </w:pPr>
    </w:p>
    <w:p w14:paraId="616F1D0B" w14:textId="77777777" w:rsidR="00144F5D" w:rsidRPr="00BA04B6" w:rsidRDefault="000C09FF" w:rsidP="008E7C55">
      <w:pPr>
        <w:spacing w:line="260" w:lineRule="exact"/>
        <w:rPr>
          <w:szCs w:val="22"/>
        </w:rPr>
      </w:pPr>
      <w:r w:rsidRPr="00BA04B6">
        <w:rPr>
          <w:szCs w:val="22"/>
        </w:rPr>
        <w:t>Az olanzapin a májban konjugáció és oxidáció útján metabolizálódik. Fő keringő metabolitja, a 10</w:t>
      </w:r>
      <w:r w:rsidR="00300D35" w:rsidRPr="00BA04B6">
        <w:rPr>
          <w:szCs w:val="22"/>
        </w:rPr>
        <w:noBreakHyphen/>
      </w:r>
      <w:r w:rsidRPr="00BA04B6">
        <w:rPr>
          <w:szCs w:val="22"/>
        </w:rPr>
        <w:t>N</w:t>
      </w:r>
      <w:r w:rsidR="00300D35" w:rsidRPr="00BA04B6">
        <w:rPr>
          <w:szCs w:val="22"/>
        </w:rPr>
        <w:noBreakHyphen/>
      </w:r>
      <w:r w:rsidRPr="00BA04B6">
        <w:rPr>
          <w:szCs w:val="22"/>
        </w:rPr>
        <w:t>glukuronid származék, nem jut át a vér-agy gáton. Metabolitjai, az N</w:t>
      </w:r>
      <w:r w:rsidR="00300D35" w:rsidRPr="00BA04B6">
        <w:rPr>
          <w:szCs w:val="22"/>
        </w:rPr>
        <w:noBreakHyphen/>
      </w:r>
      <w:r w:rsidRPr="00BA04B6">
        <w:rPr>
          <w:szCs w:val="22"/>
        </w:rPr>
        <w:t>dezmetil- és a 2</w:t>
      </w:r>
      <w:r w:rsidR="00300D35" w:rsidRPr="00BA04B6">
        <w:rPr>
          <w:szCs w:val="22"/>
        </w:rPr>
        <w:noBreakHyphen/>
      </w:r>
      <w:r w:rsidRPr="00BA04B6">
        <w:rPr>
          <w:szCs w:val="22"/>
        </w:rPr>
        <w:t xml:space="preserve">hidroximetil származékai, melyek a citokróm-P450-CYP1A2 és P450-CYP2D6 enzimek közreműködésével képződnek, állatkísérletekben szignifikánsan kisebb </w:t>
      </w:r>
      <w:r w:rsidRPr="00BA04B6">
        <w:rPr>
          <w:i/>
          <w:iCs/>
          <w:szCs w:val="22"/>
        </w:rPr>
        <w:t>in vivo</w:t>
      </w:r>
      <w:r w:rsidRPr="00BA04B6">
        <w:rPr>
          <w:szCs w:val="22"/>
        </w:rPr>
        <w:t xml:space="preserve"> farmakológiai hatásúak, mint az olanzapin. A farmakológiai hatást nagyrészt az anyavegyület fejti ki.</w:t>
      </w:r>
    </w:p>
    <w:p w14:paraId="7EBA18B7" w14:textId="77777777" w:rsidR="00144F5D" w:rsidRPr="00BA04B6" w:rsidRDefault="00144F5D" w:rsidP="008E7C55">
      <w:pPr>
        <w:spacing w:line="260" w:lineRule="exact"/>
        <w:rPr>
          <w:szCs w:val="22"/>
        </w:rPr>
      </w:pPr>
    </w:p>
    <w:p w14:paraId="44532FFF" w14:textId="77777777" w:rsidR="00144F5D" w:rsidRPr="00BA04B6" w:rsidRDefault="00144F5D" w:rsidP="008E7C55">
      <w:pPr>
        <w:keepNext/>
        <w:spacing w:line="260" w:lineRule="exact"/>
        <w:rPr>
          <w:szCs w:val="22"/>
          <w:u w:val="single"/>
        </w:rPr>
      </w:pPr>
      <w:r w:rsidRPr="00BA04B6">
        <w:rPr>
          <w:szCs w:val="22"/>
          <w:u w:val="single"/>
        </w:rPr>
        <w:t>Elimináció</w:t>
      </w:r>
    </w:p>
    <w:p w14:paraId="46652BDE" w14:textId="77777777" w:rsidR="000C09FF" w:rsidRPr="00BA04B6" w:rsidRDefault="000C09FF" w:rsidP="008E7C55">
      <w:pPr>
        <w:spacing w:line="260" w:lineRule="exact"/>
        <w:rPr>
          <w:szCs w:val="22"/>
        </w:rPr>
      </w:pPr>
      <w:r w:rsidRPr="00BA04B6">
        <w:rPr>
          <w:szCs w:val="22"/>
        </w:rPr>
        <w:t>Per os alkalmazást követően egészséges egyénekben az olanzapin átlagos eliminációs felezési ideje és clearance értéke a nemtől és az életkortól függően változik.</w:t>
      </w:r>
    </w:p>
    <w:p w14:paraId="3250C282" w14:textId="77777777" w:rsidR="000C09FF" w:rsidRPr="00BA04B6" w:rsidRDefault="000C09FF" w:rsidP="008E7C55">
      <w:pPr>
        <w:spacing w:line="260" w:lineRule="exact"/>
        <w:rPr>
          <w:szCs w:val="22"/>
        </w:rPr>
      </w:pPr>
    </w:p>
    <w:p w14:paraId="5F42CD6A" w14:textId="77777777" w:rsidR="000C09FF" w:rsidRPr="00BA04B6" w:rsidRDefault="000C09FF" w:rsidP="006116F1">
      <w:pPr>
        <w:spacing w:line="260" w:lineRule="exact"/>
        <w:rPr>
          <w:szCs w:val="22"/>
        </w:rPr>
      </w:pPr>
      <w:r w:rsidRPr="00BA04B6">
        <w:rPr>
          <w:szCs w:val="22"/>
        </w:rPr>
        <w:t>Egészséges időskorú egyénekben (65</w:t>
      </w:r>
      <w:r w:rsidR="0093396C" w:rsidRPr="00BA04B6">
        <w:rPr>
          <w:szCs w:val="22"/>
        </w:rPr>
        <w:t> </w:t>
      </w:r>
      <w:r w:rsidRPr="00BA04B6">
        <w:rPr>
          <w:szCs w:val="22"/>
        </w:rPr>
        <w:t>éves kor felett) az átlagos eliminációs felezési idő hosszabb volt (51,8</w:t>
      </w:r>
      <w:r w:rsidR="0093396C" w:rsidRPr="00BA04B6">
        <w:rPr>
          <w:szCs w:val="22"/>
        </w:rPr>
        <w:t> </w:t>
      </w:r>
      <w:r w:rsidRPr="00BA04B6">
        <w:rPr>
          <w:szCs w:val="22"/>
        </w:rPr>
        <w:t>óra, míg a fiatalabbaknál 33,8</w:t>
      </w:r>
      <w:r w:rsidR="0093396C" w:rsidRPr="00BA04B6">
        <w:rPr>
          <w:szCs w:val="22"/>
        </w:rPr>
        <w:t> </w:t>
      </w:r>
      <w:r w:rsidRPr="00BA04B6">
        <w:rPr>
          <w:szCs w:val="22"/>
        </w:rPr>
        <w:t>óra) és a clearance csökkent (17,5 versus 18,2 l/óra). Az időskorúaknál észlelt farmakokinetikai variabilitás a fiatalabb populáció határértékein belül van. 65</w:t>
      </w:r>
      <w:r w:rsidR="00300D35" w:rsidRPr="00BA04B6">
        <w:rPr>
          <w:szCs w:val="22"/>
        </w:rPr>
        <w:t> </w:t>
      </w:r>
      <w:r w:rsidRPr="00BA04B6">
        <w:rPr>
          <w:szCs w:val="22"/>
        </w:rPr>
        <w:t>évesnél idősebb 44 schizophreniás beteg esetében az alkalmazott 5</w:t>
      </w:r>
      <w:r w:rsidR="00AE321E" w:rsidRPr="00BA04B6">
        <w:rPr>
          <w:szCs w:val="22"/>
        </w:rPr>
        <w:noBreakHyphen/>
      </w:r>
      <w:r w:rsidRPr="00BA04B6">
        <w:rPr>
          <w:szCs w:val="22"/>
        </w:rPr>
        <w:t>20</w:t>
      </w:r>
      <w:r w:rsidR="00D96DB6" w:rsidRPr="00BA04B6">
        <w:rPr>
          <w:szCs w:val="22"/>
        </w:rPr>
        <w:t> mg</w:t>
      </w:r>
      <w:r w:rsidRPr="00BA04B6">
        <w:rPr>
          <w:szCs w:val="22"/>
        </w:rPr>
        <w:t>/nap adag olanzapin kapcsán megfigyelt nemkívánatos események nem különböztek a fiatalabb populációnál megfigyeltektől.</w:t>
      </w:r>
    </w:p>
    <w:p w14:paraId="20CF53B2" w14:textId="77777777" w:rsidR="000C09FF" w:rsidRPr="00BA04B6" w:rsidRDefault="000C09FF" w:rsidP="008E7C55">
      <w:pPr>
        <w:spacing w:line="260" w:lineRule="exact"/>
        <w:rPr>
          <w:szCs w:val="22"/>
        </w:rPr>
      </w:pPr>
    </w:p>
    <w:p w14:paraId="4CCA94A0" w14:textId="77777777" w:rsidR="000C09FF" w:rsidRPr="00BA04B6" w:rsidRDefault="000C09FF" w:rsidP="008E7C55">
      <w:pPr>
        <w:spacing w:line="260" w:lineRule="exact"/>
        <w:rPr>
          <w:szCs w:val="22"/>
        </w:rPr>
      </w:pPr>
      <w:r w:rsidRPr="00BA04B6">
        <w:rPr>
          <w:szCs w:val="22"/>
        </w:rPr>
        <w:t xml:space="preserve">Nők esetében a per os alkalmazott olanzapin átlagos eliminációs felezési ideje a férfiakhoz képest kissé hosszabb </w:t>
      </w:r>
      <w:r w:rsidR="007D7862" w:rsidRPr="00BA04B6">
        <w:rPr>
          <w:szCs w:val="22"/>
        </w:rPr>
        <w:t xml:space="preserve">volt </w:t>
      </w:r>
      <w:r w:rsidRPr="00BA04B6">
        <w:rPr>
          <w:szCs w:val="22"/>
        </w:rPr>
        <w:t>(36,7 versus 32,3</w:t>
      </w:r>
      <w:r w:rsidR="0093396C" w:rsidRPr="00BA04B6">
        <w:rPr>
          <w:szCs w:val="22"/>
        </w:rPr>
        <w:t> </w:t>
      </w:r>
      <w:r w:rsidRPr="00BA04B6">
        <w:rPr>
          <w:szCs w:val="22"/>
        </w:rPr>
        <w:t>óra) és a clearance csökkent (18,9 versus 27,3 l/óra). Azonban a női betegek esetén (n=467) 5-20</w:t>
      </w:r>
      <w:r w:rsidR="00D96DB6" w:rsidRPr="00BA04B6">
        <w:rPr>
          <w:szCs w:val="22"/>
        </w:rPr>
        <w:t> mg</w:t>
      </w:r>
      <w:r w:rsidRPr="00BA04B6">
        <w:rPr>
          <w:szCs w:val="22"/>
        </w:rPr>
        <w:t xml:space="preserve"> olanzapin szedésekor tapasztalt </w:t>
      </w:r>
      <w:r w:rsidR="006F3709" w:rsidRPr="00BA04B6">
        <w:rPr>
          <w:szCs w:val="22"/>
        </w:rPr>
        <w:t xml:space="preserve">biztonságossági </w:t>
      </w:r>
      <w:r w:rsidRPr="00BA04B6">
        <w:rPr>
          <w:szCs w:val="22"/>
        </w:rPr>
        <w:t xml:space="preserve">profil hasonló </w:t>
      </w:r>
      <w:r w:rsidR="007D7862" w:rsidRPr="00BA04B6">
        <w:rPr>
          <w:szCs w:val="22"/>
        </w:rPr>
        <w:t xml:space="preserve">volt </w:t>
      </w:r>
      <w:r w:rsidRPr="00BA04B6">
        <w:rPr>
          <w:szCs w:val="22"/>
        </w:rPr>
        <w:t>a férfiakéhoz (n=869).</w:t>
      </w:r>
    </w:p>
    <w:p w14:paraId="12B4AA79" w14:textId="77777777" w:rsidR="00144F5D" w:rsidRPr="00BA04B6" w:rsidRDefault="00144F5D" w:rsidP="008E7C55">
      <w:pPr>
        <w:spacing w:line="260" w:lineRule="exact"/>
        <w:rPr>
          <w:szCs w:val="22"/>
        </w:rPr>
      </w:pPr>
    </w:p>
    <w:p w14:paraId="37FCB076" w14:textId="77777777" w:rsidR="000C09FF" w:rsidRPr="00BA04B6" w:rsidRDefault="00144F5D" w:rsidP="008E7C55">
      <w:pPr>
        <w:keepNext/>
        <w:spacing w:line="260" w:lineRule="exact"/>
        <w:rPr>
          <w:szCs w:val="22"/>
        </w:rPr>
      </w:pPr>
      <w:r w:rsidRPr="00BA04B6">
        <w:rPr>
          <w:szCs w:val="22"/>
          <w:u w:val="single"/>
        </w:rPr>
        <w:t>Vesekárosodás</w:t>
      </w:r>
    </w:p>
    <w:p w14:paraId="740A63CC" w14:textId="77777777" w:rsidR="000C09FF" w:rsidRPr="00BA04B6" w:rsidRDefault="000C09FF" w:rsidP="006116F1">
      <w:pPr>
        <w:spacing w:line="260" w:lineRule="exact"/>
        <w:rPr>
          <w:szCs w:val="22"/>
        </w:rPr>
      </w:pPr>
      <w:r w:rsidRPr="00BA04B6">
        <w:rPr>
          <w:szCs w:val="22"/>
        </w:rPr>
        <w:t>Vesekárosodott betegekben (kreatinin clearance</w:t>
      </w:r>
      <w:r w:rsidR="0093396C" w:rsidRPr="00BA04B6">
        <w:rPr>
          <w:szCs w:val="22"/>
        </w:rPr>
        <w:t xml:space="preserve"> </w:t>
      </w:r>
      <w:r w:rsidRPr="00BA04B6">
        <w:rPr>
          <w:szCs w:val="22"/>
        </w:rPr>
        <w:sym w:font="Symbol" w:char="F03C"/>
      </w:r>
      <w:r w:rsidRPr="00BA04B6">
        <w:rPr>
          <w:szCs w:val="22"/>
        </w:rPr>
        <w:t>10</w:t>
      </w:r>
      <w:r w:rsidR="00AE321E" w:rsidRPr="00BA04B6">
        <w:rPr>
          <w:szCs w:val="22"/>
        </w:rPr>
        <w:t> </w:t>
      </w:r>
      <w:r w:rsidRPr="00BA04B6">
        <w:rPr>
          <w:szCs w:val="22"/>
        </w:rPr>
        <w:t>ml/perc) egészséges egyénekkel összehasonlítva az átlagos eliminációs felezési idők és a készítmény clearance-e között nem volt szignifikáns különbség (37,7 versus 32,4</w:t>
      </w:r>
      <w:r w:rsidR="003A4E99" w:rsidRPr="00BA04B6">
        <w:rPr>
          <w:szCs w:val="22"/>
        </w:rPr>
        <w:t> </w:t>
      </w:r>
      <w:r w:rsidRPr="00BA04B6">
        <w:rPr>
          <w:szCs w:val="22"/>
        </w:rPr>
        <w:t>óra, illetve 21,2 versus 25,0 l/óra). Az izotóppal jelölt olanzapinnak kb. 57%-a jelenik meg a vizeletben, főként metabolitok formájában.</w:t>
      </w:r>
    </w:p>
    <w:p w14:paraId="4DA38D82" w14:textId="77777777" w:rsidR="00144F5D" w:rsidRPr="00BA04B6" w:rsidRDefault="00144F5D" w:rsidP="008E7C55">
      <w:pPr>
        <w:spacing w:line="260" w:lineRule="exact"/>
        <w:rPr>
          <w:szCs w:val="22"/>
        </w:rPr>
      </w:pPr>
    </w:p>
    <w:p w14:paraId="16788C92" w14:textId="77777777" w:rsidR="00F606F6" w:rsidRPr="00BA04B6" w:rsidRDefault="00F606F6" w:rsidP="00F606F6">
      <w:pPr>
        <w:rPr>
          <w:u w:val="single"/>
        </w:rPr>
      </w:pPr>
      <w:r w:rsidRPr="00BA04B6">
        <w:rPr>
          <w:u w:val="single"/>
        </w:rPr>
        <w:t>Májkárosodás</w:t>
      </w:r>
    </w:p>
    <w:p w14:paraId="29B57670" w14:textId="77777777" w:rsidR="00F606F6" w:rsidRPr="00BA04B6" w:rsidRDefault="00F606F6" w:rsidP="00F606F6">
      <w:pPr>
        <w:rPr>
          <w:u w:val="single"/>
        </w:rPr>
      </w:pPr>
      <w:r w:rsidRPr="00BA04B6">
        <w:rPr>
          <w:bCs/>
          <w:szCs w:val="22"/>
        </w:rPr>
        <w:t>Egy, a beszűkült májműködés hatását értékelő kisméretű vizsgálatban, amelyben 6, klinikailag jelentős (</w:t>
      </w:r>
      <w:r w:rsidR="00D3207E" w:rsidRPr="00BA04B6">
        <w:rPr>
          <w:bCs/>
          <w:szCs w:val="22"/>
        </w:rPr>
        <w:t>Childs Pugh </w:t>
      </w:r>
      <w:r w:rsidRPr="00BA04B6">
        <w:rPr>
          <w:bCs/>
          <w:szCs w:val="22"/>
        </w:rPr>
        <w:t>A (n = 5) és B (n = 1)) cirrhosisban szenvedő beteg vett részt, azt találták, hogy a májkárosodás csekély hatással van a szájon át alkalmazott olanzapin (egyszeri 2,5 – 7,5 mg dózis) farmakokinetikájára. Egyhe és közepesen súlyos májműködési zavarban szenvedő betegeknél kismértékben növekedett a szisztémás clearance és rövidebb lett az eliminációs felezési idő, a májműködési zavar nélküli betegekhez képest (n = 3). Több dohányzó volt a cirrhosisban szenvedő betegek között (4/6; 67%), mint a májműködési zavar nélküli csoportban (0/3; 0%).</w:t>
      </w:r>
    </w:p>
    <w:p w14:paraId="318D5F69" w14:textId="77777777" w:rsidR="000C09FF" w:rsidRPr="00BA04B6" w:rsidRDefault="000C09FF" w:rsidP="008E7C55">
      <w:pPr>
        <w:spacing w:line="260" w:lineRule="exact"/>
        <w:rPr>
          <w:szCs w:val="22"/>
        </w:rPr>
      </w:pPr>
    </w:p>
    <w:p w14:paraId="179205E1" w14:textId="77777777" w:rsidR="00E34142" w:rsidRPr="00BA04B6" w:rsidRDefault="00E34142" w:rsidP="008E7C55">
      <w:pPr>
        <w:spacing w:line="260" w:lineRule="exact"/>
        <w:rPr>
          <w:szCs w:val="22"/>
          <w:u w:val="single"/>
        </w:rPr>
      </w:pPr>
      <w:r w:rsidRPr="00BA04B6">
        <w:rPr>
          <w:szCs w:val="22"/>
          <w:u w:val="single"/>
        </w:rPr>
        <w:t>Dohányzás</w:t>
      </w:r>
    </w:p>
    <w:p w14:paraId="57F84E32" w14:textId="77777777" w:rsidR="000C09FF" w:rsidRPr="00BA04B6" w:rsidRDefault="000C09FF" w:rsidP="008E7C55">
      <w:pPr>
        <w:spacing w:line="260" w:lineRule="exact"/>
        <w:rPr>
          <w:szCs w:val="22"/>
        </w:rPr>
      </w:pPr>
      <w:r w:rsidRPr="00BA04B6">
        <w:rPr>
          <w:szCs w:val="22"/>
        </w:rPr>
        <w:t xml:space="preserve">Nemdohányzó nőknél és férfiaknál az átlagos eliminációs felezési idő hosszabb </w:t>
      </w:r>
      <w:r w:rsidR="007D7862" w:rsidRPr="00BA04B6">
        <w:rPr>
          <w:szCs w:val="22"/>
        </w:rPr>
        <w:t xml:space="preserve">volt </w:t>
      </w:r>
      <w:r w:rsidRPr="00BA04B6">
        <w:rPr>
          <w:szCs w:val="22"/>
        </w:rPr>
        <w:t>és a clearance csökkent a dohányzókéhoz képest (38,6 versus 30,4</w:t>
      </w:r>
      <w:r w:rsidR="003A4E99" w:rsidRPr="00BA04B6">
        <w:rPr>
          <w:szCs w:val="22"/>
        </w:rPr>
        <w:t> </w:t>
      </w:r>
      <w:r w:rsidRPr="00BA04B6">
        <w:rPr>
          <w:szCs w:val="22"/>
        </w:rPr>
        <w:t>óra, illetve 18,6 versus 27,7 l/óra).</w:t>
      </w:r>
    </w:p>
    <w:p w14:paraId="6BDCBC9D" w14:textId="77777777" w:rsidR="000C09FF" w:rsidRPr="00BA04B6" w:rsidRDefault="000C09FF" w:rsidP="008E7C55">
      <w:pPr>
        <w:spacing w:line="260" w:lineRule="exact"/>
        <w:rPr>
          <w:szCs w:val="22"/>
        </w:rPr>
      </w:pPr>
      <w:r w:rsidRPr="00BA04B6">
        <w:rPr>
          <w:szCs w:val="22"/>
        </w:rPr>
        <w:lastRenderedPageBreak/>
        <w:t>Fiatalokban, férfiakban, illetve dohányzókban az olanzapin eliminációja gyorsabb az idősebbekhez, a nőkhöz, illetve a nemdohányzókhoz viszonyítva. Az életkor, a nem és a dohányzás azonban az egyéni különbségekhez képest csak csekély mértékben befolyásolja az olanzapin farmakokinetikáját.</w:t>
      </w:r>
    </w:p>
    <w:p w14:paraId="0E3CB4D2" w14:textId="77777777" w:rsidR="000C09FF" w:rsidRPr="00BA04B6" w:rsidRDefault="000C09FF" w:rsidP="008E7C55">
      <w:pPr>
        <w:spacing w:line="260" w:lineRule="exact"/>
        <w:rPr>
          <w:szCs w:val="22"/>
        </w:rPr>
      </w:pPr>
    </w:p>
    <w:p w14:paraId="49F1916A" w14:textId="77777777" w:rsidR="000C09FF" w:rsidRPr="00BA04B6" w:rsidRDefault="000C09FF" w:rsidP="008E7C55">
      <w:pPr>
        <w:spacing w:line="260" w:lineRule="exact"/>
        <w:rPr>
          <w:szCs w:val="22"/>
        </w:rPr>
      </w:pPr>
      <w:r w:rsidRPr="00BA04B6">
        <w:rPr>
          <w:szCs w:val="22"/>
        </w:rPr>
        <w:t>Kaukázusi, japán és kínai betegek vizsgálatakor a három populáció között nem találtak különbséget az olanzapin farmakokinetikájában.</w:t>
      </w:r>
    </w:p>
    <w:p w14:paraId="53646107" w14:textId="77777777" w:rsidR="000C09FF" w:rsidRPr="00BA04B6" w:rsidRDefault="000C09FF" w:rsidP="008E7C55">
      <w:pPr>
        <w:spacing w:line="260" w:lineRule="exact"/>
        <w:rPr>
          <w:b/>
          <w:szCs w:val="22"/>
        </w:rPr>
      </w:pPr>
    </w:p>
    <w:p w14:paraId="4CEB3B5C" w14:textId="77777777" w:rsidR="000C09FF" w:rsidRPr="00BA04B6" w:rsidRDefault="00D67136" w:rsidP="008E7C55">
      <w:pPr>
        <w:keepNext/>
        <w:spacing w:line="260" w:lineRule="exact"/>
        <w:rPr>
          <w:szCs w:val="22"/>
          <w:u w:val="single"/>
        </w:rPr>
      </w:pPr>
      <w:r w:rsidRPr="00BA04B6">
        <w:rPr>
          <w:szCs w:val="22"/>
          <w:u w:val="single"/>
        </w:rPr>
        <w:t>Gyermekek</w:t>
      </w:r>
      <w:r w:rsidR="00777205" w:rsidRPr="00BA04B6">
        <w:rPr>
          <w:szCs w:val="22"/>
          <w:u w:val="single"/>
        </w:rPr>
        <w:t xml:space="preserve"> és serdülők</w:t>
      </w:r>
    </w:p>
    <w:p w14:paraId="77510EE3" w14:textId="77777777" w:rsidR="000C09FF" w:rsidRPr="00BA04B6" w:rsidRDefault="000C09FF" w:rsidP="006116F1">
      <w:pPr>
        <w:pStyle w:val="Text"/>
        <w:tabs>
          <w:tab w:val="left" w:pos="567"/>
        </w:tabs>
        <w:spacing w:before="0" w:after="0" w:line="260" w:lineRule="exact"/>
        <w:ind w:left="0" w:right="0" w:firstLine="0"/>
        <w:rPr>
          <w:noProof w:val="0"/>
          <w:color w:val="auto"/>
          <w:szCs w:val="22"/>
        </w:rPr>
      </w:pPr>
      <w:r w:rsidRPr="00BA04B6">
        <w:rPr>
          <w:noProof w:val="0"/>
          <w:color w:val="auto"/>
          <w:szCs w:val="22"/>
        </w:rPr>
        <w:t>Serdülők (13</w:t>
      </w:r>
      <w:r w:rsidR="00CA0F1D" w:rsidRPr="00BA04B6">
        <w:rPr>
          <w:noProof w:val="0"/>
          <w:color w:val="auto"/>
          <w:szCs w:val="22"/>
        </w:rPr>
        <w:noBreakHyphen/>
      </w:r>
      <w:r w:rsidRPr="00BA04B6">
        <w:rPr>
          <w:noProof w:val="0"/>
          <w:color w:val="auto"/>
          <w:szCs w:val="22"/>
        </w:rPr>
        <w:t>17</w:t>
      </w:r>
      <w:r w:rsidR="00BD48BD" w:rsidRPr="00BA04B6">
        <w:rPr>
          <w:noProof w:val="0"/>
          <w:color w:val="auto"/>
          <w:szCs w:val="22"/>
        </w:rPr>
        <w:t> </w:t>
      </w:r>
      <w:r w:rsidRPr="00BA04B6">
        <w:rPr>
          <w:noProof w:val="0"/>
          <w:color w:val="auto"/>
          <w:szCs w:val="22"/>
        </w:rPr>
        <w:t xml:space="preserve">éves korig): Az olanzapin farmakokinetikája hasonló serdülőkben és felnőttekben. A klinikai vizsgálatok során az átlagos olanzapin expozíció kb. 27%-kal magasabb volt serdülőkben. A serdülők és felnőttek közötti demográfiai különbségek közé tartozik, hogy a serdülőknek alacsonyabb a </w:t>
      </w:r>
      <w:r w:rsidR="00264893" w:rsidRPr="00BA04B6">
        <w:rPr>
          <w:noProof w:val="0"/>
          <w:color w:val="auto"/>
          <w:szCs w:val="22"/>
        </w:rPr>
        <w:t xml:space="preserve">testtömege </w:t>
      </w:r>
      <w:r w:rsidRPr="00BA04B6">
        <w:rPr>
          <w:noProof w:val="0"/>
          <w:color w:val="auto"/>
          <w:szCs w:val="22"/>
        </w:rPr>
        <w:t>és kevesebben dohányoztak közülük. Ezek a tényezők talán hozzájárulnak a serdülőkben észlelt magasabb átlagos expozícióhoz.</w:t>
      </w:r>
    </w:p>
    <w:p w14:paraId="7BB50BD4" w14:textId="77777777" w:rsidR="000C09FF" w:rsidRPr="00BA04B6" w:rsidRDefault="000C09FF" w:rsidP="008E7C55">
      <w:pPr>
        <w:spacing w:line="260" w:lineRule="exact"/>
        <w:rPr>
          <w:b/>
          <w:szCs w:val="22"/>
        </w:rPr>
      </w:pPr>
    </w:p>
    <w:p w14:paraId="6B93BD79" w14:textId="77777777" w:rsidR="000C09FF" w:rsidRPr="00BA04B6" w:rsidRDefault="000C09FF" w:rsidP="008E7C55">
      <w:pPr>
        <w:keepNext/>
        <w:spacing w:line="260" w:lineRule="exact"/>
        <w:ind w:left="567" w:hanging="567"/>
        <w:rPr>
          <w:b/>
          <w:bCs/>
          <w:szCs w:val="22"/>
        </w:rPr>
      </w:pPr>
      <w:r w:rsidRPr="00BA04B6">
        <w:rPr>
          <w:b/>
          <w:bCs/>
          <w:szCs w:val="22"/>
        </w:rPr>
        <w:t>5.3</w:t>
      </w:r>
      <w:r w:rsidRPr="00BA04B6">
        <w:rPr>
          <w:b/>
          <w:bCs/>
          <w:szCs w:val="22"/>
        </w:rPr>
        <w:tab/>
        <w:t>A preklinikai biztonságossági vizsgálatok eredményei</w:t>
      </w:r>
    </w:p>
    <w:p w14:paraId="1DD8B5BB" w14:textId="77777777" w:rsidR="000C09FF" w:rsidRPr="00BA04B6" w:rsidRDefault="000C09FF" w:rsidP="008E7C55">
      <w:pPr>
        <w:keepNext/>
        <w:spacing w:line="260" w:lineRule="exact"/>
        <w:rPr>
          <w:szCs w:val="22"/>
        </w:rPr>
      </w:pPr>
    </w:p>
    <w:p w14:paraId="1DC09AA2" w14:textId="77777777" w:rsidR="000C09FF" w:rsidRPr="00BA04B6" w:rsidRDefault="000C09FF" w:rsidP="008E7C55">
      <w:pPr>
        <w:keepNext/>
        <w:spacing w:line="260" w:lineRule="exact"/>
        <w:rPr>
          <w:iCs/>
          <w:szCs w:val="22"/>
          <w:u w:val="single"/>
        </w:rPr>
      </w:pPr>
      <w:r w:rsidRPr="00BA04B6">
        <w:rPr>
          <w:iCs/>
          <w:szCs w:val="22"/>
          <w:u w:val="single"/>
        </w:rPr>
        <w:t>Akut toxicitás (egyszeri adag esetében)</w:t>
      </w:r>
    </w:p>
    <w:p w14:paraId="00F8E836" w14:textId="77777777" w:rsidR="000C09FF" w:rsidRPr="00BA04B6" w:rsidRDefault="007D7862" w:rsidP="008E7C55">
      <w:pPr>
        <w:spacing w:line="260" w:lineRule="exact"/>
        <w:rPr>
          <w:szCs w:val="22"/>
        </w:rPr>
      </w:pPr>
      <w:r w:rsidRPr="00BA04B6">
        <w:rPr>
          <w:szCs w:val="22"/>
        </w:rPr>
        <w:t xml:space="preserve">Az orális alkalmazást követő toxicitás jelei rágcsálóknál jellemzőek voltak a hatékony neuroleptikumokéra: az aktivitás csökkenése, coma, tremor, clonusos görcsök, salivatio és csökkent </w:t>
      </w:r>
      <w:r w:rsidR="00264893" w:rsidRPr="00BA04B6">
        <w:rPr>
          <w:szCs w:val="22"/>
        </w:rPr>
        <w:t>testtömeg-növekedés</w:t>
      </w:r>
      <w:r w:rsidRPr="00BA04B6">
        <w:rPr>
          <w:szCs w:val="22"/>
        </w:rPr>
        <w:t>. A median letális dózis kb. 210</w:t>
      </w:r>
      <w:r w:rsidR="00D96DB6" w:rsidRPr="00BA04B6">
        <w:rPr>
          <w:szCs w:val="22"/>
        </w:rPr>
        <w:t> mg</w:t>
      </w:r>
      <w:r w:rsidRPr="00BA04B6">
        <w:rPr>
          <w:szCs w:val="22"/>
        </w:rPr>
        <w:t>/ttkg (egereknél) illetve 175</w:t>
      </w:r>
      <w:r w:rsidR="00D96DB6" w:rsidRPr="00BA04B6">
        <w:rPr>
          <w:szCs w:val="22"/>
        </w:rPr>
        <w:t> mg</w:t>
      </w:r>
      <w:r w:rsidRPr="00BA04B6">
        <w:rPr>
          <w:szCs w:val="22"/>
        </w:rPr>
        <w:t xml:space="preserve">/ttkg (patkányoknál) volt. </w:t>
      </w:r>
      <w:r w:rsidR="000C09FF" w:rsidRPr="00BA04B6">
        <w:rPr>
          <w:szCs w:val="22"/>
        </w:rPr>
        <w:t>Kutyák esetében 100</w:t>
      </w:r>
      <w:r w:rsidR="00D96DB6" w:rsidRPr="00BA04B6">
        <w:rPr>
          <w:szCs w:val="22"/>
        </w:rPr>
        <w:t> mg</w:t>
      </w:r>
      <w:r w:rsidR="000C09FF" w:rsidRPr="00BA04B6">
        <w:rPr>
          <w:szCs w:val="22"/>
        </w:rPr>
        <w:t>/ttkg egyszeri per os adagot alkalmazva nem fordult elő mortalitás. A klinikai tünetek között sedatio, ataxia, tremor, szapora szívműködés, nehézlégzés, miosis és anorexia szerepelt. Majmoknál 100</w:t>
      </w:r>
      <w:r w:rsidR="00D96DB6" w:rsidRPr="00BA04B6">
        <w:rPr>
          <w:szCs w:val="22"/>
        </w:rPr>
        <w:t> mg</w:t>
      </w:r>
      <w:r w:rsidR="000C09FF" w:rsidRPr="00BA04B6">
        <w:rPr>
          <w:szCs w:val="22"/>
        </w:rPr>
        <w:t>/ttkg-ig terjedő egyszeri orális adagok kimerültséggel jártak, magasabb dózis esetén tudatzavart figyeltek meg.</w:t>
      </w:r>
    </w:p>
    <w:p w14:paraId="67F10B4C" w14:textId="77777777" w:rsidR="000C09FF" w:rsidRPr="00BA04B6" w:rsidRDefault="000C09FF" w:rsidP="0030778D">
      <w:pPr>
        <w:pStyle w:val="TOC7"/>
        <w:rPr>
          <w:noProof w:val="0"/>
        </w:rPr>
      </w:pPr>
    </w:p>
    <w:p w14:paraId="254B5ED8" w14:textId="77777777" w:rsidR="000C09FF" w:rsidRPr="00BA04B6" w:rsidRDefault="000C09FF" w:rsidP="008E7C55">
      <w:pPr>
        <w:keepNext/>
        <w:spacing w:line="260" w:lineRule="exact"/>
        <w:rPr>
          <w:iCs/>
          <w:szCs w:val="22"/>
          <w:u w:val="single"/>
        </w:rPr>
      </w:pPr>
      <w:r w:rsidRPr="00BA04B6">
        <w:rPr>
          <w:iCs/>
          <w:szCs w:val="22"/>
          <w:u w:val="single"/>
        </w:rPr>
        <w:t>Ismételt dózisú toxicitás</w:t>
      </w:r>
    </w:p>
    <w:p w14:paraId="5782498D" w14:textId="77777777" w:rsidR="000C09FF" w:rsidRPr="00BA04B6" w:rsidRDefault="000C09FF" w:rsidP="008E7C55">
      <w:pPr>
        <w:spacing w:line="260" w:lineRule="exact"/>
        <w:rPr>
          <w:szCs w:val="22"/>
        </w:rPr>
      </w:pPr>
      <w:r w:rsidRPr="00BA04B6">
        <w:rPr>
          <w:szCs w:val="22"/>
        </w:rPr>
        <w:t>Egerekben végzett, 3</w:t>
      </w:r>
      <w:r w:rsidR="00BD48BD" w:rsidRPr="00BA04B6">
        <w:rPr>
          <w:szCs w:val="22"/>
        </w:rPr>
        <w:t> </w:t>
      </w:r>
      <w:r w:rsidRPr="00BA04B6">
        <w:rPr>
          <w:szCs w:val="22"/>
        </w:rPr>
        <w:t>hónapig tartó, valamint patkányokban és kutyákban végzett, egy évig tartó vizsgálatok során főként a központi idegrendszer depresszióját, antikolinerg hatást és perifériás haematológiai eltéréseket észleltek. A kísérleti állatoknál a központi idegrendszer depressziójához tolerancia fejlődött ki. Magas dózisoknál a növekedés paraméterei csökkentek. Patkányoknál a magasabb prolaktinszint kapcsán reverzibilis ovarium és uterus súlycsökkenést, valamint a vaginális epithelium és az emlőmirigy reverzibilis morfológiai változásait észlelték.</w:t>
      </w:r>
    </w:p>
    <w:p w14:paraId="3C4C9232" w14:textId="77777777" w:rsidR="000C09FF" w:rsidRPr="00BA04B6" w:rsidRDefault="000C09FF" w:rsidP="008E7C55">
      <w:pPr>
        <w:spacing w:line="260" w:lineRule="exact"/>
        <w:rPr>
          <w:szCs w:val="22"/>
        </w:rPr>
      </w:pPr>
    </w:p>
    <w:p w14:paraId="60915830" w14:textId="77777777" w:rsidR="00161D0A" w:rsidRPr="00BA04B6" w:rsidRDefault="000C09FF" w:rsidP="008E7C55">
      <w:pPr>
        <w:keepNext/>
        <w:spacing w:line="260" w:lineRule="exact"/>
        <w:rPr>
          <w:szCs w:val="22"/>
        </w:rPr>
      </w:pPr>
      <w:r w:rsidRPr="00BA04B6">
        <w:rPr>
          <w:szCs w:val="22"/>
          <w:u w:val="single"/>
        </w:rPr>
        <w:t>Hematológiai toxicitás</w:t>
      </w:r>
    </w:p>
    <w:p w14:paraId="42F102FA" w14:textId="77777777" w:rsidR="000C09FF" w:rsidRPr="00BA04B6" w:rsidRDefault="000C09FF" w:rsidP="006116F1">
      <w:pPr>
        <w:spacing w:line="260" w:lineRule="exact"/>
        <w:rPr>
          <w:szCs w:val="22"/>
        </w:rPr>
      </w:pPr>
      <w:r w:rsidRPr="00BA04B6">
        <w:rPr>
          <w:szCs w:val="22"/>
        </w:rPr>
        <w:t>Hematológiai paraméterekre gyakorolt hatás mindegyik fajnál megfigyelhető volt, úgymint a keringő leukocyták dózistól függő csökkenése az egerekben és a keringő leukocyták nem specifikus csökkenése patkányokban; bár csontvelőt károsító cytotoxicitásra nem volt bizonyíték. Kutyáknál, melyeket 8 vagy 10</w:t>
      </w:r>
      <w:r w:rsidR="00D96DB6" w:rsidRPr="00BA04B6">
        <w:rPr>
          <w:szCs w:val="22"/>
        </w:rPr>
        <w:t> mg</w:t>
      </w:r>
      <w:r w:rsidRPr="00BA04B6">
        <w:rPr>
          <w:szCs w:val="22"/>
        </w:rPr>
        <w:t>/kg/nap olanzapinnal kezeltek, reverzibilis neutropenia, thrombocytopenia vagy anaemia alakult ki (a teljes olanzapin adag [AUC] 12</w:t>
      </w:r>
      <w:r w:rsidR="00CA0F1D" w:rsidRPr="00BA04B6">
        <w:rPr>
          <w:szCs w:val="22"/>
        </w:rPr>
        <w:noBreakHyphen/>
      </w:r>
      <w:r w:rsidRPr="00BA04B6">
        <w:rPr>
          <w:szCs w:val="22"/>
        </w:rPr>
        <w:t>15-ször nagyobb volt, mint az emberi használat során alkalmazott 12</w:t>
      </w:r>
      <w:r w:rsidR="00D96DB6" w:rsidRPr="00BA04B6">
        <w:rPr>
          <w:szCs w:val="22"/>
        </w:rPr>
        <w:t> mg</w:t>
      </w:r>
      <w:r w:rsidRPr="00BA04B6">
        <w:rPr>
          <w:szCs w:val="22"/>
        </w:rPr>
        <w:t>-os dózis esetében). Cytopeniás kutyákban a csontvelő ős</w:t>
      </w:r>
      <w:r w:rsidR="00C763ED" w:rsidRPr="00BA04B6">
        <w:rPr>
          <w:szCs w:val="22"/>
        </w:rPr>
        <w:t>-</w:t>
      </w:r>
      <w:r w:rsidRPr="00BA04B6">
        <w:rPr>
          <w:szCs w:val="22"/>
        </w:rPr>
        <w:t xml:space="preserve"> és proliferáló sejtjeivel kapcsolatosan nem </w:t>
      </w:r>
      <w:r w:rsidR="007D7862" w:rsidRPr="00BA04B6">
        <w:rPr>
          <w:szCs w:val="22"/>
        </w:rPr>
        <w:t>voltak mellékhatások</w:t>
      </w:r>
      <w:r w:rsidRPr="00BA04B6">
        <w:rPr>
          <w:szCs w:val="22"/>
        </w:rPr>
        <w:t>.</w:t>
      </w:r>
    </w:p>
    <w:p w14:paraId="330C0CFC" w14:textId="77777777" w:rsidR="000C09FF" w:rsidRPr="00BA04B6" w:rsidRDefault="000C09FF" w:rsidP="008E7C55">
      <w:pPr>
        <w:spacing w:line="260" w:lineRule="exact"/>
        <w:rPr>
          <w:szCs w:val="22"/>
        </w:rPr>
      </w:pPr>
    </w:p>
    <w:p w14:paraId="705AE30E" w14:textId="77777777" w:rsidR="000C09FF" w:rsidRPr="00BA04B6" w:rsidRDefault="000C09FF" w:rsidP="008E7C55">
      <w:pPr>
        <w:keepNext/>
        <w:spacing w:line="260" w:lineRule="exact"/>
        <w:rPr>
          <w:iCs/>
          <w:szCs w:val="22"/>
          <w:u w:val="single"/>
        </w:rPr>
      </w:pPr>
      <w:r w:rsidRPr="00BA04B6">
        <w:rPr>
          <w:iCs/>
          <w:szCs w:val="22"/>
          <w:u w:val="single"/>
        </w:rPr>
        <w:t>Reproduktív toxicitás</w:t>
      </w:r>
    </w:p>
    <w:p w14:paraId="69C5832C" w14:textId="77777777" w:rsidR="000C09FF" w:rsidRPr="00BA04B6" w:rsidRDefault="000C09FF" w:rsidP="008E7C55">
      <w:pPr>
        <w:spacing w:line="260" w:lineRule="exact"/>
        <w:rPr>
          <w:szCs w:val="22"/>
        </w:rPr>
      </w:pPr>
      <w:r w:rsidRPr="00BA04B6">
        <w:rPr>
          <w:szCs w:val="22"/>
        </w:rPr>
        <w:t>Az olanzapinnak nem volt teratogén hatása. A sedatio befolyásolta a hím patkányok párosodását.</w:t>
      </w:r>
    </w:p>
    <w:p w14:paraId="59462F2F" w14:textId="77777777" w:rsidR="000C09FF" w:rsidRPr="00BA04B6" w:rsidRDefault="000C09FF" w:rsidP="008E7C55">
      <w:pPr>
        <w:spacing w:line="260" w:lineRule="exact"/>
        <w:rPr>
          <w:szCs w:val="22"/>
        </w:rPr>
      </w:pPr>
      <w:r w:rsidRPr="00BA04B6">
        <w:rPr>
          <w:szCs w:val="22"/>
        </w:rPr>
        <w:t>1,1</w:t>
      </w:r>
      <w:r w:rsidR="00D96DB6" w:rsidRPr="00BA04B6">
        <w:rPr>
          <w:szCs w:val="22"/>
        </w:rPr>
        <w:t> mg</w:t>
      </w:r>
      <w:r w:rsidRPr="00BA04B6">
        <w:rPr>
          <w:szCs w:val="22"/>
        </w:rPr>
        <w:t>/ttkg adagolás (a maximális humán adag háromszorosa) befolyásolta az oestrus ciklusát és 3</w:t>
      </w:r>
      <w:r w:rsidR="00D96DB6" w:rsidRPr="00BA04B6">
        <w:rPr>
          <w:szCs w:val="22"/>
        </w:rPr>
        <w:t> mg</w:t>
      </w:r>
      <w:r w:rsidRPr="00BA04B6">
        <w:rPr>
          <w:szCs w:val="22"/>
        </w:rPr>
        <w:t>/ttkg (a maximális humán adag kilencszerese) patkányokban érintette a reprodukciós paramétereket. Olanzapinnal kezelt patkányok utódainál a magzati fejlődés lassúbb volt, és az utódok aktivitása átmenetileg csökkent.</w:t>
      </w:r>
    </w:p>
    <w:p w14:paraId="748D161B" w14:textId="77777777" w:rsidR="000C09FF" w:rsidRPr="00BA04B6" w:rsidRDefault="000C09FF" w:rsidP="008E7C55">
      <w:pPr>
        <w:spacing w:line="260" w:lineRule="exact"/>
        <w:rPr>
          <w:szCs w:val="22"/>
        </w:rPr>
      </w:pPr>
    </w:p>
    <w:p w14:paraId="6396098F" w14:textId="77777777" w:rsidR="000C09FF" w:rsidRPr="00BA04B6" w:rsidRDefault="000C09FF" w:rsidP="008E7C55">
      <w:pPr>
        <w:keepNext/>
        <w:spacing w:line="260" w:lineRule="exact"/>
        <w:rPr>
          <w:iCs/>
          <w:szCs w:val="22"/>
          <w:u w:val="single"/>
        </w:rPr>
      </w:pPr>
      <w:r w:rsidRPr="00BA04B6">
        <w:rPr>
          <w:iCs/>
          <w:szCs w:val="22"/>
          <w:u w:val="single"/>
        </w:rPr>
        <w:t>Mutagenitás</w:t>
      </w:r>
    </w:p>
    <w:p w14:paraId="0DF9A79E" w14:textId="77777777" w:rsidR="000C09FF" w:rsidRPr="00BA04B6" w:rsidRDefault="000C09FF" w:rsidP="008E7C55">
      <w:pPr>
        <w:spacing w:line="260" w:lineRule="exact"/>
        <w:rPr>
          <w:szCs w:val="22"/>
        </w:rPr>
      </w:pPr>
      <w:r w:rsidRPr="00BA04B6">
        <w:rPr>
          <w:szCs w:val="22"/>
        </w:rPr>
        <w:t xml:space="preserve">A teljes körű standard tesztek során, melyek között szerepelt a bakterialis mutációs teszt és </w:t>
      </w:r>
      <w:r w:rsidRPr="00BA04B6">
        <w:rPr>
          <w:i/>
          <w:iCs/>
          <w:szCs w:val="22"/>
        </w:rPr>
        <w:t>in vitro</w:t>
      </w:r>
      <w:r w:rsidRPr="00BA04B6">
        <w:rPr>
          <w:szCs w:val="22"/>
        </w:rPr>
        <w:t xml:space="preserve">, valamint orális </w:t>
      </w:r>
      <w:r w:rsidRPr="00BA04B6">
        <w:rPr>
          <w:i/>
          <w:iCs/>
          <w:szCs w:val="22"/>
        </w:rPr>
        <w:t>in vivo</w:t>
      </w:r>
      <w:r w:rsidRPr="00BA04B6">
        <w:rPr>
          <w:szCs w:val="22"/>
        </w:rPr>
        <w:t xml:space="preserve"> emlős tesztek is, az olanzapin nem bizonyult mutagénnek vagy clastogénnek.</w:t>
      </w:r>
    </w:p>
    <w:p w14:paraId="3DA004C2" w14:textId="77777777" w:rsidR="000C09FF" w:rsidRPr="00BA04B6" w:rsidRDefault="000C09FF" w:rsidP="008E7C55">
      <w:pPr>
        <w:spacing w:line="260" w:lineRule="exact"/>
        <w:rPr>
          <w:szCs w:val="22"/>
        </w:rPr>
      </w:pPr>
    </w:p>
    <w:p w14:paraId="3EE34E55" w14:textId="77777777" w:rsidR="000C09FF" w:rsidRPr="00BA04B6" w:rsidRDefault="000C09FF" w:rsidP="008E7C55">
      <w:pPr>
        <w:keepNext/>
        <w:spacing w:line="260" w:lineRule="exact"/>
        <w:rPr>
          <w:iCs/>
          <w:szCs w:val="22"/>
          <w:u w:val="single"/>
        </w:rPr>
      </w:pPr>
      <w:r w:rsidRPr="00BA04B6">
        <w:rPr>
          <w:iCs/>
          <w:szCs w:val="22"/>
          <w:u w:val="single"/>
        </w:rPr>
        <w:t>Carcinogenitás</w:t>
      </w:r>
    </w:p>
    <w:p w14:paraId="3140F423" w14:textId="77777777" w:rsidR="000C09FF" w:rsidRPr="00BA04B6" w:rsidRDefault="000C09FF" w:rsidP="008E7C55">
      <w:pPr>
        <w:spacing w:line="260" w:lineRule="exact"/>
        <w:rPr>
          <w:szCs w:val="22"/>
        </w:rPr>
      </w:pPr>
      <w:r w:rsidRPr="00BA04B6">
        <w:rPr>
          <w:szCs w:val="22"/>
        </w:rPr>
        <w:t>Az egereknél és patkányoknál végzett orális olanzapin vizsgálatok eredményei alapján a készítmény nem carcinogen.</w:t>
      </w:r>
    </w:p>
    <w:p w14:paraId="23E2B3B7" w14:textId="77777777" w:rsidR="000C09FF" w:rsidRPr="00BA04B6" w:rsidRDefault="000C09FF" w:rsidP="008E7C55">
      <w:pPr>
        <w:spacing w:line="260" w:lineRule="exact"/>
        <w:rPr>
          <w:szCs w:val="22"/>
        </w:rPr>
      </w:pPr>
    </w:p>
    <w:p w14:paraId="4B153485" w14:textId="77777777" w:rsidR="000C09FF" w:rsidRPr="00BA04B6" w:rsidRDefault="000C09FF" w:rsidP="008E7C55">
      <w:pPr>
        <w:spacing w:line="260" w:lineRule="exact"/>
        <w:rPr>
          <w:szCs w:val="22"/>
        </w:rPr>
      </w:pPr>
    </w:p>
    <w:p w14:paraId="078C9F46"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w:t>
      </w:r>
      <w:r w:rsidRPr="00BA04B6">
        <w:rPr>
          <w:b/>
          <w:bCs/>
          <w:szCs w:val="22"/>
        </w:rPr>
        <w:tab/>
        <w:t>GYÓGYSZERÉSZETI JELLEMZŐK</w:t>
      </w:r>
    </w:p>
    <w:p w14:paraId="38C6E273" w14:textId="77777777" w:rsidR="0049785F" w:rsidRPr="00BA04B6" w:rsidRDefault="0049785F" w:rsidP="008E7C55">
      <w:pPr>
        <w:keepNext/>
        <w:autoSpaceDE w:val="0"/>
        <w:autoSpaceDN w:val="0"/>
        <w:adjustRightInd w:val="0"/>
        <w:spacing w:line="260" w:lineRule="exact"/>
        <w:ind w:left="567" w:hanging="567"/>
        <w:rPr>
          <w:b/>
          <w:bCs/>
          <w:szCs w:val="22"/>
        </w:rPr>
      </w:pPr>
    </w:p>
    <w:p w14:paraId="40EA1B16"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6.1</w:t>
      </w:r>
      <w:r w:rsidRPr="00BA04B6">
        <w:rPr>
          <w:b/>
          <w:bCs/>
          <w:szCs w:val="22"/>
        </w:rPr>
        <w:tab/>
        <w:t>Segédanyagok felsorolása</w:t>
      </w:r>
    </w:p>
    <w:p w14:paraId="701DF581" w14:textId="77777777" w:rsidR="0049785F" w:rsidRPr="00BA04B6" w:rsidRDefault="0049785F" w:rsidP="008E7C55">
      <w:pPr>
        <w:keepNext/>
        <w:autoSpaceDE w:val="0"/>
        <w:autoSpaceDN w:val="0"/>
        <w:adjustRightInd w:val="0"/>
        <w:spacing w:line="260" w:lineRule="exact"/>
        <w:ind w:left="567" w:hanging="567"/>
        <w:rPr>
          <w:szCs w:val="22"/>
        </w:rPr>
      </w:pPr>
    </w:p>
    <w:p w14:paraId="48603FE3" w14:textId="77777777" w:rsidR="0049785F" w:rsidRPr="00BA04B6" w:rsidRDefault="0049785F" w:rsidP="008E7C55">
      <w:pPr>
        <w:autoSpaceDE w:val="0"/>
        <w:autoSpaceDN w:val="0"/>
        <w:adjustRightInd w:val="0"/>
        <w:spacing w:line="260" w:lineRule="exact"/>
        <w:rPr>
          <w:szCs w:val="22"/>
        </w:rPr>
      </w:pPr>
      <w:r w:rsidRPr="00BA04B6">
        <w:rPr>
          <w:szCs w:val="22"/>
        </w:rPr>
        <w:t>Mannit</w:t>
      </w:r>
    </w:p>
    <w:p w14:paraId="2F7FC234" w14:textId="77777777" w:rsidR="0041302B" w:rsidRPr="00BA04B6" w:rsidRDefault="0041302B" w:rsidP="0041302B">
      <w:pPr>
        <w:autoSpaceDE w:val="0"/>
        <w:autoSpaceDN w:val="0"/>
        <w:adjustRightInd w:val="0"/>
        <w:rPr>
          <w:szCs w:val="22"/>
        </w:rPr>
      </w:pPr>
      <w:r w:rsidRPr="00BA04B6">
        <w:rPr>
          <w:szCs w:val="22"/>
        </w:rPr>
        <w:t>Aszpartám (E951)</w:t>
      </w:r>
    </w:p>
    <w:p w14:paraId="534A1D74" w14:textId="77777777" w:rsidR="0041302B" w:rsidRPr="00BA04B6" w:rsidRDefault="0041302B" w:rsidP="0041302B">
      <w:pPr>
        <w:autoSpaceDE w:val="0"/>
        <w:autoSpaceDN w:val="0"/>
        <w:adjustRightInd w:val="0"/>
        <w:rPr>
          <w:szCs w:val="22"/>
        </w:rPr>
      </w:pPr>
      <w:r w:rsidRPr="00BA04B6">
        <w:rPr>
          <w:szCs w:val="22"/>
        </w:rPr>
        <w:t>Magnézium-sztearát</w:t>
      </w:r>
    </w:p>
    <w:p w14:paraId="5D58DFCD" w14:textId="77777777" w:rsidR="0041302B" w:rsidRPr="00BA04B6" w:rsidRDefault="0041302B" w:rsidP="0041302B">
      <w:pPr>
        <w:autoSpaceDE w:val="0"/>
        <w:autoSpaceDN w:val="0"/>
        <w:adjustRightInd w:val="0"/>
        <w:rPr>
          <w:szCs w:val="22"/>
        </w:rPr>
      </w:pPr>
      <w:r w:rsidRPr="00BA04B6">
        <w:rPr>
          <w:szCs w:val="22"/>
        </w:rPr>
        <w:t>Kroszpovidon (B típus)</w:t>
      </w:r>
    </w:p>
    <w:p w14:paraId="358EB48F" w14:textId="77777777" w:rsidR="0041302B" w:rsidRPr="00BA04B6" w:rsidRDefault="0041302B" w:rsidP="0041302B">
      <w:pPr>
        <w:autoSpaceDE w:val="0"/>
        <w:autoSpaceDN w:val="0"/>
        <w:adjustRightInd w:val="0"/>
        <w:rPr>
          <w:szCs w:val="22"/>
        </w:rPr>
      </w:pPr>
      <w:r w:rsidRPr="00BA04B6">
        <w:rPr>
          <w:szCs w:val="22"/>
        </w:rPr>
        <w:t>Laktóz-monohidrát</w:t>
      </w:r>
    </w:p>
    <w:p w14:paraId="3EB199CE" w14:textId="77777777" w:rsidR="0041302B" w:rsidRPr="00BA04B6" w:rsidRDefault="0041302B" w:rsidP="0041302B">
      <w:pPr>
        <w:autoSpaceDE w:val="0"/>
        <w:autoSpaceDN w:val="0"/>
        <w:adjustRightInd w:val="0"/>
        <w:rPr>
          <w:szCs w:val="22"/>
        </w:rPr>
      </w:pPr>
      <w:r w:rsidRPr="00BA04B6">
        <w:rPr>
          <w:szCs w:val="22"/>
        </w:rPr>
        <w:t>Hidroxipropilcellulóz</w:t>
      </w:r>
    </w:p>
    <w:p w14:paraId="3E665518" w14:textId="77777777" w:rsidR="0049785F" w:rsidRPr="00BA04B6" w:rsidRDefault="0041302B" w:rsidP="008E7C55">
      <w:pPr>
        <w:autoSpaceDE w:val="0"/>
        <w:autoSpaceDN w:val="0"/>
        <w:adjustRightInd w:val="0"/>
        <w:spacing w:line="260" w:lineRule="exact"/>
        <w:rPr>
          <w:szCs w:val="22"/>
        </w:rPr>
      </w:pPr>
      <w:r w:rsidRPr="00BA04B6">
        <w:rPr>
          <w:szCs w:val="22"/>
        </w:rPr>
        <w:t>Citromaroma [aromanyag(ok), maltodextrin, szacharóz, gumiarábikum (E414), gliceril-triacetát (E1518) és alfa-tokoferol (E307)]</w:t>
      </w:r>
    </w:p>
    <w:p w14:paraId="76DB4AB7" w14:textId="77777777" w:rsidR="0049785F" w:rsidRPr="00BA04B6" w:rsidRDefault="0049785F" w:rsidP="008E7C55">
      <w:pPr>
        <w:autoSpaceDE w:val="0"/>
        <w:autoSpaceDN w:val="0"/>
        <w:adjustRightInd w:val="0"/>
        <w:spacing w:line="260" w:lineRule="exact"/>
        <w:rPr>
          <w:b/>
          <w:bCs/>
          <w:szCs w:val="22"/>
        </w:rPr>
      </w:pPr>
    </w:p>
    <w:p w14:paraId="55CE35E1"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6.2</w:t>
      </w:r>
      <w:r w:rsidRPr="00BA04B6">
        <w:rPr>
          <w:b/>
          <w:bCs/>
          <w:szCs w:val="22"/>
        </w:rPr>
        <w:tab/>
        <w:t>Inkompatibilitások</w:t>
      </w:r>
    </w:p>
    <w:p w14:paraId="62F5EC0D" w14:textId="77777777" w:rsidR="0049785F" w:rsidRPr="00BA04B6" w:rsidRDefault="0049785F" w:rsidP="008E7C55">
      <w:pPr>
        <w:keepNext/>
        <w:autoSpaceDE w:val="0"/>
        <w:autoSpaceDN w:val="0"/>
        <w:adjustRightInd w:val="0"/>
        <w:spacing w:line="260" w:lineRule="exact"/>
        <w:ind w:left="567" w:hanging="567"/>
        <w:rPr>
          <w:szCs w:val="22"/>
        </w:rPr>
      </w:pPr>
    </w:p>
    <w:p w14:paraId="0F6D9D78" w14:textId="77777777" w:rsidR="0049785F" w:rsidRPr="00BA04B6" w:rsidRDefault="00BC1C0F" w:rsidP="008E7C55">
      <w:pPr>
        <w:autoSpaceDE w:val="0"/>
        <w:autoSpaceDN w:val="0"/>
        <w:adjustRightInd w:val="0"/>
        <w:spacing w:line="260" w:lineRule="exact"/>
        <w:rPr>
          <w:szCs w:val="22"/>
        </w:rPr>
      </w:pPr>
      <w:r w:rsidRPr="00BA04B6">
        <w:rPr>
          <w:szCs w:val="22"/>
        </w:rPr>
        <w:t>Nem értelmezhető</w:t>
      </w:r>
      <w:r w:rsidR="0049785F" w:rsidRPr="00BA04B6">
        <w:rPr>
          <w:szCs w:val="22"/>
        </w:rPr>
        <w:t>.</w:t>
      </w:r>
    </w:p>
    <w:p w14:paraId="7B3EC9E6" w14:textId="77777777" w:rsidR="0049785F" w:rsidRPr="00BA04B6" w:rsidRDefault="0049785F" w:rsidP="008E7C55">
      <w:pPr>
        <w:autoSpaceDE w:val="0"/>
        <w:autoSpaceDN w:val="0"/>
        <w:adjustRightInd w:val="0"/>
        <w:spacing w:line="260" w:lineRule="exact"/>
        <w:rPr>
          <w:b/>
          <w:bCs/>
          <w:szCs w:val="22"/>
        </w:rPr>
      </w:pPr>
    </w:p>
    <w:p w14:paraId="32D47D6F"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6.3</w:t>
      </w:r>
      <w:r w:rsidRPr="00BA04B6">
        <w:rPr>
          <w:b/>
          <w:bCs/>
          <w:szCs w:val="22"/>
        </w:rPr>
        <w:tab/>
        <w:t>Felhasználhatósági időtartam</w:t>
      </w:r>
    </w:p>
    <w:p w14:paraId="1CDCCEFD" w14:textId="77777777" w:rsidR="0049785F" w:rsidRPr="00BA04B6" w:rsidRDefault="0049785F" w:rsidP="008E7C55">
      <w:pPr>
        <w:keepNext/>
        <w:autoSpaceDE w:val="0"/>
        <w:autoSpaceDN w:val="0"/>
        <w:adjustRightInd w:val="0"/>
        <w:spacing w:line="260" w:lineRule="exact"/>
        <w:ind w:left="567" w:hanging="567"/>
        <w:rPr>
          <w:szCs w:val="22"/>
        </w:rPr>
      </w:pPr>
    </w:p>
    <w:p w14:paraId="5DFD7435" w14:textId="77777777" w:rsidR="0049785F" w:rsidRPr="00BA04B6" w:rsidRDefault="0041302B" w:rsidP="008E7C55">
      <w:pPr>
        <w:autoSpaceDE w:val="0"/>
        <w:autoSpaceDN w:val="0"/>
        <w:adjustRightInd w:val="0"/>
        <w:spacing w:line="260" w:lineRule="exact"/>
        <w:rPr>
          <w:szCs w:val="22"/>
          <w:lang w:eastAsia="fr-FR"/>
        </w:rPr>
      </w:pPr>
      <w:r w:rsidRPr="00BA04B6">
        <w:rPr>
          <w:szCs w:val="22"/>
          <w:lang w:eastAsia="fr-FR"/>
        </w:rPr>
        <w:t>2</w:t>
      </w:r>
      <w:r w:rsidR="00C265BB" w:rsidRPr="00BA04B6">
        <w:rPr>
          <w:szCs w:val="22"/>
          <w:lang w:eastAsia="fr-FR"/>
        </w:rPr>
        <w:t> </w:t>
      </w:r>
      <w:r w:rsidR="0049785F" w:rsidRPr="00BA04B6">
        <w:rPr>
          <w:szCs w:val="22"/>
          <w:lang w:eastAsia="fr-FR"/>
        </w:rPr>
        <w:t>év.</w:t>
      </w:r>
    </w:p>
    <w:p w14:paraId="5F600D36" w14:textId="77777777" w:rsidR="0049785F" w:rsidRPr="00BA04B6" w:rsidRDefault="0049785F" w:rsidP="008E7C55">
      <w:pPr>
        <w:autoSpaceDE w:val="0"/>
        <w:autoSpaceDN w:val="0"/>
        <w:adjustRightInd w:val="0"/>
        <w:spacing w:line="260" w:lineRule="exact"/>
        <w:rPr>
          <w:b/>
          <w:bCs/>
          <w:szCs w:val="22"/>
        </w:rPr>
      </w:pPr>
    </w:p>
    <w:p w14:paraId="02E7C968"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 xml:space="preserve">6.4 </w:t>
      </w:r>
      <w:r w:rsidRPr="00BA04B6">
        <w:rPr>
          <w:b/>
          <w:bCs/>
          <w:szCs w:val="22"/>
        </w:rPr>
        <w:tab/>
        <w:t>Különleges tárolási előírások</w:t>
      </w:r>
    </w:p>
    <w:p w14:paraId="112646C4" w14:textId="77777777" w:rsidR="0049785F" w:rsidRPr="00BA04B6" w:rsidRDefault="0049785F" w:rsidP="008E7C55">
      <w:pPr>
        <w:keepNext/>
        <w:autoSpaceDE w:val="0"/>
        <w:autoSpaceDN w:val="0"/>
        <w:adjustRightInd w:val="0"/>
        <w:spacing w:line="260" w:lineRule="exact"/>
        <w:ind w:left="567" w:hanging="567"/>
        <w:rPr>
          <w:szCs w:val="22"/>
        </w:rPr>
      </w:pPr>
    </w:p>
    <w:p w14:paraId="04759896" w14:textId="77777777" w:rsidR="0049785F" w:rsidRPr="00BA04B6" w:rsidRDefault="0049785F" w:rsidP="008E7C55">
      <w:pPr>
        <w:autoSpaceDE w:val="0"/>
        <w:autoSpaceDN w:val="0"/>
        <w:adjustRightInd w:val="0"/>
        <w:spacing w:line="260" w:lineRule="exact"/>
        <w:rPr>
          <w:szCs w:val="22"/>
        </w:rPr>
      </w:pPr>
      <w:r w:rsidRPr="00BA04B6">
        <w:rPr>
          <w:szCs w:val="22"/>
        </w:rPr>
        <w:t>Az eredeti csomagolásban, fénytől védve tárolandó.</w:t>
      </w:r>
    </w:p>
    <w:p w14:paraId="2E6B72A2" w14:textId="77777777" w:rsidR="00185B37" w:rsidRPr="00BA04B6" w:rsidRDefault="00185B37" w:rsidP="008E7C55">
      <w:pPr>
        <w:autoSpaceDE w:val="0"/>
        <w:autoSpaceDN w:val="0"/>
        <w:adjustRightInd w:val="0"/>
        <w:spacing w:line="260" w:lineRule="exact"/>
        <w:rPr>
          <w:b/>
          <w:bCs/>
          <w:szCs w:val="22"/>
        </w:rPr>
      </w:pPr>
    </w:p>
    <w:p w14:paraId="6B1976E8"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6.5</w:t>
      </w:r>
      <w:r w:rsidRPr="00BA04B6">
        <w:rPr>
          <w:b/>
          <w:bCs/>
          <w:szCs w:val="22"/>
        </w:rPr>
        <w:tab/>
        <w:t>Csomagolás típusa és kiszerelése</w:t>
      </w:r>
    </w:p>
    <w:p w14:paraId="4AF39C1D" w14:textId="77777777" w:rsidR="0049785F" w:rsidRPr="00BA04B6" w:rsidRDefault="0049785F" w:rsidP="008E7C55">
      <w:pPr>
        <w:keepNext/>
        <w:autoSpaceDE w:val="0"/>
        <w:autoSpaceDN w:val="0"/>
        <w:adjustRightInd w:val="0"/>
        <w:spacing w:line="260" w:lineRule="exact"/>
        <w:ind w:left="567" w:hanging="567"/>
        <w:rPr>
          <w:szCs w:val="22"/>
        </w:rPr>
      </w:pPr>
    </w:p>
    <w:p w14:paraId="7EB8EBDC" w14:textId="77777777" w:rsidR="00634B60" w:rsidRPr="00BA04B6" w:rsidRDefault="00BD48BD" w:rsidP="00634B60">
      <w:pPr>
        <w:widowControl w:val="0"/>
        <w:autoSpaceDE w:val="0"/>
        <w:autoSpaceDN w:val="0"/>
        <w:adjustRightInd w:val="0"/>
        <w:rPr>
          <w:szCs w:val="22"/>
          <w:u w:val="single"/>
        </w:rPr>
      </w:pPr>
      <w:r w:rsidRPr="00BA04B6">
        <w:rPr>
          <w:szCs w:val="22"/>
          <w:u w:val="single"/>
        </w:rPr>
        <w:t>Olanzapin</w:t>
      </w:r>
      <w:r w:rsidR="00634B60" w:rsidRPr="00BA04B6">
        <w:rPr>
          <w:szCs w:val="22"/>
          <w:u w:val="single"/>
        </w:rPr>
        <w:t xml:space="preserve"> Teva 5 mg szájban diszpergálódó tabletta</w:t>
      </w:r>
    </w:p>
    <w:p w14:paraId="173D4345" w14:textId="77777777" w:rsidR="0049785F" w:rsidRPr="00BA04B6" w:rsidRDefault="0049785F" w:rsidP="008E7C55">
      <w:pPr>
        <w:autoSpaceDE w:val="0"/>
        <w:autoSpaceDN w:val="0"/>
        <w:adjustRightInd w:val="0"/>
        <w:spacing w:line="260" w:lineRule="exact"/>
        <w:rPr>
          <w:szCs w:val="22"/>
        </w:rPr>
      </w:pPr>
      <w:r w:rsidRPr="00BA04B6">
        <w:rPr>
          <w:szCs w:val="22"/>
        </w:rPr>
        <w:t>28, 30, 35, 50, 56</w:t>
      </w:r>
      <w:r w:rsidR="00EF21DE" w:rsidRPr="00BA04B6">
        <w:rPr>
          <w:szCs w:val="22"/>
        </w:rPr>
        <w:t>, 70</w:t>
      </w:r>
      <w:r w:rsidRPr="00BA04B6">
        <w:rPr>
          <w:szCs w:val="22"/>
        </w:rPr>
        <w:t xml:space="preserve"> vagy </w:t>
      </w:r>
      <w:r w:rsidR="00EF21DE" w:rsidRPr="00BA04B6">
        <w:rPr>
          <w:szCs w:val="22"/>
        </w:rPr>
        <w:t>98</w:t>
      </w:r>
      <w:r w:rsidR="003A4E99" w:rsidRPr="00BA04B6">
        <w:rPr>
          <w:szCs w:val="22"/>
        </w:rPr>
        <w:t> </w:t>
      </w:r>
      <w:r w:rsidR="00BD1A30" w:rsidRPr="00BA04B6">
        <w:rPr>
          <w:szCs w:val="22"/>
        </w:rPr>
        <w:t xml:space="preserve">szájban diszpergálódó tabletta </w:t>
      </w:r>
      <w:r w:rsidRPr="00BA04B6">
        <w:rPr>
          <w:szCs w:val="22"/>
        </w:rPr>
        <w:t xml:space="preserve">dobozban, </w:t>
      </w:r>
      <w:r w:rsidR="00B4524D" w:rsidRPr="00BA04B6">
        <w:rPr>
          <w:szCs w:val="22"/>
        </w:rPr>
        <w:t xml:space="preserve">OPA-alumínium-PVC/alumínium </w:t>
      </w:r>
      <w:r w:rsidRPr="00BA04B6">
        <w:rPr>
          <w:szCs w:val="22"/>
        </w:rPr>
        <w:t>buborékcsomagolásban.</w:t>
      </w:r>
    </w:p>
    <w:p w14:paraId="244A7AB8" w14:textId="77777777" w:rsidR="00CA0F1D" w:rsidRPr="00BA04B6" w:rsidRDefault="00CA0F1D" w:rsidP="00CA0F1D">
      <w:pPr>
        <w:rPr>
          <w:szCs w:val="22"/>
        </w:rPr>
      </w:pPr>
    </w:p>
    <w:p w14:paraId="5852B7B7" w14:textId="77777777" w:rsidR="00CA0F1D" w:rsidRPr="00BA04B6" w:rsidRDefault="00CA0F1D" w:rsidP="00CA0F1D">
      <w:pPr>
        <w:widowControl w:val="0"/>
        <w:autoSpaceDE w:val="0"/>
        <w:autoSpaceDN w:val="0"/>
        <w:adjustRightInd w:val="0"/>
        <w:rPr>
          <w:iCs/>
          <w:szCs w:val="22"/>
        </w:rPr>
      </w:pPr>
      <w:r w:rsidRPr="00BA04B6">
        <w:rPr>
          <w:szCs w:val="22"/>
          <w:u w:val="single"/>
        </w:rPr>
        <w:t>Olanzapin Teva 10 mg szájban diszpergálódó tabletta</w:t>
      </w:r>
    </w:p>
    <w:p w14:paraId="785EBD45" w14:textId="77777777" w:rsidR="00CA0F1D" w:rsidRPr="00BA04B6" w:rsidRDefault="00CA0F1D" w:rsidP="00CA0F1D">
      <w:pPr>
        <w:autoSpaceDE w:val="0"/>
        <w:autoSpaceDN w:val="0"/>
        <w:adjustRightInd w:val="0"/>
        <w:spacing w:line="260" w:lineRule="exact"/>
        <w:rPr>
          <w:szCs w:val="22"/>
        </w:rPr>
      </w:pPr>
      <w:r w:rsidRPr="00BA04B6">
        <w:rPr>
          <w:szCs w:val="22"/>
        </w:rPr>
        <w:t>28, 30, 35, 50, 56, 70 vagy 98 szájban diszpergálódó tabletta dobozban, OPA-alumínium-PVC/alumínium buborékcsomagolásban.</w:t>
      </w:r>
    </w:p>
    <w:p w14:paraId="658FFF71" w14:textId="77777777" w:rsidR="00CA0F1D" w:rsidRPr="00BA04B6" w:rsidRDefault="00CA0F1D" w:rsidP="00CA0F1D">
      <w:pPr>
        <w:rPr>
          <w:iCs/>
          <w:szCs w:val="22"/>
        </w:rPr>
      </w:pPr>
    </w:p>
    <w:p w14:paraId="60478A29" w14:textId="77777777" w:rsidR="00CA0F1D" w:rsidRPr="00BA04B6" w:rsidRDefault="00CA0F1D" w:rsidP="00CA0F1D">
      <w:pPr>
        <w:widowControl w:val="0"/>
        <w:autoSpaceDE w:val="0"/>
        <w:autoSpaceDN w:val="0"/>
        <w:adjustRightInd w:val="0"/>
        <w:rPr>
          <w:szCs w:val="22"/>
          <w:u w:val="single"/>
        </w:rPr>
      </w:pPr>
      <w:r w:rsidRPr="00BA04B6">
        <w:rPr>
          <w:szCs w:val="22"/>
          <w:u w:val="single"/>
        </w:rPr>
        <w:t>Olanzapin Teva 15 mg szájban diszpergálódó tabletta</w:t>
      </w:r>
    </w:p>
    <w:p w14:paraId="338C2741" w14:textId="77777777" w:rsidR="00CA0F1D" w:rsidRPr="00BA04B6" w:rsidRDefault="00CA0F1D" w:rsidP="00CA0F1D">
      <w:pPr>
        <w:autoSpaceDE w:val="0"/>
        <w:autoSpaceDN w:val="0"/>
        <w:adjustRightInd w:val="0"/>
        <w:spacing w:line="260" w:lineRule="exact"/>
        <w:rPr>
          <w:szCs w:val="22"/>
        </w:rPr>
      </w:pPr>
      <w:r w:rsidRPr="00BA04B6">
        <w:rPr>
          <w:szCs w:val="22"/>
        </w:rPr>
        <w:t>28, 30, 35, 50, 56, 70 vagy 98 szájban diszpergálódó tabletta dobozban, OPA-alumínium-PVC/alumínium buborékcsomagolásban.</w:t>
      </w:r>
    </w:p>
    <w:p w14:paraId="22CAB2B8" w14:textId="77777777" w:rsidR="00CA0F1D" w:rsidRPr="00BA04B6" w:rsidRDefault="00CA0F1D" w:rsidP="00CA0F1D">
      <w:pPr>
        <w:rPr>
          <w:iCs/>
          <w:szCs w:val="22"/>
        </w:rPr>
      </w:pPr>
    </w:p>
    <w:p w14:paraId="553708F8" w14:textId="77777777" w:rsidR="00CA0F1D" w:rsidRPr="00BA04B6" w:rsidRDefault="00CA0F1D" w:rsidP="00CA0F1D">
      <w:pPr>
        <w:widowControl w:val="0"/>
        <w:autoSpaceDE w:val="0"/>
        <w:autoSpaceDN w:val="0"/>
        <w:adjustRightInd w:val="0"/>
        <w:rPr>
          <w:szCs w:val="22"/>
          <w:u w:val="single"/>
        </w:rPr>
      </w:pPr>
      <w:r w:rsidRPr="00BA04B6">
        <w:rPr>
          <w:szCs w:val="22"/>
          <w:u w:val="single"/>
        </w:rPr>
        <w:t>Olanzapin Teva 20 mg szájban diszpergálódó tabletta</w:t>
      </w:r>
    </w:p>
    <w:p w14:paraId="3B6000EA" w14:textId="77777777" w:rsidR="00CA0F1D" w:rsidRPr="00BA04B6" w:rsidRDefault="00CA0F1D" w:rsidP="00CA0F1D">
      <w:pPr>
        <w:autoSpaceDE w:val="0"/>
        <w:autoSpaceDN w:val="0"/>
        <w:adjustRightInd w:val="0"/>
        <w:spacing w:line="260" w:lineRule="exact"/>
        <w:rPr>
          <w:szCs w:val="22"/>
        </w:rPr>
      </w:pPr>
      <w:r w:rsidRPr="00BA04B6">
        <w:rPr>
          <w:szCs w:val="22"/>
        </w:rPr>
        <w:t>28, 30, 35, 56, 70 vagy 98 szájban diszpergálódó tabletta dobozban, OPA-alumínium-PVC/alumínium buborékcsomagolásban.</w:t>
      </w:r>
    </w:p>
    <w:p w14:paraId="6D0FDD48" w14:textId="77777777" w:rsidR="00CA0F1D" w:rsidRPr="00BA04B6" w:rsidRDefault="00CA0F1D" w:rsidP="008E7C55">
      <w:pPr>
        <w:autoSpaceDE w:val="0"/>
        <w:autoSpaceDN w:val="0"/>
        <w:adjustRightInd w:val="0"/>
        <w:spacing w:line="260" w:lineRule="exact"/>
        <w:rPr>
          <w:szCs w:val="22"/>
        </w:rPr>
      </w:pPr>
    </w:p>
    <w:p w14:paraId="14A90FEA" w14:textId="77777777" w:rsidR="00634B60" w:rsidRPr="00BA04B6" w:rsidRDefault="0049785F" w:rsidP="008E7C55">
      <w:pPr>
        <w:autoSpaceDE w:val="0"/>
        <w:autoSpaceDN w:val="0"/>
        <w:adjustRightInd w:val="0"/>
        <w:spacing w:line="260" w:lineRule="exact"/>
        <w:rPr>
          <w:szCs w:val="22"/>
        </w:rPr>
      </w:pPr>
      <w:r w:rsidRPr="00BA04B6" w:rsidDel="00634B60">
        <w:rPr>
          <w:szCs w:val="22"/>
        </w:rPr>
        <w:t>Nem feltétlenül mindegyik kiszerelés kerül kereskedelmi forgalomba.</w:t>
      </w:r>
    </w:p>
    <w:p w14:paraId="34D4481E" w14:textId="77777777" w:rsidR="00185B37" w:rsidRPr="00BA04B6" w:rsidRDefault="00185B37" w:rsidP="008E7C55">
      <w:pPr>
        <w:autoSpaceDE w:val="0"/>
        <w:autoSpaceDN w:val="0"/>
        <w:adjustRightInd w:val="0"/>
        <w:spacing w:line="260" w:lineRule="exact"/>
        <w:rPr>
          <w:b/>
          <w:bCs/>
          <w:szCs w:val="22"/>
        </w:rPr>
      </w:pPr>
    </w:p>
    <w:p w14:paraId="4EDF8502"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6.6</w:t>
      </w:r>
      <w:r w:rsidRPr="00BA04B6">
        <w:rPr>
          <w:b/>
          <w:bCs/>
          <w:szCs w:val="22"/>
        </w:rPr>
        <w:tab/>
        <w:t>A megsemmisítésre vonatkozó különleges óvintézkedések</w:t>
      </w:r>
    </w:p>
    <w:p w14:paraId="6FFE7CF5" w14:textId="77777777" w:rsidR="0049785F" w:rsidRPr="00BA04B6" w:rsidRDefault="0049785F" w:rsidP="008E7C55">
      <w:pPr>
        <w:keepNext/>
        <w:autoSpaceDE w:val="0"/>
        <w:autoSpaceDN w:val="0"/>
        <w:adjustRightInd w:val="0"/>
        <w:spacing w:line="260" w:lineRule="exact"/>
        <w:ind w:left="567" w:hanging="567"/>
        <w:rPr>
          <w:szCs w:val="22"/>
        </w:rPr>
      </w:pPr>
    </w:p>
    <w:p w14:paraId="110CBE0A" w14:textId="77777777" w:rsidR="0049785F" w:rsidRPr="00BA04B6" w:rsidRDefault="0049785F" w:rsidP="008E7C55">
      <w:pPr>
        <w:autoSpaceDE w:val="0"/>
        <w:autoSpaceDN w:val="0"/>
        <w:adjustRightInd w:val="0"/>
        <w:spacing w:line="260" w:lineRule="exact"/>
        <w:rPr>
          <w:szCs w:val="22"/>
        </w:rPr>
      </w:pPr>
      <w:r w:rsidRPr="00BA04B6">
        <w:rPr>
          <w:szCs w:val="22"/>
        </w:rPr>
        <w:t>Nincsenek különleges előírások.</w:t>
      </w:r>
    </w:p>
    <w:p w14:paraId="30E34300" w14:textId="77777777" w:rsidR="0049785F" w:rsidRPr="00BA04B6" w:rsidRDefault="0049785F" w:rsidP="008E7C55">
      <w:pPr>
        <w:autoSpaceDE w:val="0"/>
        <w:autoSpaceDN w:val="0"/>
        <w:adjustRightInd w:val="0"/>
        <w:spacing w:line="260" w:lineRule="exact"/>
        <w:rPr>
          <w:b/>
          <w:bCs/>
          <w:szCs w:val="22"/>
        </w:rPr>
      </w:pPr>
    </w:p>
    <w:p w14:paraId="198E27C6" w14:textId="77777777" w:rsidR="0049785F" w:rsidRPr="00BA04B6" w:rsidRDefault="0049785F" w:rsidP="008E7C55">
      <w:pPr>
        <w:autoSpaceDE w:val="0"/>
        <w:autoSpaceDN w:val="0"/>
        <w:adjustRightInd w:val="0"/>
        <w:spacing w:line="260" w:lineRule="exact"/>
        <w:rPr>
          <w:b/>
          <w:bCs/>
          <w:szCs w:val="22"/>
        </w:rPr>
      </w:pPr>
    </w:p>
    <w:p w14:paraId="7D98A96C" w14:textId="77777777" w:rsidR="0049785F" w:rsidRPr="00BA04B6" w:rsidRDefault="0049785F" w:rsidP="008E7C55">
      <w:pPr>
        <w:keepNext/>
        <w:autoSpaceDE w:val="0"/>
        <w:autoSpaceDN w:val="0"/>
        <w:adjustRightInd w:val="0"/>
        <w:spacing w:line="260" w:lineRule="exact"/>
        <w:ind w:left="567" w:hanging="567"/>
        <w:rPr>
          <w:b/>
          <w:bCs/>
          <w:szCs w:val="22"/>
        </w:rPr>
      </w:pPr>
      <w:r w:rsidRPr="00BA04B6">
        <w:rPr>
          <w:b/>
          <w:bCs/>
          <w:szCs w:val="22"/>
        </w:rPr>
        <w:t>7.</w:t>
      </w:r>
      <w:r w:rsidRPr="00BA04B6">
        <w:rPr>
          <w:b/>
          <w:bCs/>
          <w:szCs w:val="22"/>
        </w:rPr>
        <w:tab/>
        <w:t>A FORGALOMBA HOZATALI ENGEDÉLY JOGOSULTJA</w:t>
      </w:r>
    </w:p>
    <w:p w14:paraId="64A893E9" w14:textId="77777777" w:rsidR="0049785F" w:rsidRPr="00BA04B6" w:rsidRDefault="0049785F" w:rsidP="008E7C55">
      <w:pPr>
        <w:keepNext/>
        <w:autoSpaceDE w:val="0"/>
        <w:autoSpaceDN w:val="0"/>
        <w:adjustRightInd w:val="0"/>
        <w:spacing w:line="260" w:lineRule="exact"/>
        <w:ind w:left="567" w:hanging="567"/>
        <w:rPr>
          <w:szCs w:val="22"/>
        </w:rPr>
      </w:pPr>
    </w:p>
    <w:p w14:paraId="323F3F44" w14:textId="77777777" w:rsidR="0049785F" w:rsidRPr="00BA04B6" w:rsidRDefault="0067657C" w:rsidP="008E7C55">
      <w:pPr>
        <w:autoSpaceDE w:val="0"/>
        <w:autoSpaceDN w:val="0"/>
        <w:adjustRightInd w:val="0"/>
        <w:spacing w:line="260" w:lineRule="exact"/>
        <w:rPr>
          <w:szCs w:val="22"/>
        </w:rPr>
      </w:pPr>
      <w:r w:rsidRPr="00BA04B6">
        <w:rPr>
          <w:szCs w:val="22"/>
        </w:rPr>
        <w:t>Teva B.V</w:t>
      </w:r>
    </w:p>
    <w:p w14:paraId="3F6AE394" w14:textId="77777777" w:rsidR="002C30B3" w:rsidRPr="00BA04B6" w:rsidRDefault="002C30B3" w:rsidP="008E7C55">
      <w:pPr>
        <w:autoSpaceDE w:val="0"/>
        <w:autoSpaceDN w:val="0"/>
        <w:adjustRightInd w:val="0"/>
        <w:spacing w:line="260" w:lineRule="exact"/>
        <w:rPr>
          <w:szCs w:val="22"/>
        </w:rPr>
      </w:pPr>
      <w:r w:rsidRPr="00BA04B6">
        <w:rPr>
          <w:szCs w:val="22"/>
        </w:rPr>
        <w:t>Swensweg 5</w:t>
      </w:r>
    </w:p>
    <w:p w14:paraId="02A9705F" w14:textId="77777777" w:rsidR="002C30B3" w:rsidRPr="00BA04B6" w:rsidRDefault="002C30B3" w:rsidP="008E7C55">
      <w:pPr>
        <w:autoSpaceDE w:val="0"/>
        <w:autoSpaceDN w:val="0"/>
        <w:adjustRightInd w:val="0"/>
        <w:spacing w:line="260" w:lineRule="exact"/>
        <w:rPr>
          <w:szCs w:val="22"/>
        </w:rPr>
      </w:pPr>
      <w:r w:rsidRPr="00BA04B6">
        <w:rPr>
          <w:szCs w:val="22"/>
        </w:rPr>
        <w:lastRenderedPageBreak/>
        <w:t>2031GA Haarlem</w:t>
      </w:r>
    </w:p>
    <w:p w14:paraId="3948AA8E" w14:textId="77777777" w:rsidR="002C30B3" w:rsidRPr="00BA04B6" w:rsidRDefault="002C30B3" w:rsidP="008E7C55">
      <w:pPr>
        <w:autoSpaceDE w:val="0"/>
        <w:autoSpaceDN w:val="0"/>
        <w:adjustRightInd w:val="0"/>
        <w:spacing w:line="260" w:lineRule="exact"/>
        <w:rPr>
          <w:szCs w:val="22"/>
        </w:rPr>
      </w:pPr>
      <w:r w:rsidRPr="00BA04B6">
        <w:rPr>
          <w:szCs w:val="22"/>
        </w:rPr>
        <w:t>Hollandia</w:t>
      </w:r>
    </w:p>
    <w:p w14:paraId="33C3CC5A" w14:textId="77777777" w:rsidR="0049785F" w:rsidRPr="00BA04B6" w:rsidRDefault="0049785F" w:rsidP="008E7C55">
      <w:pPr>
        <w:autoSpaceDE w:val="0"/>
        <w:autoSpaceDN w:val="0"/>
        <w:adjustRightInd w:val="0"/>
        <w:spacing w:line="260" w:lineRule="exact"/>
        <w:rPr>
          <w:b/>
          <w:bCs/>
          <w:szCs w:val="22"/>
        </w:rPr>
      </w:pPr>
    </w:p>
    <w:p w14:paraId="79835D1A" w14:textId="77777777" w:rsidR="0049785F" w:rsidRPr="00BA04B6" w:rsidRDefault="0049785F" w:rsidP="008E7C55">
      <w:pPr>
        <w:autoSpaceDE w:val="0"/>
        <w:autoSpaceDN w:val="0"/>
        <w:adjustRightInd w:val="0"/>
        <w:spacing w:line="260" w:lineRule="exact"/>
        <w:rPr>
          <w:b/>
          <w:bCs/>
          <w:szCs w:val="22"/>
        </w:rPr>
      </w:pPr>
    </w:p>
    <w:p w14:paraId="3F97A86E" w14:textId="77777777" w:rsidR="0049785F" w:rsidRPr="00BA04B6" w:rsidRDefault="001F2C6C" w:rsidP="005C0634">
      <w:pPr>
        <w:keepNext/>
        <w:keepLines/>
        <w:autoSpaceDE w:val="0"/>
        <w:autoSpaceDN w:val="0"/>
        <w:adjustRightInd w:val="0"/>
        <w:spacing w:line="260" w:lineRule="exact"/>
        <w:ind w:left="567" w:hanging="567"/>
        <w:rPr>
          <w:b/>
          <w:bCs/>
          <w:szCs w:val="22"/>
        </w:rPr>
      </w:pPr>
      <w:r w:rsidRPr="00BA04B6">
        <w:rPr>
          <w:b/>
          <w:bCs/>
          <w:szCs w:val="22"/>
        </w:rPr>
        <w:t>8.</w:t>
      </w:r>
      <w:r w:rsidR="0049785F" w:rsidRPr="00BA04B6">
        <w:rPr>
          <w:b/>
          <w:bCs/>
          <w:szCs w:val="22"/>
        </w:rPr>
        <w:tab/>
        <w:t>A FORGALOMBA HOZATALI ENGEDÉLY SZÁMAI</w:t>
      </w:r>
    </w:p>
    <w:p w14:paraId="382552B6" w14:textId="77777777" w:rsidR="0049785F" w:rsidRPr="00BA04B6" w:rsidRDefault="0049785F" w:rsidP="005C0634">
      <w:pPr>
        <w:keepNext/>
        <w:keepLines/>
        <w:autoSpaceDE w:val="0"/>
        <w:autoSpaceDN w:val="0"/>
        <w:adjustRightInd w:val="0"/>
        <w:spacing w:line="260" w:lineRule="exact"/>
        <w:ind w:left="567" w:hanging="567"/>
        <w:rPr>
          <w:b/>
          <w:bCs/>
          <w:szCs w:val="22"/>
        </w:rPr>
      </w:pPr>
    </w:p>
    <w:p w14:paraId="0AE2E64A" w14:textId="77777777" w:rsidR="002C30B3" w:rsidRPr="00BA04B6" w:rsidRDefault="002C30B3" w:rsidP="005C0634">
      <w:pPr>
        <w:keepNext/>
        <w:keepLines/>
        <w:autoSpaceDE w:val="0"/>
        <w:autoSpaceDN w:val="0"/>
        <w:adjustRightInd w:val="0"/>
        <w:spacing w:line="260" w:lineRule="exact"/>
        <w:rPr>
          <w:bCs/>
          <w:szCs w:val="22"/>
          <w:u w:val="single"/>
        </w:rPr>
      </w:pPr>
      <w:r w:rsidRPr="00BA04B6">
        <w:rPr>
          <w:bCs/>
          <w:szCs w:val="22"/>
          <w:u w:val="single"/>
        </w:rPr>
        <w:t>Olanzap</w:t>
      </w:r>
      <w:r w:rsidR="00303A26" w:rsidRPr="00BA04B6">
        <w:rPr>
          <w:bCs/>
          <w:szCs w:val="22"/>
          <w:u w:val="single"/>
        </w:rPr>
        <w:t>in</w:t>
      </w:r>
      <w:r w:rsidR="009B2CEB" w:rsidRPr="00BA04B6">
        <w:rPr>
          <w:bCs/>
          <w:szCs w:val="22"/>
          <w:u w:val="single"/>
        </w:rPr>
        <w:t xml:space="preserve"> Teva</w:t>
      </w:r>
      <w:r w:rsidRPr="00BA04B6">
        <w:rPr>
          <w:bCs/>
          <w:szCs w:val="22"/>
          <w:u w:val="single"/>
        </w:rPr>
        <w:t xml:space="preserve"> </w:t>
      </w:r>
      <w:r w:rsidR="009B2CEB" w:rsidRPr="00BA04B6">
        <w:rPr>
          <w:bCs/>
          <w:szCs w:val="22"/>
          <w:u w:val="single"/>
        </w:rPr>
        <w:t>5 mg</w:t>
      </w:r>
      <w:r w:rsidRPr="00BA04B6">
        <w:rPr>
          <w:bCs/>
          <w:szCs w:val="22"/>
          <w:u w:val="single"/>
        </w:rPr>
        <w:t xml:space="preserve"> szájban diszpergálódó tabletta</w:t>
      </w:r>
    </w:p>
    <w:p w14:paraId="3DA95403" w14:textId="77777777" w:rsidR="0049785F" w:rsidRPr="00BA04B6" w:rsidRDefault="0049785F" w:rsidP="008E7C55">
      <w:pPr>
        <w:autoSpaceDE w:val="0"/>
        <w:autoSpaceDN w:val="0"/>
        <w:adjustRightInd w:val="0"/>
        <w:spacing w:line="260" w:lineRule="exact"/>
        <w:rPr>
          <w:bCs/>
          <w:szCs w:val="22"/>
        </w:rPr>
      </w:pPr>
      <w:r w:rsidRPr="00BA04B6">
        <w:rPr>
          <w:bCs/>
          <w:szCs w:val="22"/>
        </w:rPr>
        <w:t>EU/1/07/427/023 –</w:t>
      </w:r>
      <w:r w:rsidR="002C30B3" w:rsidRPr="00BA04B6">
        <w:rPr>
          <w:bCs/>
          <w:szCs w:val="22"/>
        </w:rPr>
        <w:t xml:space="preserve"> </w:t>
      </w:r>
      <w:r w:rsidRPr="00BA04B6">
        <w:rPr>
          <w:bCs/>
          <w:szCs w:val="22"/>
        </w:rPr>
        <w:t xml:space="preserve">28 </w:t>
      </w:r>
      <w:r w:rsidRPr="00BA04B6">
        <w:rPr>
          <w:szCs w:val="22"/>
          <w:lang w:eastAsia="fr-FR"/>
        </w:rPr>
        <w:t>tabletta, dobozonként.</w:t>
      </w:r>
    </w:p>
    <w:p w14:paraId="2408DA99" w14:textId="77777777" w:rsidR="0049785F" w:rsidRPr="00BA04B6" w:rsidRDefault="0049785F" w:rsidP="008E7C55">
      <w:pPr>
        <w:autoSpaceDE w:val="0"/>
        <w:autoSpaceDN w:val="0"/>
        <w:adjustRightInd w:val="0"/>
        <w:spacing w:line="260" w:lineRule="exact"/>
        <w:rPr>
          <w:bCs/>
          <w:szCs w:val="22"/>
        </w:rPr>
      </w:pPr>
      <w:r w:rsidRPr="00BA04B6">
        <w:rPr>
          <w:bCs/>
          <w:szCs w:val="22"/>
        </w:rPr>
        <w:t>EU/1/07/427/024 –</w:t>
      </w:r>
      <w:r w:rsidR="002C30B3" w:rsidRPr="00BA04B6">
        <w:rPr>
          <w:bCs/>
          <w:szCs w:val="22"/>
        </w:rPr>
        <w:t xml:space="preserve"> </w:t>
      </w:r>
      <w:r w:rsidRPr="00BA04B6">
        <w:rPr>
          <w:bCs/>
          <w:szCs w:val="22"/>
        </w:rPr>
        <w:t xml:space="preserve">30 </w:t>
      </w:r>
      <w:r w:rsidRPr="00BA04B6">
        <w:rPr>
          <w:szCs w:val="22"/>
          <w:lang w:eastAsia="fr-FR"/>
        </w:rPr>
        <w:t>tabletta, dobozonként.</w:t>
      </w:r>
    </w:p>
    <w:p w14:paraId="02B6DB74" w14:textId="77777777" w:rsidR="0049785F" w:rsidRPr="00BA04B6" w:rsidRDefault="0049785F" w:rsidP="008E7C55">
      <w:pPr>
        <w:autoSpaceDE w:val="0"/>
        <w:autoSpaceDN w:val="0"/>
        <w:adjustRightInd w:val="0"/>
        <w:spacing w:line="260" w:lineRule="exact"/>
        <w:rPr>
          <w:bCs/>
          <w:szCs w:val="22"/>
        </w:rPr>
      </w:pPr>
      <w:r w:rsidRPr="00BA04B6">
        <w:rPr>
          <w:bCs/>
          <w:szCs w:val="22"/>
        </w:rPr>
        <w:t>EU/1/07/427/</w:t>
      </w:r>
      <w:r w:rsidRPr="00BA04B6">
        <w:rPr>
          <w:szCs w:val="22"/>
        </w:rPr>
        <w:t xml:space="preserve">044 </w:t>
      </w:r>
      <w:r w:rsidRPr="00BA04B6">
        <w:rPr>
          <w:bCs/>
          <w:szCs w:val="22"/>
        </w:rPr>
        <w:t>–</w:t>
      </w:r>
      <w:r w:rsidR="002C30B3" w:rsidRPr="00BA04B6">
        <w:rPr>
          <w:bCs/>
          <w:szCs w:val="22"/>
        </w:rPr>
        <w:t xml:space="preserve"> </w:t>
      </w:r>
      <w:r w:rsidRPr="00BA04B6">
        <w:rPr>
          <w:bCs/>
          <w:szCs w:val="22"/>
        </w:rPr>
        <w:t xml:space="preserve">35 </w:t>
      </w:r>
      <w:r w:rsidRPr="00BA04B6">
        <w:rPr>
          <w:szCs w:val="22"/>
          <w:lang w:eastAsia="fr-FR"/>
        </w:rPr>
        <w:t>tabletta, dobozonként.</w:t>
      </w:r>
    </w:p>
    <w:p w14:paraId="3C0DA9A3" w14:textId="77777777" w:rsidR="0049785F" w:rsidRPr="00BA04B6" w:rsidRDefault="0049785F" w:rsidP="008E7C55">
      <w:pPr>
        <w:autoSpaceDE w:val="0"/>
        <w:autoSpaceDN w:val="0"/>
        <w:adjustRightInd w:val="0"/>
        <w:spacing w:line="260" w:lineRule="exact"/>
        <w:rPr>
          <w:bCs/>
          <w:szCs w:val="22"/>
        </w:rPr>
      </w:pPr>
      <w:r w:rsidRPr="00BA04B6">
        <w:rPr>
          <w:bCs/>
          <w:szCs w:val="22"/>
        </w:rPr>
        <w:t>EU/1/07/427/025 –</w:t>
      </w:r>
      <w:r w:rsidR="002C30B3" w:rsidRPr="00BA04B6">
        <w:rPr>
          <w:bCs/>
          <w:szCs w:val="22"/>
        </w:rPr>
        <w:t xml:space="preserve"> </w:t>
      </w:r>
      <w:r w:rsidRPr="00BA04B6">
        <w:rPr>
          <w:bCs/>
          <w:szCs w:val="22"/>
        </w:rPr>
        <w:t xml:space="preserve">50 </w:t>
      </w:r>
      <w:r w:rsidRPr="00BA04B6">
        <w:rPr>
          <w:szCs w:val="22"/>
          <w:lang w:eastAsia="fr-FR"/>
        </w:rPr>
        <w:t>tabletta, dobozonként.</w:t>
      </w:r>
    </w:p>
    <w:p w14:paraId="7331AA68" w14:textId="77777777" w:rsidR="0049785F" w:rsidRPr="00BA04B6" w:rsidRDefault="0049785F" w:rsidP="008E7C55">
      <w:pPr>
        <w:autoSpaceDE w:val="0"/>
        <w:autoSpaceDN w:val="0"/>
        <w:adjustRightInd w:val="0"/>
        <w:spacing w:line="260" w:lineRule="exact"/>
        <w:rPr>
          <w:bCs/>
          <w:szCs w:val="22"/>
        </w:rPr>
      </w:pPr>
      <w:r w:rsidRPr="00BA04B6">
        <w:rPr>
          <w:bCs/>
          <w:szCs w:val="22"/>
        </w:rPr>
        <w:t>EU/1/07/427/026 –</w:t>
      </w:r>
      <w:r w:rsidR="002C30B3" w:rsidRPr="00BA04B6">
        <w:rPr>
          <w:bCs/>
          <w:szCs w:val="22"/>
        </w:rPr>
        <w:t xml:space="preserve"> </w:t>
      </w:r>
      <w:r w:rsidRPr="00BA04B6">
        <w:rPr>
          <w:bCs/>
          <w:szCs w:val="22"/>
        </w:rPr>
        <w:t xml:space="preserve">56 </w:t>
      </w:r>
      <w:r w:rsidRPr="00BA04B6">
        <w:rPr>
          <w:szCs w:val="22"/>
          <w:lang w:eastAsia="fr-FR"/>
        </w:rPr>
        <w:t>tabletta, dobozonként.</w:t>
      </w:r>
    </w:p>
    <w:p w14:paraId="5363409B" w14:textId="77777777" w:rsidR="0049785F" w:rsidRPr="00BA04B6" w:rsidRDefault="0049785F" w:rsidP="008E7C55">
      <w:pPr>
        <w:spacing w:line="260" w:lineRule="exact"/>
        <w:rPr>
          <w:szCs w:val="22"/>
        </w:rPr>
      </w:pPr>
      <w:r w:rsidRPr="00BA04B6">
        <w:rPr>
          <w:szCs w:val="22"/>
        </w:rPr>
        <w:t>EU/1/07/427/054 –</w:t>
      </w:r>
      <w:r w:rsidR="002C30B3" w:rsidRPr="00BA04B6">
        <w:rPr>
          <w:szCs w:val="22"/>
        </w:rPr>
        <w:t xml:space="preserve"> </w:t>
      </w:r>
      <w:r w:rsidRPr="00BA04B6">
        <w:rPr>
          <w:szCs w:val="22"/>
        </w:rPr>
        <w:t xml:space="preserve">70 </w:t>
      </w:r>
      <w:r w:rsidRPr="00BA04B6">
        <w:rPr>
          <w:szCs w:val="22"/>
          <w:lang w:eastAsia="fr-FR"/>
        </w:rPr>
        <w:t>tabletta, dobozonként.</w:t>
      </w:r>
    </w:p>
    <w:p w14:paraId="21B258A5" w14:textId="77777777" w:rsidR="00EF21DE" w:rsidRPr="00BA04B6" w:rsidRDefault="00EF21DE" w:rsidP="008E7C55">
      <w:pPr>
        <w:spacing w:line="260" w:lineRule="exact"/>
        <w:rPr>
          <w:szCs w:val="22"/>
        </w:rPr>
      </w:pPr>
      <w:r w:rsidRPr="00BA04B6">
        <w:rPr>
          <w:szCs w:val="22"/>
        </w:rPr>
        <w:t>EU/1/07/427/064 –</w:t>
      </w:r>
      <w:r w:rsidR="002C30B3" w:rsidRPr="00BA04B6">
        <w:rPr>
          <w:szCs w:val="22"/>
        </w:rPr>
        <w:t xml:space="preserve"> </w:t>
      </w:r>
      <w:r w:rsidRPr="00BA04B6">
        <w:rPr>
          <w:szCs w:val="22"/>
        </w:rPr>
        <w:t xml:space="preserve">98 </w:t>
      </w:r>
      <w:r w:rsidRPr="00BA04B6">
        <w:rPr>
          <w:szCs w:val="22"/>
          <w:lang w:eastAsia="fr-FR"/>
        </w:rPr>
        <w:t>tabletta, dobozonként.</w:t>
      </w:r>
    </w:p>
    <w:p w14:paraId="51FF7FB7" w14:textId="77777777" w:rsidR="0049785F" w:rsidRPr="00BA04B6" w:rsidRDefault="0049785F" w:rsidP="008E7C55">
      <w:pPr>
        <w:autoSpaceDE w:val="0"/>
        <w:autoSpaceDN w:val="0"/>
        <w:adjustRightInd w:val="0"/>
        <w:spacing w:line="260" w:lineRule="exact"/>
        <w:rPr>
          <w:szCs w:val="22"/>
        </w:rPr>
      </w:pPr>
    </w:p>
    <w:p w14:paraId="51D37E26" w14:textId="77777777" w:rsidR="002C30B3" w:rsidRPr="00BA04B6" w:rsidRDefault="002C30B3" w:rsidP="002C30B3">
      <w:pPr>
        <w:widowControl w:val="0"/>
        <w:autoSpaceDE w:val="0"/>
        <w:autoSpaceDN w:val="0"/>
        <w:adjustRightInd w:val="0"/>
        <w:rPr>
          <w:szCs w:val="22"/>
          <w:u w:val="single"/>
        </w:rPr>
      </w:pPr>
      <w:r w:rsidRPr="00BA04B6">
        <w:rPr>
          <w:szCs w:val="22"/>
          <w:u w:val="single"/>
        </w:rPr>
        <w:t>Olanzapin Teva 10 mg szájban diszpergálódó tabletta</w:t>
      </w:r>
    </w:p>
    <w:p w14:paraId="399B5C82" w14:textId="77777777" w:rsidR="002C30B3" w:rsidRPr="00BA04B6" w:rsidRDefault="00F07D35" w:rsidP="002C30B3">
      <w:pPr>
        <w:rPr>
          <w:iCs/>
          <w:szCs w:val="22"/>
        </w:rPr>
      </w:pPr>
      <w:r w:rsidRPr="00BA04B6">
        <w:rPr>
          <w:iCs/>
          <w:szCs w:val="22"/>
        </w:rPr>
        <w:t>EU/1/07/427/027 – 28 </w:t>
      </w:r>
      <w:r w:rsidR="002C30B3" w:rsidRPr="00BA04B6">
        <w:rPr>
          <w:iCs/>
          <w:szCs w:val="22"/>
        </w:rPr>
        <w:t>tabletta, dobozonként.</w:t>
      </w:r>
    </w:p>
    <w:p w14:paraId="1838C5DD" w14:textId="77777777" w:rsidR="002C30B3" w:rsidRPr="00BA04B6" w:rsidRDefault="00F07D35" w:rsidP="002C30B3">
      <w:pPr>
        <w:rPr>
          <w:iCs/>
          <w:szCs w:val="22"/>
        </w:rPr>
      </w:pPr>
      <w:r w:rsidRPr="00BA04B6">
        <w:rPr>
          <w:iCs/>
          <w:szCs w:val="22"/>
        </w:rPr>
        <w:t>EU/1/07/427/028 – 30 </w:t>
      </w:r>
      <w:r w:rsidR="002C30B3" w:rsidRPr="00BA04B6">
        <w:rPr>
          <w:iCs/>
          <w:szCs w:val="22"/>
        </w:rPr>
        <w:t>tabletta, dobozonként.</w:t>
      </w:r>
    </w:p>
    <w:p w14:paraId="550B7292" w14:textId="77777777" w:rsidR="002C30B3" w:rsidRPr="00BA04B6" w:rsidRDefault="00F07D35" w:rsidP="002C30B3">
      <w:pPr>
        <w:rPr>
          <w:iCs/>
          <w:szCs w:val="22"/>
        </w:rPr>
      </w:pPr>
      <w:r w:rsidRPr="00BA04B6">
        <w:rPr>
          <w:iCs/>
          <w:szCs w:val="22"/>
        </w:rPr>
        <w:t>EU/1/07/427/045 – 35 </w:t>
      </w:r>
      <w:r w:rsidR="002C30B3" w:rsidRPr="00BA04B6">
        <w:rPr>
          <w:iCs/>
          <w:szCs w:val="22"/>
        </w:rPr>
        <w:t>tabletta, dobozonként.</w:t>
      </w:r>
    </w:p>
    <w:p w14:paraId="3337293A" w14:textId="77777777" w:rsidR="002C30B3" w:rsidRPr="00BA04B6" w:rsidRDefault="00F07D35" w:rsidP="002C30B3">
      <w:pPr>
        <w:rPr>
          <w:iCs/>
          <w:szCs w:val="22"/>
        </w:rPr>
      </w:pPr>
      <w:r w:rsidRPr="00BA04B6">
        <w:rPr>
          <w:iCs/>
          <w:szCs w:val="22"/>
        </w:rPr>
        <w:t>EU/1/07/427/029 – 50 </w:t>
      </w:r>
      <w:r w:rsidR="002C30B3" w:rsidRPr="00BA04B6">
        <w:rPr>
          <w:iCs/>
          <w:szCs w:val="22"/>
        </w:rPr>
        <w:t>tabletta, dobozonként.</w:t>
      </w:r>
    </w:p>
    <w:p w14:paraId="663555E8" w14:textId="77777777" w:rsidR="002C30B3" w:rsidRPr="00BA04B6" w:rsidRDefault="00F07D35" w:rsidP="002C30B3">
      <w:pPr>
        <w:rPr>
          <w:iCs/>
          <w:szCs w:val="22"/>
        </w:rPr>
      </w:pPr>
      <w:r w:rsidRPr="00BA04B6">
        <w:rPr>
          <w:iCs/>
          <w:szCs w:val="22"/>
        </w:rPr>
        <w:t>EU/1/07/427/030 – 56 </w:t>
      </w:r>
      <w:r w:rsidR="002C30B3" w:rsidRPr="00BA04B6">
        <w:rPr>
          <w:iCs/>
          <w:szCs w:val="22"/>
        </w:rPr>
        <w:t>tabletta, dobozonként.</w:t>
      </w:r>
    </w:p>
    <w:p w14:paraId="272D9C32" w14:textId="77777777" w:rsidR="002C30B3" w:rsidRPr="00BA04B6" w:rsidRDefault="00F07D35" w:rsidP="002C30B3">
      <w:pPr>
        <w:rPr>
          <w:iCs/>
          <w:szCs w:val="22"/>
        </w:rPr>
      </w:pPr>
      <w:r w:rsidRPr="00BA04B6">
        <w:rPr>
          <w:iCs/>
          <w:szCs w:val="22"/>
        </w:rPr>
        <w:t>EU/1/07/427/055 – 70 </w:t>
      </w:r>
      <w:r w:rsidR="002C30B3" w:rsidRPr="00BA04B6">
        <w:rPr>
          <w:iCs/>
          <w:szCs w:val="22"/>
        </w:rPr>
        <w:t>tabletta, dobozonként.</w:t>
      </w:r>
    </w:p>
    <w:p w14:paraId="1BCDE7C2" w14:textId="77777777" w:rsidR="002C30B3" w:rsidRPr="00BA04B6" w:rsidRDefault="00F07D35" w:rsidP="002C30B3">
      <w:pPr>
        <w:rPr>
          <w:iCs/>
          <w:szCs w:val="22"/>
        </w:rPr>
      </w:pPr>
      <w:r w:rsidRPr="00BA04B6">
        <w:rPr>
          <w:iCs/>
          <w:szCs w:val="22"/>
        </w:rPr>
        <w:t>EU/1/07/427/065 – 98</w:t>
      </w:r>
      <w:r w:rsidR="00400CFC" w:rsidRPr="00BA04B6">
        <w:rPr>
          <w:iCs/>
          <w:szCs w:val="22"/>
        </w:rPr>
        <w:t> </w:t>
      </w:r>
      <w:r w:rsidR="002C30B3" w:rsidRPr="00BA04B6">
        <w:rPr>
          <w:iCs/>
          <w:szCs w:val="22"/>
        </w:rPr>
        <w:t>tabletta, dobozonként.</w:t>
      </w:r>
    </w:p>
    <w:p w14:paraId="4540BCCA" w14:textId="77777777" w:rsidR="002C30B3" w:rsidRPr="00BA04B6" w:rsidRDefault="002C30B3" w:rsidP="002C30B3">
      <w:pPr>
        <w:rPr>
          <w:iCs/>
          <w:szCs w:val="22"/>
        </w:rPr>
      </w:pPr>
    </w:p>
    <w:p w14:paraId="5F977DE1" w14:textId="77777777" w:rsidR="002C30B3" w:rsidRPr="00BA04B6" w:rsidRDefault="002C30B3" w:rsidP="002C30B3">
      <w:pPr>
        <w:widowControl w:val="0"/>
        <w:autoSpaceDE w:val="0"/>
        <w:autoSpaceDN w:val="0"/>
        <w:adjustRightInd w:val="0"/>
        <w:rPr>
          <w:szCs w:val="22"/>
          <w:u w:val="single"/>
        </w:rPr>
      </w:pPr>
      <w:r w:rsidRPr="00BA04B6">
        <w:rPr>
          <w:szCs w:val="22"/>
          <w:u w:val="single"/>
        </w:rPr>
        <w:t>Olanzapin Teva 15 mg szájban diszpergálódó tabletta</w:t>
      </w:r>
    </w:p>
    <w:p w14:paraId="51C4FB2D" w14:textId="77777777" w:rsidR="002C30B3" w:rsidRPr="00BA04B6" w:rsidRDefault="00E034E4" w:rsidP="002C30B3">
      <w:pPr>
        <w:rPr>
          <w:iCs/>
          <w:szCs w:val="22"/>
        </w:rPr>
      </w:pPr>
      <w:r w:rsidRPr="00BA04B6">
        <w:rPr>
          <w:iCs/>
          <w:szCs w:val="22"/>
        </w:rPr>
        <w:t>EU/1/07/427/031 – 28 </w:t>
      </w:r>
      <w:r w:rsidR="002C30B3" w:rsidRPr="00BA04B6">
        <w:rPr>
          <w:iCs/>
          <w:szCs w:val="22"/>
        </w:rPr>
        <w:t>tabletta, dobozonként.</w:t>
      </w:r>
    </w:p>
    <w:p w14:paraId="0CE4D068" w14:textId="77777777" w:rsidR="002C30B3" w:rsidRPr="00BA04B6" w:rsidRDefault="00E034E4" w:rsidP="002C30B3">
      <w:pPr>
        <w:rPr>
          <w:iCs/>
          <w:szCs w:val="22"/>
        </w:rPr>
      </w:pPr>
      <w:r w:rsidRPr="00BA04B6">
        <w:rPr>
          <w:iCs/>
          <w:szCs w:val="22"/>
        </w:rPr>
        <w:t>EU/1/07/427/032 – 30 </w:t>
      </w:r>
      <w:r w:rsidR="002C30B3" w:rsidRPr="00BA04B6">
        <w:rPr>
          <w:iCs/>
          <w:szCs w:val="22"/>
        </w:rPr>
        <w:t>tabletta, dobozonként.</w:t>
      </w:r>
    </w:p>
    <w:p w14:paraId="411BDE34" w14:textId="77777777" w:rsidR="002C30B3" w:rsidRPr="00BA04B6" w:rsidRDefault="00E034E4" w:rsidP="002C30B3">
      <w:pPr>
        <w:rPr>
          <w:iCs/>
          <w:szCs w:val="22"/>
        </w:rPr>
      </w:pPr>
      <w:r w:rsidRPr="00BA04B6">
        <w:rPr>
          <w:iCs/>
          <w:szCs w:val="22"/>
        </w:rPr>
        <w:t>EU/1/07/427/046 – 35 </w:t>
      </w:r>
      <w:r w:rsidR="002C30B3" w:rsidRPr="00BA04B6">
        <w:rPr>
          <w:iCs/>
          <w:szCs w:val="22"/>
        </w:rPr>
        <w:t>tabletta, dobozonként.</w:t>
      </w:r>
    </w:p>
    <w:p w14:paraId="6528421C" w14:textId="77777777" w:rsidR="002C30B3" w:rsidRPr="00BA04B6" w:rsidRDefault="00E034E4" w:rsidP="002C30B3">
      <w:pPr>
        <w:rPr>
          <w:iCs/>
          <w:szCs w:val="22"/>
        </w:rPr>
      </w:pPr>
      <w:r w:rsidRPr="00BA04B6">
        <w:rPr>
          <w:iCs/>
          <w:szCs w:val="22"/>
        </w:rPr>
        <w:t>EU/1/07/427/033 – 50 </w:t>
      </w:r>
      <w:r w:rsidR="002C30B3" w:rsidRPr="00BA04B6">
        <w:rPr>
          <w:iCs/>
          <w:szCs w:val="22"/>
        </w:rPr>
        <w:t>tabletta, dobozonként.</w:t>
      </w:r>
    </w:p>
    <w:p w14:paraId="547D287A" w14:textId="77777777" w:rsidR="002C30B3" w:rsidRPr="00BA04B6" w:rsidRDefault="00E034E4" w:rsidP="002C30B3">
      <w:pPr>
        <w:rPr>
          <w:iCs/>
          <w:szCs w:val="22"/>
        </w:rPr>
      </w:pPr>
      <w:r w:rsidRPr="00BA04B6">
        <w:rPr>
          <w:iCs/>
          <w:szCs w:val="22"/>
        </w:rPr>
        <w:t>EU/1/07/427/034 – 56 </w:t>
      </w:r>
      <w:r w:rsidR="002C30B3" w:rsidRPr="00BA04B6">
        <w:rPr>
          <w:iCs/>
          <w:szCs w:val="22"/>
        </w:rPr>
        <w:t>tabletta, dobozonként.</w:t>
      </w:r>
    </w:p>
    <w:p w14:paraId="6086B745" w14:textId="77777777" w:rsidR="002C30B3" w:rsidRPr="00BA04B6" w:rsidRDefault="00E034E4" w:rsidP="002C30B3">
      <w:pPr>
        <w:rPr>
          <w:iCs/>
          <w:szCs w:val="22"/>
        </w:rPr>
      </w:pPr>
      <w:r w:rsidRPr="00BA04B6">
        <w:rPr>
          <w:iCs/>
          <w:szCs w:val="22"/>
        </w:rPr>
        <w:t>EU/1/07/427/056 – 70 </w:t>
      </w:r>
      <w:r w:rsidR="002C30B3" w:rsidRPr="00BA04B6">
        <w:rPr>
          <w:iCs/>
          <w:szCs w:val="22"/>
        </w:rPr>
        <w:t>tabletta, dobozonként.</w:t>
      </w:r>
    </w:p>
    <w:p w14:paraId="2B31C1F0" w14:textId="77777777" w:rsidR="002C30B3" w:rsidRPr="00BA04B6" w:rsidRDefault="00595FFB" w:rsidP="002C30B3">
      <w:pPr>
        <w:rPr>
          <w:iCs/>
          <w:szCs w:val="22"/>
        </w:rPr>
      </w:pPr>
      <w:r w:rsidRPr="00BA04B6">
        <w:rPr>
          <w:iCs/>
          <w:szCs w:val="22"/>
        </w:rPr>
        <w:t>EU/1/07/427/066 – 98 </w:t>
      </w:r>
      <w:r w:rsidR="002C30B3" w:rsidRPr="00BA04B6">
        <w:rPr>
          <w:iCs/>
          <w:szCs w:val="22"/>
        </w:rPr>
        <w:t>tabletta, dobozonként.</w:t>
      </w:r>
    </w:p>
    <w:p w14:paraId="2EE9CEEF" w14:textId="77777777" w:rsidR="002C30B3" w:rsidRPr="00BA04B6" w:rsidRDefault="002C30B3" w:rsidP="002C30B3">
      <w:pPr>
        <w:rPr>
          <w:iCs/>
          <w:szCs w:val="22"/>
        </w:rPr>
      </w:pPr>
    </w:p>
    <w:p w14:paraId="5AB469E2" w14:textId="77777777" w:rsidR="002C30B3" w:rsidRPr="00BA04B6" w:rsidRDefault="00E07D17" w:rsidP="002C30B3">
      <w:pPr>
        <w:widowControl w:val="0"/>
        <w:autoSpaceDE w:val="0"/>
        <w:autoSpaceDN w:val="0"/>
        <w:adjustRightInd w:val="0"/>
        <w:rPr>
          <w:szCs w:val="22"/>
          <w:u w:val="single"/>
        </w:rPr>
      </w:pPr>
      <w:r w:rsidRPr="00BA04B6">
        <w:rPr>
          <w:szCs w:val="22"/>
          <w:u w:val="single"/>
        </w:rPr>
        <w:t>Olanzapin</w:t>
      </w:r>
      <w:r w:rsidR="002C30B3" w:rsidRPr="00BA04B6">
        <w:rPr>
          <w:szCs w:val="22"/>
          <w:u w:val="single"/>
        </w:rPr>
        <w:t xml:space="preserve"> Teva 20 mg szájban diszpergálódó tabletta</w:t>
      </w:r>
    </w:p>
    <w:p w14:paraId="564EF2BE" w14:textId="77777777" w:rsidR="002C30B3" w:rsidRPr="00BA04B6" w:rsidRDefault="002C30B3" w:rsidP="002C30B3">
      <w:pPr>
        <w:rPr>
          <w:szCs w:val="22"/>
        </w:rPr>
      </w:pPr>
      <w:r w:rsidRPr="00BA04B6">
        <w:rPr>
          <w:szCs w:val="22"/>
        </w:rPr>
        <w:t>EU/1/07/427/035 – 28</w:t>
      </w:r>
      <w:r w:rsidR="00400CFC" w:rsidRPr="00BA04B6">
        <w:rPr>
          <w:szCs w:val="22"/>
        </w:rPr>
        <w:t> </w:t>
      </w:r>
      <w:r w:rsidRPr="00BA04B6">
        <w:rPr>
          <w:iCs/>
          <w:szCs w:val="22"/>
        </w:rPr>
        <w:t>tabletta, dobozonként.</w:t>
      </w:r>
    </w:p>
    <w:p w14:paraId="2DC35597" w14:textId="77777777" w:rsidR="002C30B3" w:rsidRPr="00BA04B6" w:rsidRDefault="002C30B3" w:rsidP="002C30B3">
      <w:pPr>
        <w:rPr>
          <w:szCs w:val="22"/>
        </w:rPr>
      </w:pPr>
      <w:r w:rsidRPr="00BA04B6">
        <w:rPr>
          <w:szCs w:val="22"/>
        </w:rPr>
        <w:t>EU/1/07/427/036 – 30</w:t>
      </w:r>
      <w:r w:rsidR="00400CFC" w:rsidRPr="00BA04B6">
        <w:rPr>
          <w:szCs w:val="22"/>
        </w:rPr>
        <w:t> </w:t>
      </w:r>
      <w:r w:rsidRPr="00BA04B6">
        <w:rPr>
          <w:iCs/>
          <w:szCs w:val="22"/>
        </w:rPr>
        <w:t>tabletta, dobozonként.</w:t>
      </w:r>
    </w:p>
    <w:p w14:paraId="39B75148" w14:textId="77777777" w:rsidR="002C30B3" w:rsidRPr="00BA04B6" w:rsidRDefault="002C30B3" w:rsidP="002C30B3">
      <w:pPr>
        <w:rPr>
          <w:szCs w:val="22"/>
        </w:rPr>
      </w:pPr>
      <w:r w:rsidRPr="00BA04B6">
        <w:rPr>
          <w:szCs w:val="22"/>
        </w:rPr>
        <w:t>EU/1/07/427/047 – 35</w:t>
      </w:r>
      <w:r w:rsidR="00400CFC" w:rsidRPr="00BA04B6">
        <w:rPr>
          <w:szCs w:val="22"/>
        </w:rPr>
        <w:t> </w:t>
      </w:r>
      <w:r w:rsidRPr="00BA04B6">
        <w:rPr>
          <w:iCs/>
          <w:szCs w:val="22"/>
        </w:rPr>
        <w:t>tabletta, dobozonként.</w:t>
      </w:r>
    </w:p>
    <w:p w14:paraId="48B5FF50" w14:textId="77777777" w:rsidR="002C30B3" w:rsidRPr="00BA04B6" w:rsidRDefault="002C30B3" w:rsidP="002C30B3">
      <w:pPr>
        <w:rPr>
          <w:szCs w:val="22"/>
        </w:rPr>
      </w:pPr>
      <w:r w:rsidRPr="00BA04B6">
        <w:rPr>
          <w:szCs w:val="22"/>
        </w:rPr>
        <w:t>EU/1/07/427/037 – 56</w:t>
      </w:r>
      <w:r w:rsidR="00400CFC" w:rsidRPr="00BA04B6">
        <w:rPr>
          <w:szCs w:val="22"/>
        </w:rPr>
        <w:t> </w:t>
      </w:r>
      <w:r w:rsidRPr="00BA04B6">
        <w:rPr>
          <w:iCs/>
          <w:szCs w:val="22"/>
        </w:rPr>
        <w:t>tabletta, dobozonként.</w:t>
      </w:r>
    </w:p>
    <w:p w14:paraId="091076D5" w14:textId="77777777" w:rsidR="002C30B3" w:rsidRPr="00BA04B6" w:rsidRDefault="002C30B3" w:rsidP="002C30B3">
      <w:pPr>
        <w:rPr>
          <w:szCs w:val="22"/>
        </w:rPr>
      </w:pPr>
      <w:r w:rsidRPr="00BA04B6">
        <w:rPr>
          <w:szCs w:val="22"/>
        </w:rPr>
        <w:t>EU/1/07/427/057 – 70</w:t>
      </w:r>
      <w:r w:rsidR="00400CFC" w:rsidRPr="00BA04B6">
        <w:rPr>
          <w:szCs w:val="22"/>
        </w:rPr>
        <w:t> </w:t>
      </w:r>
      <w:r w:rsidRPr="00BA04B6">
        <w:rPr>
          <w:iCs/>
          <w:szCs w:val="22"/>
        </w:rPr>
        <w:t>tabletta, dobozonként.</w:t>
      </w:r>
    </w:p>
    <w:p w14:paraId="57AB89E4" w14:textId="77777777" w:rsidR="002C30B3" w:rsidRPr="00BA04B6" w:rsidRDefault="002C30B3" w:rsidP="002C30B3">
      <w:pPr>
        <w:rPr>
          <w:szCs w:val="22"/>
        </w:rPr>
      </w:pPr>
      <w:r w:rsidRPr="00BA04B6">
        <w:rPr>
          <w:szCs w:val="22"/>
        </w:rPr>
        <w:t>EU/1/07/427/067 – 98</w:t>
      </w:r>
      <w:r w:rsidR="00400CFC" w:rsidRPr="00BA04B6">
        <w:rPr>
          <w:szCs w:val="22"/>
        </w:rPr>
        <w:t> </w:t>
      </w:r>
      <w:r w:rsidRPr="00BA04B6">
        <w:rPr>
          <w:iCs/>
          <w:szCs w:val="22"/>
        </w:rPr>
        <w:t>tabletta, dobozonként.</w:t>
      </w:r>
    </w:p>
    <w:p w14:paraId="6AD5D8BA" w14:textId="77777777" w:rsidR="002C30B3" w:rsidRPr="00BA04B6" w:rsidRDefault="002C30B3" w:rsidP="008E7C55">
      <w:pPr>
        <w:autoSpaceDE w:val="0"/>
        <w:autoSpaceDN w:val="0"/>
        <w:adjustRightInd w:val="0"/>
        <w:spacing w:line="260" w:lineRule="exact"/>
        <w:rPr>
          <w:b/>
          <w:bCs/>
          <w:szCs w:val="22"/>
        </w:rPr>
      </w:pPr>
    </w:p>
    <w:p w14:paraId="28E83CCD" w14:textId="77777777" w:rsidR="0049785F" w:rsidRPr="00BA04B6" w:rsidRDefault="0049785F" w:rsidP="008E7C55">
      <w:pPr>
        <w:autoSpaceDE w:val="0"/>
        <w:autoSpaceDN w:val="0"/>
        <w:adjustRightInd w:val="0"/>
        <w:spacing w:line="260" w:lineRule="exact"/>
        <w:rPr>
          <w:b/>
          <w:bCs/>
          <w:szCs w:val="22"/>
        </w:rPr>
      </w:pPr>
    </w:p>
    <w:p w14:paraId="7071473B" w14:textId="77777777" w:rsidR="0049785F" w:rsidRPr="00BA04B6" w:rsidRDefault="0049785F" w:rsidP="008E7C55">
      <w:pPr>
        <w:keepNext/>
        <w:widowControl w:val="0"/>
        <w:autoSpaceDE w:val="0"/>
        <w:autoSpaceDN w:val="0"/>
        <w:adjustRightInd w:val="0"/>
        <w:spacing w:line="260" w:lineRule="exact"/>
        <w:ind w:left="567" w:hanging="567"/>
        <w:rPr>
          <w:b/>
          <w:bCs/>
          <w:szCs w:val="22"/>
        </w:rPr>
      </w:pPr>
      <w:r w:rsidRPr="00BA04B6">
        <w:rPr>
          <w:b/>
          <w:bCs/>
          <w:szCs w:val="22"/>
        </w:rPr>
        <w:t>9.</w:t>
      </w:r>
      <w:r w:rsidRPr="00BA04B6">
        <w:rPr>
          <w:b/>
          <w:bCs/>
          <w:szCs w:val="22"/>
        </w:rPr>
        <w:tab/>
        <w:t>A FORGALOMBA HOZATALI ENGEDÉLY ELSŐ KIADÁSÁNAK/ MEGÚJÍTÁSÁNAK DÁTUMA</w:t>
      </w:r>
    </w:p>
    <w:p w14:paraId="44C69C91" w14:textId="77777777" w:rsidR="0049785F" w:rsidRPr="00BA04B6" w:rsidRDefault="0049785F" w:rsidP="008E7C55">
      <w:pPr>
        <w:keepNext/>
        <w:widowControl w:val="0"/>
        <w:autoSpaceDE w:val="0"/>
        <w:autoSpaceDN w:val="0"/>
        <w:adjustRightInd w:val="0"/>
        <w:spacing w:line="260" w:lineRule="exact"/>
        <w:ind w:left="567" w:hanging="567"/>
        <w:rPr>
          <w:b/>
          <w:bCs/>
          <w:szCs w:val="22"/>
        </w:rPr>
      </w:pPr>
    </w:p>
    <w:p w14:paraId="12714384" w14:textId="77777777" w:rsidR="0049785F" w:rsidRPr="00BA04B6" w:rsidRDefault="0049785F" w:rsidP="008E7C55">
      <w:pPr>
        <w:autoSpaceDE w:val="0"/>
        <w:autoSpaceDN w:val="0"/>
        <w:adjustRightInd w:val="0"/>
        <w:spacing w:line="260" w:lineRule="exact"/>
        <w:rPr>
          <w:szCs w:val="22"/>
        </w:rPr>
      </w:pPr>
      <w:r w:rsidRPr="00BA04B6">
        <w:rPr>
          <w:szCs w:val="22"/>
          <w:lang w:eastAsia="fr-FR"/>
        </w:rPr>
        <w:t xml:space="preserve">A forgalomba hozatali engedély </w:t>
      </w:r>
      <w:r w:rsidR="00144F5D" w:rsidRPr="00BA04B6">
        <w:rPr>
          <w:szCs w:val="22"/>
          <w:lang w:eastAsia="fr-FR"/>
        </w:rPr>
        <w:t xml:space="preserve">első kiadásának </w:t>
      </w:r>
      <w:r w:rsidRPr="00BA04B6">
        <w:rPr>
          <w:szCs w:val="22"/>
          <w:lang w:eastAsia="fr-FR"/>
        </w:rPr>
        <w:t xml:space="preserve">dátuma: </w:t>
      </w:r>
      <w:r w:rsidRPr="00BA04B6">
        <w:rPr>
          <w:szCs w:val="22"/>
        </w:rPr>
        <w:t>2007</w:t>
      </w:r>
      <w:r w:rsidR="00144F5D" w:rsidRPr="00BA04B6">
        <w:rPr>
          <w:szCs w:val="22"/>
        </w:rPr>
        <w:t>. december 1</w:t>
      </w:r>
      <w:r w:rsidR="00191A3C" w:rsidRPr="00BA04B6">
        <w:rPr>
          <w:szCs w:val="22"/>
        </w:rPr>
        <w:t>2</w:t>
      </w:r>
      <w:r w:rsidR="00144F5D" w:rsidRPr="00BA04B6">
        <w:rPr>
          <w:szCs w:val="22"/>
        </w:rPr>
        <w:t>.</w:t>
      </w:r>
    </w:p>
    <w:p w14:paraId="1E37D474" w14:textId="77777777" w:rsidR="0049785F" w:rsidRPr="00BA04B6" w:rsidRDefault="00EF21DE" w:rsidP="008E7C55">
      <w:pPr>
        <w:spacing w:line="260" w:lineRule="exact"/>
        <w:rPr>
          <w:bCs/>
          <w:szCs w:val="22"/>
        </w:rPr>
      </w:pPr>
      <w:r w:rsidRPr="00BA04B6">
        <w:rPr>
          <w:bCs/>
          <w:szCs w:val="22"/>
        </w:rPr>
        <w:t xml:space="preserve">A forgalomba hozatali engedély </w:t>
      </w:r>
      <w:r w:rsidR="00B3205A" w:rsidRPr="00BA04B6">
        <w:rPr>
          <w:bCs/>
          <w:szCs w:val="22"/>
        </w:rPr>
        <w:t>legutóbbi</w:t>
      </w:r>
      <w:r w:rsidRPr="00BA04B6">
        <w:rPr>
          <w:bCs/>
          <w:szCs w:val="22"/>
        </w:rPr>
        <w:t xml:space="preserve"> megújításának dátuma: 2012. december 1</w:t>
      </w:r>
      <w:r w:rsidR="005725BF" w:rsidRPr="00BA04B6">
        <w:rPr>
          <w:bCs/>
          <w:szCs w:val="22"/>
        </w:rPr>
        <w:t>2</w:t>
      </w:r>
      <w:r w:rsidRPr="00BA04B6">
        <w:rPr>
          <w:bCs/>
          <w:szCs w:val="22"/>
        </w:rPr>
        <w:t>.</w:t>
      </w:r>
    </w:p>
    <w:p w14:paraId="5EDE3424" w14:textId="77777777" w:rsidR="00EF21DE" w:rsidRPr="00BA04B6" w:rsidRDefault="00EF21DE" w:rsidP="008E7C55">
      <w:pPr>
        <w:spacing w:line="260" w:lineRule="exact"/>
        <w:rPr>
          <w:b/>
          <w:bCs/>
          <w:szCs w:val="22"/>
        </w:rPr>
      </w:pPr>
    </w:p>
    <w:p w14:paraId="0D83264B" w14:textId="77777777" w:rsidR="00185B37" w:rsidRPr="00BA04B6" w:rsidRDefault="00185B37" w:rsidP="008E7C55">
      <w:pPr>
        <w:spacing w:line="260" w:lineRule="exact"/>
        <w:rPr>
          <w:b/>
          <w:bCs/>
          <w:szCs w:val="22"/>
        </w:rPr>
      </w:pPr>
    </w:p>
    <w:p w14:paraId="7B60BD38" w14:textId="77777777" w:rsidR="0049785F" w:rsidRPr="00BA04B6" w:rsidRDefault="0049785F" w:rsidP="008E7C55">
      <w:pPr>
        <w:keepNext/>
        <w:widowControl w:val="0"/>
        <w:spacing w:line="260" w:lineRule="exact"/>
        <w:ind w:left="567" w:hanging="567"/>
        <w:rPr>
          <w:b/>
          <w:bCs/>
          <w:szCs w:val="22"/>
        </w:rPr>
      </w:pPr>
      <w:r w:rsidRPr="00BA04B6">
        <w:rPr>
          <w:b/>
          <w:bCs/>
          <w:szCs w:val="22"/>
        </w:rPr>
        <w:t>10.</w:t>
      </w:r>
      <w:r w:rsidRPr="00BA04B6">
        <w:rPr>
          <w:b/>
          <w:bCs/>
          <w:szCs w:val="22"/>
        </w:rPr>
        <w:tab/>
        <w:t>A SZÖVEG ELLENŐRZÉSÉNEK DÁTUMA</w:t>
      </w:r>
    </w:p>
    <w:p w14:paraId="49481377" w14:textId="77777777" w:rsidR="0049785F" w:rsidRPr="00BA04B6" w:rsidRDefault="0049785F" w:rsidP="008E7C55">
      <w:pPr>
        <w:keepNext/>
        <w:widowControl w:val="0"/>
        <w:spacing w:line="260" w:lineRule="exact"/>
        <w:ind w:left="567" w:hanging="567"/>
        <w:rPr>
          <w:bCs/>
          <w:szCs w:val="22"/>
        </w:rPr>
      </w:pPr>
    </w:p>
    <w:p w14:paraId="6D1F9B76" w14:textId="77777777" w:rsidR="0049785F" w:rsidRPr="00BA04B6" w:rsidRDefault="0049785F" w:rsidP="008E7C55">
      <w:pPr>
        <w:spacing w:line="260" w:lineRule="exact"/>
        <w:rPr>
          <w:bCs/>
          <w:szCs w:val="22"/>
        </w:rPr>
      </w:pPr>
      <w:r w:rsidRPr="00BA04B6">
        <w:rPr>
          <w:bCs/>
          <w:szCs w:val="22"/>
        </w:rPr>
        <w:t>{ÉÉÉÉ/HH}</w:t>
      </w:r>
    </w:p>
    <w:p w14:paraId="709BF8E6" w14:textId="77777777" w:rsidR="0049785F" w:rsidRPr="00BA04B6" w:rsidRDefault="0049785F" w:rsidP="008E7C55">
      <w:pPr>
        <w:spacing w:line="260" w:lineRule="exact"/>
        <w:rPr>
          <w:bCs/>
          <w:szCs w:val="22"/>
        </w:rPr>
      </w:pPr>
    </w:p>
    <w:p w14:paraId="2AA87349" w14:textId="77777777" w:rsidR="0062424D" w:rsidRPr="00BA04B6" w:rsidRDefault="0049785F" w:rsidP="00035A67">
      <w:pPr>
        <w:spacing w:line="260" w:lineRule="exact"/>
        <w:rPr>
          <w:szCs w:val="22"/>
        </w:rPr>
      </w:pPr>
      <w:r w:rsidRPr="00BA04B6">
        <w:rPr>
          <w:szCs w:val="22"/>
        </w:rPr>
        <w:t>A gyógyszerről részletes információ az Európai Gyógyszerügynökség internetes honlapján (</w:t>
      </w:r>
      <w:hyperlink r:id="rId14" w:history="1">
        <w:r w:rsidR="00AD6612" w:rsidRPr="00BA04B6">
          <w:rPr>
            <w:rStyle w:val="Hyperlink"/>
            <w:szCs w:val="22"/>
          </w:rPr>
          <w:t>https://www.ema.europa.eu</w:t>
        </w:r>
      </w:hyperlink>
      <w:r w:rsidRPr="00BA04B6">
        <w:rPr>
          <w:iCs/>
          <w:szCs w:val="22"/>
        </w:rPr>
        <w:t xml:space="preserve">) </w:t>
      </w:r>
      <w:r w:rsidR="002F3DFD" w:rsidRPr="00BA04B6">
        <w:rPr>
          <w:iCs/>
          <w:szCs w:val="22"/>
        </w:rPr>
        <w:t xml:space="preserve">&lt;, </w:t>
      </w:r>
      <w:r w:rsidR="00B95A75" w:rsidRPr="00BA04B6">
        <w:rPr>
          <w:noProof/>
        </w:rPr>
        <w:t>és az</w:t>
      </w:r>
      <w:r w:rsidR="00B95A75" w:rsidRPr="00BA04B6">
        <w:rPr>
          <w:noProof/>
          <w:color w:val="0000FF"/>
        </w:rPr>
        <w:t xml:space="preserve"> </w:t>
      </w:r>
      <w:r w:rsidR="00B95A75" w:rsidRPr="00BA04B6">
        <w:rPr>
          <w:noProof/>
        </w:rPr>
        <w:t>adott tagállam gyógyszerhatóságának internetes honlapján (link)</w:t>
      </w:r>
      <w:r w:rsidR="002F3DFD" w:rsidRPr="00BA04B6">
        <w:rPr>
          <w:noProof/>
        </w:rPr>
        <w:t>&gt;</w:t>
      </w:r>
      <w:r w:rsidR="00B95A75" w:rsidRPr="00BA04B6">
        <w:rPr>
          <w:noProof/>
        </w:rPr>
        <w:t xml:space="preserve"> </w:t>
      </w:r>
      <w:r w:rsidRPr="00BA04B6">
        <w:rPr>
          <w:iCs/>
          <w:szCs w:val="22"/>
        </w:rPr>
        <w:t>található.</w:t>
      </w:r>
      <w:r w:rsidR="000C09FF" w:rsidRPr="00BA04B6">
        <w:rPr>
          <w:b/>
          <w:bCs/>
          <w:szCs w:val="22"/>
        </w:rPr>
        <w:br w:type="page"/>
      </w:r>
    </w:p>
    <w:p w14:paraId="1B5B885F" w14:textId="77777777" w:rsidR="009D6FD9" w:rsidRPr="00BA04B6" w:rsidRDefault="009D6FD9" w:rsidP="008E7C55">
      <w:pPr>
        <w:spacing w:line="260" w:lineRule="exact"/>
        <w:rPr>
          <w:szCs w:val="22"/>
        </w:rPr>
      </w:pPr>
    </w:p>
    <w:p w14:paraId="218B579D" w14:textId="77777777" w:rsidR="009D6FD9" w:rsidRPr="00BA04B6" w:rsidRDefault="009D6FD9" w:rsidP="008E7C55">
      <w:pPr>
        <w:spacing w:line="260" w:lineRule="exact"/>
        <w:rPr>
          <w:szCs w:val="22"/>
        </w:rPr>
      </w:pPr>
    </w:p>
    <w:p w14:paraId="79ACF73A" w14:textId="77777777" w:rsidR="009D6FD9" w:rsidRPr="00BA04B6" w:rsidRDefault="009D6FD9" w:rsidP="008E7C55">
      <w:pPr>
        <w:spacing w:line="260" w:lineRule="exact"/>
        <w:rPr>
          <w:szCs w:val="22"/>
        </w:rPr>
      </w:pPr>
    </w:p>
    <w:p w14:paraId="7B955A10" w14:textId="77777777" w:rsidR="009D6FD9" w:rsidRPr="00BA04B6" w:rsidRDefault="009D6FD9" w:rsidP="008E7C55">
      <w:pPr>
        <w:spacing w:line="260" w:lineRule="exact"/>
        <w:rPr>
          <w:szCs w:val="22"/>
        </w:rPr>
      </w:pPr>
    </w:p>
    <w:p w14:paraId="2BAD0A87" w14:textId="77777777" w:rsidR="009D6FD9" w:rsidRPr="00BA04B6" w:rsidRDefault="009D6FD9" w:rsidP="008E7C55">
      <w:pPr>
        <w:spacing w:line="260" w:lineRule="exact"/>
        <w:rPr>
          <w:szCs w:val="22"/>
        </w:rPr>
      </w:pPr>
    </w:p>
    <w:p w14:paraId="2879BA7B" w14:textId="77777777" w:rsidR="009D6FD9" w:rsidRPr="00BA04B6" w:rsidRDefault="009D6FD9" w:rsidP="008E7C55">
      <w:pPr>
        <w:spacing w:line="260" w:lineRule="exact"/>
        <w:rPr>
          <w:szCs w:val="22"/>
        </w:rPr>
      </w:pPr>
    </w:p>
    <w:p w14:paraId="60F3C790" w14:textId="77777777" w:rsidR="009D6FD9" w:rsidRPr="00BA04B6" w:rsidRDefault="009D6FD9" w:rsidP="008E7C55">
      <w:pPr>
        <w:spacing w:line="260" w:lineRule="exact"/>
        <w:rPr>
          <w:szCs w:val="22"/>
        </w:rPr>
      </w:pPr>
    </w:p>
    <w:p w14:paraId="033BD913" w14:textId="77777777" w:rsidR="009D6FD9" w:rsidRPr="00BA04B6" w:rsidRDefault="009D6FD9" w:rsidP="008E7C55">
      <w:pPr>
        <w:spacing w:line="260" w:lineRule="exact"/>
        <w:rPr>
          <w:szCs w:val="22"/>
        </w:rPr>
      </w:pPr>
    </w:p>
    <w:p w14:paraId="2A0367C0" w14:textId="77777777" w:rsidR="009D6FD9" w:rsidRPr="00BA04B6" w:rsidRDefault="009D6FD9" w:rsidP="008E7C55">
      <w:pPr>
        <w:spacing w:line="260" w:lineRule="exact"/>
        <w:rPr>
          <w:szCs w:val="22"/>
        </w:rPr>
      </w:pPr>
    </w:p>
    <w:p w14:paraId="5FAFECEB" w14:textId="77777777" w:rsidR="009D6FD9" w:rsidRPr="00BA04B6" w:rsidRDefault="009D6FD9" w:rsidP="008E7C55">
      <w:pPr>
        <w:spacing w:line="260" w:lineRule="exact"/>
        <w:rPr>
          <w:szCs w:val="22"/>
        </w:rPr>
      </w:pPr>
    </w:p>
    <w:p w14:paraId="7B20DEBD" w14:textId="77777777" w:rsidR="009D6FD9" w:rsidRPr="00BA04B6" w:rsidRDefault="009D6FD9" w:rsidP="008E7C55">
      <w:pPr>
        <w:spacing w:line="260" w:lineRule="exact"/>
        <w:rPr>
          <w:szCs w:val="22"/>
        </w:rPr>
      </w:pPr>
    </w:p>
    <w:p w14:paraId="370E0407" w14:textId="77777777" w:rsidR="009D6FD9" w:rsidRPr="00BA04B6" w:rsidRDefault="009D6FD9" w:rsidP="008E7C55">
      <w:pPr>
        <w:spacing w:line="260" w:lineRule="exact"/>
        <w:rPr>
          <w:szCs w:val="22"/>
        </w:rPr>
      </w:pPr>
    </w:p>
    <w:p w14:paraId="2FBD54B0" w14:textId="77777777" w:rsidR="009D6FD9" w:rsidRPr="00BA04B6" w:rsidRDefault="009D6FD9" w:rsidP="008E7C55">
      <w:pPr>
        <w:spacing w:line="260" w:lineRule="exact"/>
        <w:rPr>
          <w:szCs w:val="22"/>
        </w:rPr>
      </w:pPr>
    </w:p>
    <w:p w14:paraId="0D66BD1B" w14:textId="77777777" w:rsidR="009D6FD9" w:rsidRPr="00BA04B6" w:rsidRDefault="009D6FD9" w:rsidP="008E7C55">
      <w:pPr>
        <w:spacing w:line="260" w:lineRule="exact"/>
        <w:rPr>
          <w:szCs w:val="22"/>
        </w:rPr>
      </w:pPr>
    </w:p>
    <w:p w14:paraId="39716E21" w14:textId="77777777" w:rsidR="009D6FD9" w:rsidRPr="00BA04B6" w:rsidRDefault="009D6FD9" w:rsidP="008E7C55">
      <w:pPr>
        <w:spacing w:line="260" w:lineRule="exact"/>
        <w:rPr>
          <w:szCs w:val="22"/>
        </w:rPr>
      </w:pPr>
    </w:p>
    <w:p w14:paraId="4F9AC01A" w14:textId="77777777" w:rsidR="009D6FD9" w:rsidRPr="00BA04B6" w:rsidRDefault="009D6FD9" w:rsidP="008E7C55">
      <w:pPr>
        <w:spacing w:line="260" w:lineRule="exact"/>
        <w:rPr>
          <w:szCs w:val="22"/>
        </w:rPr>
      </w:pPr>
    </w:p>
    <w:p w14:paraId="7EC896A9" w14:textId="77777777" w:rsidR="009D6FD9" w:rsidRPr="00BA04B6" w:rsidRDefault="009D6FD9" w:rsidP="008E7C55">
      <w:pPr>
        <w:spacing w:line="260" w:lineRule="exact"/>
        <w:rPr>
          <w:szCs w:val="22"/>
        </w:rPr>
      </w:pPr>
    </w:p>
    <w:p w14:paraId="7048BCD7" w14:textId="77777777" w:rsidR="009D6FD9" w:rsidRPr="00BA04B6" w:rsidRDefault="009D6FD9" w:rsidP="008E7C55">
      <w:pPr>
        <w:spacing w:line="260" w:lineRule="exact"/>
        <w:rPr>
          <w:szCs w:val="22"/>
        </w:rPr>
      </w:pPr>
    </w:p>
    <w:p w14:paraId="3181703A" w14:textId="77777777" w:rsidR="009D6FD9" w:rsidRPr="00BA04B6" w:rsidRDefault="009D6FD9" w:rsidP="008E7C55">
      <w:pPr>
        <w:spacing w:line="260" w:lineRule="exact"/>
        <w:rPr>
          <w:szCs w:val="22"/>
        </w:rPr>
      </w:pPr>
    </w:p>
    <w:p w14:paraId="4DBB3F1B" w14:textId="77777777" w:rsidR="009D6FD9" w:rsidRPr="00BA04B6" w:rsidRDefault="009D6FD9" w:rsidP="008E7C55">
      <w:pPr>
        <w:spacing w:line="260" w:lineRule="exact"/>
        <w:rPr>
          <w:szCs w:val="22"/>
        </w:rPr>
      </w:pPr>
    </w:p>
    <w:p w14:paraId="2370C714" w14:textId="77777777" w:rsidR="009D6FD9" w:rsidRPr="00BA04B6" w:rsidRDefault="009D6FD9" w:rsidP="008E7C55">
      <w:pPr>
        <w:spacing w:line="260" w:lineRule="exact"/>
        <w:rPr>
          <w:szCs w:val="22"/>
        </w:rPr>
      </w:pPr>
    </w:p>
    <w:p w14:paraId="3891FCB1" w14:textId="77777777" w:rsidR="009D6FD9" w:rsidRPr="00BA04B6" w:rsidRDefault="009D6FD9" w:rsidP="008E7C55">
      <w:pPr>
        <w:spacing w:line="260" w:lineRule="exact"/>
        <w:rPr>
          <w:szCs w:val="22"/>
        </w:rPr>
      </w:pPr>
    </w:p>
    <w:p w14:paraId="5397F581" w14:textId="77777777" w:rsidR="009D6FD9" w:rsidRPr="00BA04B6" w:rsidRDefault="009D6FD9" w:rsidP="008E7C55">
      <w:pPr>
        <w:autoSpaceDE w:val="0"/>
        <w:autoSpaceDN w:val="0"/>
        <w:adjustRightInd w:val="0"/>
        <w:spacing w:line="260" w:lineRule="exact"/>
        <w:jc w:val="center"/>
        <w:rPr>
          <w:b/>
          <w:bCs/>
          <w:szCs w:val="22"/>
        </w:rPr>
      </w:pPr>
      <w:r w:rsidRPr="00BA04B6">
        <w:rPr>
          <w:b/>
          <w:bCs/>
          <w:szCs w:val="22"/>
        </w:rPr>
        <w:t>II. MELLÉKLET</w:t>
      </w:r>
    </w:p>
    <w:p w14:paraId="07B24297" w14:textId="77777777" w:rsidR="009D6FD9" w:rsidRPr="00BA04B6" w:rsidRDefault="009D6FD9" w:rsidP="008E7C55">
      <w:pPr>
        <w:autoSpaceDE w:val="0"/>
        <w:autoSpaceDN w:val="0"/>
        <w:adjustRightInd w:val="0"/>
        <w:spacing w:line="260" w:lineRule="exact"/>
        <w:rPr>
          <w:b/>
          <w:bCs/>
          <w:szCs w:val="22"/>
        </w:rPr>
      </w:pPr>
    </w:p>
    <w:p w14:paraId="5CB13D79" w14:textId="77777777" w:rsidR="009D6FD9" w:rsidRPr="00BA04B6" w:rsidRDefault="009D6FD9" w:rsidP="008E7C55">
      <w:pPr>
        <w:autoSpaceDE w:val="0"/>
        <w:autoSpaceDN w:val="0"/>
        <w:adjustRightInd w:val="0"/>
        <w:spacing w:line="260" w:lineRule="exact"/>
        <w:ind w:left="1620" w:right="1330" w:hanging="540"/>
        <w:rPr>
          <w:b/>
          <w:bCs/>
          <w:szCs w:val="22"/>
        </w:rPr>
      </w:pPr>
      <w:r w:rsidRPr="00BA04B6">
        <w:rPr>
          <w:b/>
          <w:bCs/>
          <w:szCs w:val="22"/>
        </w:rPr>
        <w:t xml:space="preserve">A. </w:t>
      </w:r>
      <w:r w:rsidRPr="00BA04B6">
        <w:rPr>
          <w:b/>
          <w:bCs/>
          <w:szCs w:val="22"/>
        </w:rPr>
        <w:tab/>
        <w:t xml:space="preserve">A GYÁRTÁSI TÉTELEK VÉGFELSZABADÍTÁSÁÉRT FELELŐS </w:t>
      </w:r>
      <w:r w:rsidR="0074661B" w:rsidRPr="00BA04B6">
        <w:rPr>
          <w:b/>
          <w:bCs/>
          <w:szCs w:val="22"/>
        </w:rPr>
        <w:t>GYÁRTÓ</w:t>
      </w:r>
      <w:r w:rsidR="00B86D81" w:rsidRPr="00BA04B6">
        <w:rPr>
          <w:b/>
          <w:bCs/>
          <w:szCs w:val="22"/>
        </w:rPr>
        <w:t>(</w:t>
      </w:r>
      <w:r w:rsidR="0074661B" w:rsidRPr="00BA04B6">
        <w:rPr>
          <w:b/>
          <w:bCs/>
          <w:szCs w:val="22"/>
        </w:rPr>
        <w:t>K</w:t>
      </w:r>
      <w:r w:rsidR="00B86D81" w:rsidRPr="00BA04B6">
        <w:rPr>
          <w:b/>
          <w:bCs/>
          <w:szCs w:val="22"/>
        </w:rPr>
        <w:t>)</w:t>
      </w:r>
    </w:p>
    <w:p w14:paraId="169021A7" w14:textId="77777777" w:rsidR="009D6FD9" w:rsidRPr="00BA04B6" w:rsidRDefault="009D6FD9" w:rsidP="008E7C55">
      <w:pPr>
        <w:autoSpaceDE w:val="0"/>
        <w:autoSpaceDN w:val="0"/>
        <w:adjustRightInd w:val="0"/>
        <w:spacing w:line="260" w:lineRule="exact"/>
        <w:ind w:left="1620" w:right="1330" w:hanging="540"/>
        <w:rPr>
          <w:b/>
          <w:bCs/>
          <w:szCs w:val="22"/>
        </w:rPr>
      </w:pPr>
    </w:p>
    <w:p w14:paraId="3267BD37" w14:textId="77777777" w:rsidR="009D6FD9" w:rsidRPr="00BA04B6" w:rsidRDefault="009D6FD9" w:rsidP="008E7C55">
      <w:pPr>
        <w:autoSpaceDE w:val="0"/>
        <w:autoSpaceDN w:val="0"/>
        <w:adjustRightInd w:val="0"/>
        <w:spacing w:line="260" w:lineRule="exact"/>
        <w:ind w:left="1620" w:right="1330" w:hanging="540"/>
        <w:rPr>
          <w:b/>
          <w:bCs/>
          <w:szCs w:val="22"/>
        </w:rPr>
      </w:pPr>
      <w:r w:rsidRPr="00BA04B6">
        <w:rPr>
          <w:b/>
          <w:bCs/>
          <w:szCs w:val="22"/>
        </w:rPr>
        <w:t xml:space="preserve">B. </w:t>
      </w:r>
      <w:r w:rsidRPr="00BA04B6">
        <w:rPr>
          <w:b/>
          <w:bCs/>
          <w:szCs w:val="22"/>
        </w:rPr>
        <w:tab/>
        <w:t>FELTÉTELEK</w:t>
      </w:r>
      <w:r w:rsidR="00B86D81" w:rsidRPr="00BA04B6">
        <w:rPr>
          <w:b/>
          <w:bCs/>
          <w:szCs w:val="22"/>
        </w:rPr>
        <w:t xml:space="preserve"> VAGY KORLÁTOZÁSOK AZ ELLÁTÁS ÉS HASZNÁLAT KAPCSÁN</w:t>
      </w:r>
    </w:p>
    <w:p w14:paraId="50D2ADA3" w14:textId="77777777" w:rsidR="0074661B" w:rsidRPr="00BA04B6" w:rsidRDefault="0074661B" w:rsidP="008E7C55">
      <w:pPr>
        <w:autoSpaceDE w:val="0"/>
        <w:autoSpaceDN w:val="0"/>
        <w:adjustRightInd w:val="0"/>
        <w:spacing w:line="260" w:lineRule="exact"/>
        <w:ind w:left="1620" w:right="1330" w:hanging="540"/>
        <w:rPr>
          <w:b/>
          <w:bCs/>
          <w:szCs w:val="22"/>
        </w:rPr>
      </w:pPr>
    </w:p>
    <w:p w14:paraId="3D5C2B12" w14:textId="77777777" w:rsidR="0074661B" w:rsidRPr="00BA04B6" w:rsidRDefault="0074661B" w:rsidP="008E7C55">
      <w:pPr>
        <w:autoSpaceDE w:val="0"/>
        <w:autoSpaceDN w:val="0"/>
        <w:adjustRightInd w:val="0"/>
        <w:spacing w:line="260" w:lineRule="exact"/>
        <w:ind w:left="1620" w:right="1330" w:hanging="540"/>
        <w:rPr>
          <w:b/>
          <w:szCs w:val="22"/>
        </w:rPr>
      </w:pPr>
      <w:r w:rsidRPr="00BA04B6">
        <w:rPr>
          <w:b/>
          <w:bCs/>
          <w:szCs w:val="22"/>
        </w:rPr>
        <w:t>C.</w:t>
      </w:r>
      <w:r w:rsidRPr="00BA04B6">
        <w:rPr>
          <w:b/>
          <w:bCs/>
          <w:szCs w:val="22"/>
        </w:rPr>
        <w:tab/>
      </w:r>
      <w:r w:rsidR="00B86D81" w:rsidRPr="00BA04B6">
        <w:rPr>
          <w:b/>
          <w:bCs/>
          <w:szCs w:val="22"/>
        </w:rPr>
        <w:t>A FORGALOMBA HOZATALI ENGEDÉLY EGYÉB FELTÉTELEI ÉS KÖVETELMÉNYEI</w:t>
      </w:r>
    </w:p>
    <w:p w14:paraId="13ED17C0" w14:textId="77777777" w:rsidR="00174BA4" w:rsidRPr="00BA04B6" w:rsidRDefault="00174BA4" w:rsidP="008E7C55">
      <w:pPr>
        <w:autoSpaceDE w:val="0"/>
        <w:autoSpaceDN w:val="0"/>
        <w:adjustRightInd w:val="0"/>
        <w:spacing w:line="260" w:lineRule="exact"/>
        <w:ind w:left="1620" w:right="1330" w:hanging="540"/>
        <w:rPr>
          <w:b/>
          <w:bCs/>
          <w:szCs w:val="22"/>
        </w:rPr>
      </w:pPr>
    </w:p>
    <w:p w14:paraId="09B4DBCC" w14:textId="77777777" w:rsidR="00174BA4" w:rsidRPr="00BA04B6" w:rsidRDefault="00174BA4" w:rsidP="008E7C55">
      <w:pPr>
        <w:autoSpaceDE w:val="0"/>
        <w:autoSpaceDN w:val="0"/>
        <w:adjustRightInd w:val="0"/>
        <w:spacing w:line="260" w:lineRule="exact"/>
        <w:ind w:left="1620" w:right="1330" w:hanging="540"/>
        <w:rPr>
          <w:b/>
          <w:bCs/>
          <w:szCs w:val="22"/>
        </w:rPr>
      </w:pPr>
      <w:r w:rsidRPr="00BA04B6">
        <w:rPr>
          <w:b/>
          <w:bCs/>
          <w:szCs w:val="22"/>
        </w:rPr>
        <w:t>D.</w:t>
      </w:r>
      <w:r w:rsidRPr="00BA04B6">
        <w:rPr>
          <w:b/>
          <w:bCs/>
          <w:szCs w:val="22"/>
        </w:rPr>
        <w:tab/>
        <w:t>FELTÉTELEK VAGY KORLÁTOZÁSOK A GYÓGYSZER BIZTONSÁGOS ÉS HATÉKONY ALKALMAZÁSÁRA VONATKOZÓAN</w:t>
      </w:r>
    </w:p>
    <w:p w14:paraId="7A60D9AD" w14:textId="77777777" w:rsidR="009D6FD9" w:rsidRPr="00BA04B6" w:rsidRDefault="009D6FD9" w:rsidP="006726A0">
      <w:pPr>
        <w:pStyle w:val="TitleB"/>
      </w:pPr>
      <w:r w:rsidRPr="00BA04B6">
        <w:br w:type="page"/>
      </w:r>
      <w:r w:rsidRPr="00BA04B6">
        <w:lastRenderedPageBreak/>
        <w:t>A</w:t>
      </w:r>
      <w:r w:rsidR="00453633" w:rsidRPr="00BA04B6">
        <w:t>.</w:t>
      </w:r>
      <w:r w:rsidRPr="00BA04B6">
        <w:tab/>
        <w:t xml:space="preserve">A GYÁRTÁSI TÉTELEK VÉGFELSZABADÍTÁSÁÉRT FELELŐS </w:t>
      </w:r>
      <w:r w:rsidR="00B86D81" w:rsidRPr="00BA04B6">
        <w:t>GYÁRTÓ(K)</w:t>
      </w:r>
    </w:p>
    <w:p w14:paraId="708BC75E" w14:textId="77777777" w:rsidR="009D6FD9" w:rsidRPr="00BA04B6" w:rsidRDefault="009D6FD9" w:rsidP="008E7C55">
      <w:pPr>
        <w:keepNext/>
        <w:spacing w:line="260" w:lineRule="exact"/>
        <w:ind w:left="567" w:hanging="567"/>
        <w:rPr>
          <w:szCs w:val="22"/>
        </w:rPr>
      </w:pPr>
    </w:p>
    <w:p w14:paraId="3D6C555D" w14:textId="3944DB2F" w:rsidR="009D6FD9" w:rsidRPr="00BA04B6" w:rsidRDefault="009D6FD9" w:rsidP="008E7C55">
      <w:pPr>
        <w:keepNext/>
        <w:spacing w:line="260" w:lineRule="exact"/>
        <w:outlineLvl w:val="0"/>
        <w:rPr>
          <w:szCs w:val="22"/>
          <w:u w:val="single"/>
        </w:rPr>
      </w:pPr>
      <w:r w:rsidRPr="00BA04B6">
        <w:rPr>
          <w:szCs w:val="22"/>
          <w:u w:val="single"/>
        </w:rPr>
        <w:t>A gyártási tételek végfelszabadításáért felelős gyártó</w:t>
      </w:r>
      <w:r w:rsidR="0062424D" w:rsidRPr="00BA04B6">
        <w:rPr>
          <w:szCs w:val="22"/>
          <w:u w:val="single"/>
        </w:rPr>
        <w:t>(</w:t>
      </w:r>
      <w:r w:rsidRPr="00BA04B6">
        <w:rPr>
          <w:szCs w:val="22"/>
          <w:u w:val="single"/>
        </w:rPr>
        <w:t>k</w:t>
      </w:r>
      <w:r w:rsidR="0062424D" w:rsidRPr="00BA04B6">
        <w:rPr>
          <w:szCs w:val="22"/>
          <w:u w:val="single"/>
        </w:rPr>
        <w:t>)</w:t>
      </w:r>
      <w:r w:rsidRPr="00BA04B6">
        <w:rPr>
          <w:szCs w:val="22"/>
          <w:u w:val="single"/>
        </w:rPr>
        <w:t xml:space="preserve"> neve és címe</w:t>
      </w:r>
      <w:r w:rsidR="006B09C1">
        <w:rPr>
          <w:szCs w:val="22"/>
          <w:u w:val="single"/>
        </w:rPr>
        <w:fldChar w:fldCharType="begin"/>
      </w:r>
      <w:r w:rsidR="006B09C1">
        <w:rPr>
          <w:szCs w:val="22"/>
          <w:u w:val="single"/>
        </w:rPr>
        <w:instrText xml:space="preserve"> DOCVARIABLE vault_nd_f6017d36-b90b-4a3c-8fd4-7501c1910b58 \* MERGEFORMAT </w:instrText>
      </w:r>
      <w:r w:rsidR="006B09C1">
        <w:rPr>
          <w:szCs w:val="22"/>
          <w:u w:val="single"/>
        </w:rPr>
        <w:fldChar w:fldCharType="separate"/>
      </w:r>
      <w:r w:rsidR="006B09C1">
        <w:rPr>
          <w:szCs w:val="22"/>
          <w:u w:val="single"/>
        </w:rPr>
        <w:t xml:space="preserve"> </w:t>
      </w:r>
      <w:r w:rsidR="006B09C1">
        <w:rPr>
          <w:szCs w:val="22"/>
          <w:u w:val="single"/>
        </w:rPr>
        <w:fldChar w:fldCharType="end"/>
      </w:r>
    </w:p>
    <w:p w14:paraId="0013A023" w14:textId="77777777" w:rsidR="009D6FD9" w:rsidRPr="00BA04B6" w:rsidRDefault="009D6FD9" w:rsidP="008E7C55">
      <w:pPr>
        <w:keepNext/>
        <w:spacing w:line="260" w:lineRule="exact"/>
        <w:rPr>
          <w:szCs w:val="22"/>
        </w:rPr>
      </w:pPr>
    </w:p>
    <w:p w14:paraId="0BF31FE8" w14:textId="77777777" w:rsidR="00AD6612" w:rsidRPr="00BA04B6" w:rsidRDefault="00AD6612" w:rsidP="00AD6612">
      <w:pPr>
        <w:autoSpaceDE w:val="0"/>
        <w:autoSpaceDN w:val="0"/>
        <w:adjustRightInd w:val="0"/>
        <w:spacing w:line="260" w:lineRule="exact"/>
        <w:rPr>
          <w:szCs w:val="22"/>
          <w:u w:val="single"/>
        </w:rPr>
      </w:pPr>
      <w:r w:rsidRPr="00BA04B6">
        <w:rPr>
          <w:szCs w:val="22"/>
          <w:u w:val="single"/>
        </w:rPr>
        <w:t>Olanzapin Teva filmtabletta</w:t>
      </w:r>
    </w:p>
    <w:p w14:paraId="091BBBD0" w14:textId="77777777" w:rsidR="00AD6612" w:rsidRPr="00BA04B6" w:rsidRDefault="00AD6612" w:rsidP="008E7C55">
      <w:pPr>
        <w:spacing w:line="260" w:lineRule="exact"/>
        <w:rPr>
          <w:szCs w:val="22"/>
        </w:rPr>
      </w:pPr>
    </w:p>
    <w:p w14:paraId="0800C1FF" w14:textId="77777777" w:rsidR="003F0A46" w:rsidRPr="00BA04B6" w:rsidRDefault="009D6FD9" w:rsidP="008E7C55">
      <w:pPr>
        <w:spacing w:line="260" w:lineRule="exact"/>
        <w:rPr>
          <w:szCs w:val="22"/>
        </w:rPr>
      </w:pPr>
      <w:r w:rsidRPr="00BA04B6">
        <w:rPr>
          <w:szCs w:val="22"/>
        </w:rPr>
        <w:t xml:space="preserve">Teva </w:t>
      </w:r>
      <w:r w:rsidR="00AE0B0A" w:rsidRPr="00BA04B6">
        <w:rPr>
          <w:szCs w:val="22"/>
        </w:rPr>
        <w:t>Pharmaceutical Works Co. Ltd</w:t>
      </w:r>
    </w:p>
    <w:p w14:paraId="201F1419" w14:textId="77777777" w:rsidR="003F0A46" w:rsidRPr="00BA04B6" w:rsidRDefault="009D6FD9" w:rsidP="008E7C55">
      <w:pPr>
        <w:spacing w:line="260" w:lineRule="exact"/>
        <w:rPr>
          <w:szCs w:val="22"/>
        </w:rPr>
      </w:pPr>
      <w:r w:rsidRPr="00BA04B6">
        <w:rPr>
          <w:szCs w:val="22"/>
        </w:rPr>
        <w:t>Pallagi út 13</w:t>
      </w:r>
    </w:p>
    <w:p w14:paraId="6352B6CD" w14:textId="77777777" w:rsidR="00AE0B0A" w:rsidRPr="00BA04B6" w:rsidRDefault="00AE0B0A" w:rsidP="008E7C55">
      <w:pPr>
        <w:spacing w:line="260" w:lineRule="exact"/>
        <w:rPr>
          <w:szCs w:val="22"/>
        </w:rPr>
      </w:pPr>
      <w:r w:rsidRPr="00BA04B6">
        <w:rPr>
          <w:szCs w:val="22"/>
        </w:rPr>
        <w:t>4020 Debrecen</w:t>
      </w:r>
    </w:p>
    <w:p w14:paraId="773BB52E" w14:textId="77777777" w:rsidR="009D6FD9" w:rsidRPr="00BA04B6" w:rsidRDefault="009D6FD9" w:rsidP="008E7C55">
      <w:pPr>
        <w:spacing w:line="260" w:lineRule="exact"/>
        <w:rPr>
          <w:szCs w:val="22"/>
        </w:rPr>
      </w:pPr>
      <w:r w:rsidRPr="00BA04B6">
        <w:rPr>
          <w:szCs w:val="22"/>
        </w:rPr>
        <w:t>Magyarország</w:t>
      </w:r>
    </w:p>
    <w:p w14:paraId="48A29654" w14:textId="77777777" w:rsidR="003F0A46" w:rsidRPr="00BA04B6" w:rsidRDefault="003F0A46" w:rsidP="008E7C55">
      <w:pPr>
        <w:spacing w:line="260" w:lineRule="exact"/>
        <w:rPr>
          <w:szCs w:val="22"/>
        </w:rPr>
      </w:pPr>
    </w:p>
    <w:p w14:paraId="206DEEA8" w14:textId="77777777" w:rsidR="00AD6612" w:rsidRPr="00BA04B6" w:rsidRDefault="00AD6612" w:rsidP="00AD6612">
      <w:pPr>
        <w:autoSpaceDE w:val="0"/>
        <w:autoSpaceDN w:val="0"/>
        <w:adjustRightInd w:val="0"/>
        <w:spacing w:line="260" w:lineRule="exact"/>
        <w:rPr>
          <w:szCs w:val="22"/>
          <w:u w:val="single"/>
        </w:rPr>
      </w:pPr>
      <w:r w:rsidRPr="00BA04B6">
        <w:rPr>
          <w:szCs w:val="22"/>
          <w:u w:val="single"/>
        </w:rPr>
        <w:t>Olanzapin Teva szájban diszpergálódó tabletta</w:t>
      </w:r>
    </w:p>
    <w:p w14:paraId="34696A37" w14:textId="77777777" w:rsidR="00AD6612" w:rsidRPr="00BA04B6" w:rsidRDefault="00AD6612" w:rsidP="00AD6612">
      <w:pPr>
        <w:rPr>
          <w:szCs w:val="22"/>
        </w:rPr>
      </w:pPr>
    </w:p>
    <w:p w14:paraId="4B1C88E3" w14:textId="77777777" w:rsidR="00AD6612" w:rsidRPr="00BA04B6" w:rsidRDefault="00AD6612" w:rsidP="00AD6612">
      <w:pPr>
        <w:rPr>
          <w:szCs w:val="22"/>
        </w:rPr>
      </w:pPr>
      <w:r w:rsidRPr="00BA04B6">
        <w:rPr>
          <w:szCs w:val="22"/>
        </w:rPr>
        <w:t>Teva Pharmaceutical Works Co. Ltd</w:t>
      </w:r>
    </w:p>
    <w:p w14:paraId="20BC3C31" w14:textId="77777777" w:rsidR="00AD6612" w:rsidRPr="00BA04B6" w:rsidRDefault="00AD6612" w:rsidP="00AD6612">
      <w:pPr>
        <w:rPr>
          <w:szCs w:val="22"/>
        </w:rPr>
      </w:pPr>
      <w:r w:rsidRPr="00BA04B6">
        <w:rPr>
          <w:szCs w:val="22"/>
        </w:rPr>
        <w:t>Pallagi út 13</w:t>
      </w:r>
    </w:p>
    <w:p w14:paraId="705DE177" w14:textId="77777777" w:rsidR="00AD6612" w:rsidRPr="00BA04B6" w:rsidRDefault="00AD6612" w:rsidP="00AD6612">
      <w:pPr>
        <w:rPr>
          <w:szCs w:val="22"/>
        </w:rPr>
      </w:pPr>
      <w:r w:rsidRPr="00BA04B6">
        <w:rPr>
          <w:szCs w:val="22"/>
        </w:rPr>
        <w:t>4042 Debrecen</w:t>
      </w:r>
    </w:p>
    <w:p w14:paraId="5C9F7EE0" w14:textId="77777777" w:rsidR="00AD6612" w:rsidRPr="00BA04B6" w:rsidRDefault="00AD6612" w:rsidP="00AD6612">
      <w:pPr>
        <w:spacing w:line="260" w:lineRule="exact"/>
        <w:rPr>
          <w:szCs w:val="22"/>
        </w:rPr>
      </w:pPr>
      <w:r w:rsidRPr="00BA04B6">
        <w:rPr>
          <w:szCs w:val="22"/>
        </w:rPr>
        <w:t>Magyarország</w:t>
      </w:r>
    </w:p>
    <w:p w14:paraId="6DD33FE6" w14:textId="77777777" w:rsidR="00AD6612" w:rsidRPr="00BA04B6" w:rsidRDefault="00AD6612" w:rsidP="00BF4FF6">
      <w:pPr>
        <w:rPr>
          <w:szCs w:val="22"/>
        </w:rPr>
      </w:pPr>
    </w:p>
    <w:p w14:paraId="5C47434E" w14:textId="77777777" w:rsidR="00BF4FF6" w:rsidRPr="00BA04B6" w:rsidRDefault="00BF4FF6" w:rsidP="00BF4FF6">
      <w:pPr>
        <w:rPr>
          <w:szCs w:val="22"/>
        </w:rPr>
      </w:pPr>
      <w:r w:rsidRPr="00BA04B6">
        <w:rPr>
          <w:szCs w:val="22"/>
        </w:rPr>
        <w:t>TEVA PHARMA S.L.U.</w:t>
      </w:r>
    </w:p>
    <w:p w14:paraId="34EDDEC7" w14:textId="77777777" w:rsidR="00BF4FF6" w:rsidRPr="00BA04B6" w:rsidRDefault="00BF4FF6" w:rsidP="00BF4FF6">
      <w:pPr>
        <w:rPr>
          <w:szCs w:val="22"/>
        </w:rPr>
      </w:pPr>
      <w:r w:rsidRPr="00BA04B6">
        <w:rPr>
          <w:szCs w:val="22"/>
        </w:rPr>
        <w:t>Poligono Industrial Malpica, c/C, no. 4</w:t>
      </w:r>
    </w:p>
    <w:p w14:paraId="24885129" w14:textId="77777777" w:rsidR="00BF4FF6" w:rsidRPr="00BA04B6" w:rsidRDefault="00BF4FF6" w:rsidP="00BF4FF6">
      <w:pPr>
        <w:rPr>
          <w:szCs w:val="22"/>
        </w:rPr>
      </w:pPr>
      <w:r w:rsidRPr="00BA04B6">
        <w:rPr>
          <w:szCs w:val="22"/>
        </w:rPr>
        <w:t>50.016 Zaragoza</w:t>
      </w:r>
    </w:p>
    <w:p w14:paraId="1C9E55B5" w14:textId="77777777" w:rsidR="00BF4FF6" w:rsidRPr="00BA04B6" w:rsidRDefault="00BF4FF6" w:rsidP="00BF4FF6">
      <w:pPr>
        <w:spacing w:line="260" w:lineRule="exact"/>
        <w:rPr>
          <w:szCs w:val="22"/>
        </w:rPr>
      </w:pPr>
      <w:r w:rsidRPr="00BA04B6">
        <w:rPr>
          <w:szCs w:val="22"/>
        </w:rPr>
        <w:t>Spanyolország</w:t>
      </w:r>
    </w:p>
    <w:p w14:paraId="014AC2FF" w14:textId="77777777" w:rsidR="00BF4FF6" w:rsidRPr="00BA04B6" w:rsidRDefault="00BF4FF6" w:rsidP="00BF4FF6">
      <w:pPr>
        <w:spacing w:line="260" w:lineRule="exact"/>
        <w:rPr>
          <w:szCs w:val="22"/>
        </w:rPr>
      </w:pPr>
    </w:p>
    <w:p w14:paraId="2C2753A1" w14:textId="77777777" w:rsidR="009A23A5" w:rsidRPr="00BA04B6" w:rsidRDefault="009A23A5" w:rsidP="009A23A5">
      <w:pPr>
        <w:rPr>
          <w:szCs w:val="22"/>
        </w:rPr>
      </w:pPr>
      <w:r w:rsidRPr="00BA04B6">
        <w:rPr>
          <w:szCs w:val="22"/>
        </w:rPr>
        <w:t>Merckle GmbH</w:t>
      </w:r>
    </w:p>
    <w:p w14:paraId="7BC01AA8" w14:textId="77777777" w:rsidR="009A23A5" w:rsidRPr="00BA04B6" w:rsidRDefault="009A23A5" w:rsidP="009A23A5">
      <w:pPr>
        <w:rPr>
          <w:szCs w:val="22"/>
        </w:rPr>
      </w:pPr>
      <w:r w:rsidRPr="00BA04B6">
        <w:rPr>
          <w:szCs w:val="22"/>
        </w:rPr>
        <w:t>Ludwig-Merckle-Strasse 3</w:t>
      </w:r>
    </w:p>
    <w:p w14:paraId="13CB9C34" w14:textId="77777777" w:rsidR="009A23A5" w:rsidRPr="00BA04B6" w:rsidRDefault="009A23A5" w:rsidP="009A23A5">
      <w:pPr>
        <w:rPr>
          <w:szCs w:val="22"/>
        </w:rPr>
      </w:pPr>
      <w:r w:rsidRPr="00BA04B6">
        <w:rPr>
          <w:szCs w:val="22"/>
        </w:rPr>
        <w:t>89143 Blaubeuren</w:t>
      </w:r>
    </w:p>
    <w:p w14:paraId="053427D3" w14:textId="77777777" w:rsidR="009A23A5" w:rsidRPr="00BA04B6" w:rsidRDefault="009A23A5" w:rsidP="009A23A5">
      <w:pPr>
        <w:rPr>
          <w:szCs w:val="22"/>
        </w:rPr>
      </w:pPr>
      <w:r w:rsidRPr="00BA04B6">
        <w:rPr>
          <w:szCs w:val="22"/>
        </w:rPr>
        <w:t>Németország</w:t>
      </w:r>
    </w:p>
    <w:p w14:paraId="3CE86E38" w14:textId="77777777" w:rsidR="009A23A5" w:rsidRPr="00BA04B6" w:rsidRDefault="009A23A5" w:rsidP="009A23A5">
      <w:pPr>
        <w:rPr>
          <w:szCs w:val="22"/>
        </w:rPr>
      </w:pPr>
    </w:p>
    <w:p w14:paraId="3BD92666" w14:textId="77777777" w:rsidR="009D6FD9" w:rsidRPr="00BA04B6" w:rsidRDefault="009D6FD9" w:rsidP="008E7C55">
      <w:pPr>
        <w:spacing w:line="260" w:lineRule="exact"/>
        <w:rPr>
          <w:szCs w:val="22"/>
        </w:rPr>
      </w:pPr>
      <w:r w:rsidRPr="00BA04B6">
        <w:rPr>
          <w:szCs w:val="22"/>
        </w:rPr>
        <w:t>Az érintett gyártási tétel végfelszabadításáért felelős gyártó nevét és címét a gyógyszer betegtájékoztatójának tartalmaznia kell.</w:t>
      </w:r>
    </w:p>
    <w:p w14:paraId="14A2D88C" w14:textId="77777777" w:rsidR="009D6FD9" w:rsidRPr="00BA04B6" w:rsidRDefault="009D6FD9" w:rsidP="008E7C55">
      <w:pPr>
        <w:spacing w:line="260" w:lineRule="exact"/>
        <w:rPr>
          <w:szCs w:val="22"/>
        </w:rPr>
      </w:pPr>
    </w:p>
    <w:p w14:paraId="465A1CE5" w14:textId="77777777" w:rsidR="004A6FE8" w:rsidRPr="00BA04B6" w:rsidRDefault="004A6FE8" w:rsidP="008E7C55">
      <w:pPr>
        <w:spacing w:line="260" w:lineRule="exact"/>
        <w:rPr>
          <w:szCs w:val="22"/>
        </w:rPr>
      </w:pPr>
    </w:p>
    <w:p w14:paraId="0A135336" w14:textId="77777777" w:rsidR="009D6FD9" w:rsidRPr="00BA04B6" w:rsidRDefault="009D6FD9" w:rsidP="006726A0">
      <w:pPr>
        <w:pStyle w:val="TitleB"/>
      </w:pPr>
      <w:r w:rsidRPr="00BA04B6">
        <w:t>B</w:t>
      </w:r>
      <w:r w:rsidR="00453633" w:rsidRPr="00BA04B6">
        <w:t>.</w:t>
      </w:r>
      <w:r w:rsidRPr="00BA04B6">
        <w:tab/>
        <w:t>FELTÉTELEK</w:t>
      </w:r>
      <w:r w:rsidR="00B86D81" w:rsidRPr="00BA04B6">
        <w:t xml:space="preserve"> VAGY KORLÁTOZÁSOK AZ ELLÁTÁS ÉS HASZNÁLAT KAPCSÁN</w:t>
      </w:r>
    </w:p>
    <w:p w14:paraId="226C062D" w14:textId="77777777" w:rsidR="009D6FD9" w:rsidRPr="00BA04B6" w:rsidRDefault="009D6FD9" w:rsidP="008E7C55">
      <w:pPr>
        <w:keepNext/>
        <w:autoSpaceDE w:val="0"/>
        <w:autoSpaceDN w:val="0"/>
        <w:adjustRightInd w:val="0"/>
        <w:spacing w:line="260" w:lineRule="exact"/>
        <w:rPr>
          <w:b/>
          <w:bCs/>
          <w:szCs w:val="22"/>
        </w:rPr>
      </w:pPr>
    </w:p>
    <w:p w14:paraId="2535B1BC" w14:textId="77777777" w:rsidR="009D6FD9" w:rsidRPr="00BA04B6" w:rsidRDefault="009D6FD9" w:rsidP="008E7C55">
      <w:pPr>
        <w:autoSpaceDE w:val="0"/>
        <w:autoSpaceDN w:val="0"/>
        <w:adjustRightInd w:val="0"/>
        <w:spacing w:line="260" w:lineRule="exact"/>
        <w:rPr>
          <w:szCs w:val="22"/>
        </w:rPr>
      </w:pPr>
      <w:r w:rsidRPr="00BA04B6">
        <w:rPr>
          <w:szCs w:val="22"/>
        </w:rPr>
        <w:t>Orvosi rendelvényhez kötött gyógyszer.</w:t>
      </w:r>
    </w:p>
    <w:p w14:paraId="17F0346B" w14:textId="77777777" w:rsidR="009D6FD9" w:rsidRPr="00BA04B6" w:rsidRDefault="009D6FD9" w:rsidP="008E7C55">
      <w:pPr>
        <w:spacing w:line="260" w:lineRule="exact"/>
        <w:ind w:right="-1"/>
        <w:rPr>
          <w:szCs w:val="22"/>
        </w:rPr>
      </w:pPr>
    </w:p>
    <w:p w14:paraId="7517AC68" w14:textId="77777777" w:rsidR="004A6FE8" w:rsidRPr="00BA04B6" w:rsidRDefault="004A6FE8" w:rsidP="008E7C55">
      <w:pPr>
        <w:spacing w:line="260" w:lineRule="exact"/>
        <w:ind w:right="-1"/>
        <w:rPr>
          <w:szCs w:val="22"/>
        </w:rPr>
      </w:pPr>
    </w:p>
    <w:p w14:paraId="283E132F" w14:textId="77777777" w:rsidR="00B86D81" w:rsidRPr="00BA04B6" w:rsidRDefault="00B86D81" w:rsidP="006726A0">
      <w:pPr>
        <w:pStyle w:val="TitleB"/>
      </w:pPr>
      <w:r w:rsidRPr="00BA04B6">
        <w:t>C.</w:t>
      </w:r>
      <w:r w:rsidRPr="00BA04B6">
        <w:tab/>
        <w:t>A FORGALOMBA HOZATALI ENGEDÉLY EGYÉB FELTÉTELEI ÉS KÖVETELMÉNYEI</w:t>
      </w:r>
    </w:p>
    <w:p w14:paraId="7072C039" w14:textId="77777777" w:rsidR="00174BA4" w:rsidRPr="00BA04B6" w:rsidRDefault="00174BA4" w:rsidP="008E7C55">
      <w:pPr>
        <w:keepNext/>
        <w:spacing w:line="260" w:lineRule="exact"/>
        <w:ind w:right="567"/>
        <w:rPr>
          <w:b/>
          <w:bCs/>
          <w:szCs w:val="22"/>
        </w:rPr>
      </w:pPr>
    </w:p>
    <w:p w14:paraId="7D4535DA" w14:textId="77777777" w:rsidR="00174BA4" w:rsidRPr="00BA04B6" w:rsidRDefault="00174BA4" w:rsidP="008E7C55">
      <w:pPr>
        <w:numPr>
          <w:ilvl w:val="0"/>
          <w:numId w:val="38"/>
        </w:numPr>
        <w:tabs>
          <w:tab w:val="left" w:pos="567"/>
        </w:tabs>
        <w:spacing w:line="260" w:lineRule="exact"/>
        <w:ind w:left="360"/>
        <w:rPr>
          <w:b/>
          <w:bCs/>
          <w:szCs w:val="22"/>
        </w:rPr>
      </w:pPr>
      <w:r w:rsidRPr="00BA04B6">
        <w:rPr>
          <w:b/>
          <w:bCs/>
          <w:szCs w:val="22"/>
        </w:rPr>
        <w:t>Időszakos gyógyszerbiztonsági jelentések</w:t>
      </w:r>
      <w:r w:rsidR="00BE7AE2" w:rsidRPr="00BA04B6">
        <w:rPr>
          <w:b/>
          <w:bCs/>
          <w:szCs w:val="22"/>
        </w:rPr>
        <w:t xml:space="preserve"> </w:t>
      </w:r>
      <w:r w:rsidR="005962FC" w:rsidRPr="00BA04B6">
        <w:t>(Periodic safety update r</w:t>
      </w:r>
      <w:r w:rsidR="00BE7AE2" w:rsidRPr="00BA04B6">
        <w:t>eport, PSUR)</w:t>
      </w:r>
    </w:p>
    <w:p w14:paraId="632FE2CE" w14:textId="77777777" w:rsidR="00E75B4C" w:rsidRPr="00BA04B6" w:rsidRDefault="00E75B4C" w:rsidP="008E7C55">
      <w:pPr>
        <w:spacing w:line="260" w:lineRule="exact"/>
        <w:rPr>
          <w:szCs w:val="22"/>
        </w:rPr>
      </w:pPr>
    </w:p>
    <w:p w14:paraId="3F1CE75B" w14:textId="77777777" w:rsidR="00BA230D" w:rsidRPr="00BA04B6" w:rsidRDefault="00BA230D" w:rsidP="00BA230D">
      <w:pPr>
        <w:suppressLineNumbers/>
        <w:rPr>
          <w:noProof/>
          <w:szCs w:val="22"/>
        </w:rPr>
      </w:pPr>
      <w:r w:rsidRPr="00BA04B6">
        <w:rPr>
          <w:iCs/>
          <w:szCs w:val="22"/>
        </w:rPr>
        <w:t xml:space="preserve">Erre a készítményre a </w:t>
      </w:r>
      <w:r w:rsidR="00BE7AE2" w:rsidRPr="00BA04B6">
        <w:rPr>
          <w:iCs/>
          <w:szCs w:val="22"/>
        </w:rPr>
        <w:t>PSUR-okat</w:t>
      </w:r>
      <w:r w:rsidRPr="00BA04B6">
        <w:rPr>
          <w:iCs/>
          <w:szCs w:val="22"/>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52E464D3" w14:textId="77777777" w:rsidR="00174BA4" w:rsidRPr="00BA04B6" w:rsidRDefault="00174BA4" w:rsidP="008E7C55">
      <w:pPr>
        <w:spacing w:line="260" w:lineRule="exact"/>
        <w:rPr>
          <w:szCs w:val="22"/>
        </w:rPr>
      </w:pPr>
    </w:p>
    <w:p w14:paraId="1EFCD988" w14:textId="77777777" w:rsidR="00654CD7" w:rsidRPr="00BA04B6" w:rsidRDefault="00654CD7" w:rsidP="008E7C55">
      <w:pPr>
        <w:spacing w:line="260" w:lineRule="exact"/>
        <w:rPr>
          <w:szCs w:val="22"/>
        </w:rPr>
      </w:pPr>
    </w:p>
    <w:p w14:paraId="6531F8F1" w14:textId="77777777" w:rsidR="00174BA4" w:rsidRPr="00BA04B6" w:rsidRDefault="00174BA4" w:rsidP="006726A0">
      <w:pPr>
        <w:pStyle w:val="TitleB"/>
      </w:pPr>
      <w:r w:rsidRPr="00BA04B6">
        <w:t>D.</w:t>
      </w:r>
      <w:r w:rsidRPr="00BA04B6">
        <w:tab/>
        <w:t>FELTÉTELEK VAGY KORLÁTOZÁSOK A GYÓGYSZER BIZTONSÁGOS ÉS HATÉKONY ALKALMAZÁSÁRA VONATKOZÓAN</w:t>
      </w:r>
    </w:p>
    <w:p w14:paraId="49281AC7" w14:textId="77777777" w:rsidR="00174BA4" w:rsidRPr="00BA04B6" w:rsidRDefault="00174BA4" w:rsidP="008E7C55">
      <w:pPr>
        <w:keepNext/>
        <w:numPr>
          <w:ilvl w:val="12"/>
          <w:numId w:val="0"/>
        </w:numPr>
        <w:spacing w:line="260" w:lineRule="exact"/>
        <w:rPr>
          <w:szCs w:val="22"/>
        </w:rPr>
      </w:pPr>
    </w:p>
    <w:p w14:paraId="22982D58" w14:textId="77777777" w:rsidR="00174BA4" w:rsidRPr="00BA04B6" w:rsidRDefault="00174BA4" w:rsidP="008E7C55">
      <w:pPr>
        <w:keepNext/>
        <w:numPr>
          <w:ilvl w:val="0"/>
          <w:numId w:val="38"/>
        </w:numPr>
        <w:tabs>
          <w:tab w:val="left" w:pos="567"/>
        </w:tabs>
        <w:spacing w:line="260" w:lineRule="exact"/>
        <w:ind w:left="360"/>
        <w:rPr>
          <w:b/>
          <w:bCs/>
          <w:szCs w:val="22"/>
        </w:rPr>
      </w:pPr>
      <w:r w:rsidRPr="00BA04B6">
        <w:rPr>
          <w:b/>
          <w:bCs/>
          <w:szCs w:val="22"/>
        </w:rPr>
        <w:t>Kockázatkezelési terv</w:t>
      </w:r>
    </w:p>
    <w:p w14:paraId="431055C5" w14:textId="77777777" w:rsidR="00E75B4C" w:rsidRPr="00BA04B6" w:rsidRDefault="00E75B4C" w:rsidP="008E7C55">
      <w:pPr>
        <w:keepNext/>
        <w:spacing w:line="260" w:lineRule="exact"/>
        <w:rPr>
          <w:szCs w:val="22"/>
        </w:rPr>
      </w:pPr>
    </w:p>
    <w:p w14:paraId="64B7475F" w14:textId="77777777" w:rsidR="00174BA4" w:rsidRPr="00BA04B6" w:rsidRDefault="00174BA4" w:rsidP="008E7C55">
      <w:pPr>
        <w:spacing w:line="260" w:lineRule="exact"/>
        <w:rPr>
          <w:szCs w:val="22"/>
        </w:rPr>
      </w:pPr>
      <w:r w:rsidRPr="00BA04B6">
        <w:rPr>
          <w:szCs w:val="22"/>
        </w:rPr>
        <w:t>Nem értelmezhető.</w:t>
      </w:r>
    </w:p>
    <w:p w14:paraId="6639FB6C" w14:textId="77777777" w:rsidR="00174BA4" w:rsidRPr="00BA04B6" w:rsidRDefault="00174BA4" w:rsidP="008E7C55">
      <w:pPr>
        <w:spacing w:line="260" w:lineRule="exact"/>
        <w:ind w:right="-1"/>
        <w:rPr>
          <w:szCs w:val="22"/>
        </w:rPr>
      </w:pPr>
    </w:p>
    <w:p w14:paraId="596F5E5C" w14:textId="77777777" w:rsidR="009D6FD9" w:rsidRPr="00BA04B6" w:rsidRDefault="009D6FD9" w:rsidP="008E7C55">
      <w:pPr>
        <w:spacing w:line="260" w:lineRule="exact"/>
        <w:rPr>
          <w:szCs w:val="22"/>
        </w:rPr>
      </w:pPr>
      <w:r w:rsidRPr="00BA04B6">
        <w:rPr>
          <w:szCs w:val="22"/>
        </w:rPr>
        <w:br w:type="page"/>
      </w:r>
    </w:p>
    <w:p w14:paraId="2083E07E" w14:textId="77777777" w:rsidR="009D6FD9" w:rsidRPr="00BA04B6" w:rsidRDefault="009D6FD9" w:rsidP="008E7C55">
      <w:pPr>
        <w:spacing w:line="260" w:lineRule="exact"/>
        <w:rPr>
          <w:szCs w:val="22"/>
        </w:rPr>
      </w:pPr>
    </w:p>
    <w:p w14:paraId="7E47F8EB" w14:textId="77777777" w:rsidR="009D6FD9" w:rsidRPr="00BA04B6" w:rsidRDefault="009D6FD9" w:rsidP="008E7C55">
      <w:pPr>
        <w:spacing w:line="260" w:lineRule="exact"/>
        <w:rPr>
          <w:szCs w:val="22"/>
        </w:rPr>
      </w:pPr>
    </w:p>
    <w:p w14:paraId="2A254396" w14:textId="77777777" w:rsidR="009D6FD9" w:rsidRPr="00BA04B6" w:rsidRDefault="009D6FD9" w:rsidP="008E7C55">
      <w:pPr>
        <w:spacing w:line="260" w:lineRule="exact"/>
        <w:rPr>
          <w:szCs w:val="22"/>
        </w:rPr>
      </w:pPr>
    </w:p>
    <w:p w14:paraId="729EA0D7" w14:textId="77777777" w:rsidR="009D6FD9" w:rsidRPr="00BA04B6" w:rsidRDefault="009D6FD9" w:rsidP="008E7C55">
      <w:pPr>
        <w:spacing w:line="260" w:lineRule="exact"/>
        <w:rPr>
          <w:szCs w:val="22"/>
        </w:rPr>
      </w:pPr>
    </w:p>
    <w:p w14:paraId="4A8D3FA8" w14:textId="77777777" w:rsidR="009D6FD9" w:rsidRPr="00BA04B6" w:rsidRDefault="009D6FD9" w:rsidP="008E7C55">
      <w:pPr>
        <w:spacing w:line="260" w:lineRule="exact"/>
        <w:rPr>
          <w:szCs w:val="22"/>
        </w:rPr>
      </w:pPr>
    </w:p>
    <w:p w14:paraId="27CFEB12" w14:textId="77777777" w:rsidR="009D6FD9" w:rsidRPr="00BA04B6" w:rsidRDefault="009D6FD9" w:rsidP="008E7C55">
      <w:pPr>
        <w:spacing w:line="260" w:lineRule="exact"/>
        <w:rPr>
          <w:szCs w:val="22"/>
        </w:rPr>
      </w:pPr>
    </w:p>
    <w:p w14:paraId="6E79DF9D" w14:textId="77777777" w:rsidR="009D6FD9" w:rsidRPr="00BA04B6" w:rsidRDefault="009D6FD9" w:rsidP="008E7C55">
      <w:pPr>
        <w:spacing w:line="260" w:lineRule="exact"/>
        <w:rPr>
          <w:szCs w:val="22"/>
        </w:rPr>
      </w:pPr>
    </w:p>
    <w:p w14:paraId="54846E37" w14:textId="77777777" w:rsidR="009D6FD9" w:rsidRPr="00BA04B6" w:rsidRDefault="009D6FD9" w:rsidP="008E7C55">
      <w:pPr>
        <w:spacing w:line="260" w:lineRule="exact"/>
        <w:rPr>
          <w:szCs w:val="22"/>
        </w:rPr>
      </w:pPr>
    </w:p>
    <w:p w14:paraId="77850846" w14:textId="77777777" w:rsidR="009D6FD9" w:rsidRPr="00BA04B6" w:rsidRDefault="009D6FD9" w:rsidP="008E7C55">
      <w:pPr>
        <w:spacing w:line="260" w:lineRule="exact"/>
        <w:rPr>
          <w:szCs w:val="22"/>
        </w:rPr>
      </w:pPr>
    </w:p>
    <w:p w14:paraId="459B4C88" w14:textId="77777777" w:rsidR="009D6FD9" w:rsidRPr="00BA04B6" w:rsidRDefault="009D6FD9" w:rsidP="008E7C55">
      <w:pPr>
        <w:spacing w:line="260" w:lineRule="exact"/>
        <w:rPr>
          <w:szCs w:val="22"/>
        </w:rPr>
      </w:pPr>
    </w:p>
    <w:p w14:paraId="71D3D4D8" w14:textId="77777777" w:rsidR="009D6FD9" w:rsidRPr="00BA04B6" w:rsidRDefault="009D6FD9" w:rsidP="008E7C55">
      <w:pPr>
        <w:spacing w:line="260" w:lineRule="exact"/>
        <w:rPr>
          <w:szCs w:val="22"/>
        </w:rPr>
      </w:pPr>
    </w:p>
    <w:p w14:paraId="669961B2" w14:textId="77777777" w:rsidR="009D6FD9" w:rsidRPr="00BA04B6" w:rsidRDefault="009D6FD9" w:rsidP="008E7C55">
      <w:pPr>
        <w:spacing w:line="260" w:lineRule="exact"/>
        <w:rPr>
          <w:szCs w:val="22"/>
        </w:rPr>
      </w:pPr>
    </w:p>
    <w:p w14:paraId="2545D3FD" w14:textId="77777777" w:rsidR="009D6FD9" w:rsidRPr="00BA04B6" w:rsidRDefault="009D6FD9" w:rsidP="008E7C55">
      <w:pPr>
        <w:spacing w:line="260" w:lineRule="exact"/>
        <w:rPr>
          <w:szCs w:val="22"/>
        </w:rPr>
      </w:pPr>
    </w:p>
    <w:p w14:paraId="02E26116" w14:textId="77777777" w:rsidR="009D6FD9" w:rsidRPr="00BA04B6" w:rsidRDefault="009D6FD9" w:rsidP="008E7C55">
      <w:pPr>
        <w:spacing w:line="260" w:lineRule="exact"/>
        <w:rPr>
          <w:szCs w:val="22"/>
        </w:rPr>
      </w:pPr>
    </w:p>
    <w:p w14:paraId="41B34A1B" w14:textId="77777777" w:rsidR="009D6FD9" w:rsidRPr="00BA04B6" w:rsidRDefault="009D6FD9" w:rsidP="008E7C55">
      <w:pPr>
        <w:spacing w:line="260" w:lineRule="exact"/>
        <w:rPr>
          <w:szCs w:val="22"/>
        </w:rPr>
      </w:pPr>
    </w:p>
    <w:p w14:paraId="162EC1BC" w14:textId="77777777" w:rsidR="009D6FD9" w:rsidRPr="00BA04B6" w:rsidRDefault="009D6FD9" w:rsidP="008E7C55">
      <w:pPr>
        <w:spacing w:line="260" w:lineRule="exact"/>
        <w:rPr>
          <w:szCs w:val="22"/>
        </w:rPr>
      </w:pPr>
    </w:p>
    <w:p w14:paraId="1ACAFE33" w14:textId="77777777" w:rsidR="009D6FD9" w:rsidRPr="00BA04B6" w:rsidRDefault="009D6FD9" w:rsidP="008E7C55">
      <w:pPr>
        <w:spacing w:line="260" w:lineRule="exact"/>
        <w:rPr>
          <w:szCs w:val="22"/>
        </w:rPr>
      </w:pPr>
    </w:p>
    <w:p w14:paraId="7886A724" w14:textId="77777777" w:rsidR="009D6FD9" w:rsidRPr="00BA04B6" w:rsidRDefault="009D6FD9" w:rsidP="008E7C55">
      <w:pPr>
        <w:spacing w:line="260" w:lineRule="exact"/>
        <w:rPr>
          <w:szCs w:val="22"/>
        </w:rPr>
      </w:pPr>
    </w:p>
    <w:p w14:paraId="60C70E41" w14:textId="77777777" w:rsidR="009D6FD9" w:rsidRPr="00BA04B6" w:rsidRDefault="009D6FD9" w:rsidP="008E7C55">
      <w:pPr>
        <w:spacing w:line="260" w:lineRule="exact"/>
        <w:rPr>
          <w:szCs w:val="22"/>
        </w:rPr>
      </w:pPr>
    </w:p>
    <w:p w14:paraId="4F7ACF52" w14:textId="77777777" w:rsidR="009D6FD9" w:rsidRPr="00BA04B6" w:rsidRDefault="009D6FD9" w:rsidP="008E7C55">
      <w:pPr>
        <w:spacing w:line="260" w:lineRule="exact"/>
        <w:rPr>
          <w:szCs w:val="22"/>
        </w:rPr>
      </w:pPr>
    </w:p>
    <w:p w14:paraId="3570525C" w14:textId="77777777" w:rsidR="00195F8B" w:rsidRPr="00BA04B6" w:rsidRDefault="00195F8B" w:rsidP="008E7C55">
      <w:pPr>
        <w:spacing w:line="260" w:lineRule="exact"/>
        <w:rPr>
          <w:szCs w:val="22"/>
        </w:rPr>
      </w:pPr>
    </w:p>
    <w:p w14:paraId="31145788" w14:textId="77777777" w:rsidR="009D6FD9" w:rsidRPr="00BA04B6" w:rsidRDefault="009D6FD9" w:rsidP="008E7C55">
      <w:pPr>
        <w:spacing w:line="260" w:lineRule="exact"/>
        <w:rPr>
          <w:szCs w:val="22"/>
        </w:rPr>
      </w:pPr>
    </w:p>
    <w:p w14:paraId="746EDA83" w14:textId="77777777" w:rsidR="009D6FD9" w:rsidRPr="00BA04B6" w:rsidRDefault="009D6FD9" w:rsidP="008E7C55">
      <w:pPr>
        <w:autoSpaceDE w:val="0"/>
        <w:autoSpaceDN w:val="0"/>
        <w:adjustRightInd w:val="0"/>
        <w:spacing w:line="260" w:lineRule="exact"/>
        <w:jc w:val="center"/>
        <w:rPr>
          <w:b/>
          <w:bCs/>
          <w:szCs w:val="22"/>
        </w:rPr>
      </w:pPr>
      <w:r w:rsidRPr="00BA04B6">
        <w:rPr>
          <w:b/>
          <w:bCs/>
          <w:szCs w:val="22"/>
        </w:rPr>
        <w:t>III. MELLÉKLET</w:t>
      </w:r>
    </w:p>
    <w:p w14:paraId="5BC1D930" w14:textId="77777777" w:rsidR="009D6FD9" w:rsidRPr="00BA04B6" w:rsidRDefault="009D6FD9" w:rsidP="008E7C55">
      <w:pPr>
        <w:spacing w:line="260" w:lineRule="exact"/>
        <w:jc w:val="center"/>
        <w:rPr>
          <w:b/>
          <w:szCs w:val="22"/>
        </w:rPr>
      </w:pPr>
    </w:p>
    <w:p w14:paraId="36B5DB2F" w14:textId="77777777" w:rsidR="009D6FD9" w:rsidRPr="00BA04B6" w:rsidRDefault="009D6FD9" w:rsidP="008E7C55">
      <w:pPr>
        <w:spacing w:line="260" w:lineRule="exact"/>
        <w:jc w:val="center"/>
        <w:rPr>
          <w:b/>
          <w:szCs w:val="22"/>
        </w:rPr>
      </w:pPr>
      <w:r w:rsidRPr="00BA04B6">
        <w:rPr>
          <w:b/>
          <w:szCs w:val="22"/>
        </w:rPr>
        <w:t>CÍMKESZÖVEG ÉS BETEGTÁJÉKOZTATÓ</w:t>
      </w:r>
    </w:p>
    <w:p w14:paraId="79A65E41" w14:textId="77777777" w:rsidR="009D6FD9" w:rsidRPr="00BA04B6" w:rsidRDefault="009D6FD9" w:rsidP="008E7C55">
      <w:pPr>
        <w:spacing w:line="260" w:lineRule="exact"/>
        <w:rPr>
          <w:b/>
          <w:szCs w:val="22"/>
        </w:rPr>
      </w:pPr>
    </w:p>
    <w:p w14:paraId="7E7AEF0D" w14:textId="77777777" w:rsidR="009D6FD9" w:rsidRPr="00BA04B6" w:rsidRDefault="009D6FD9" w:rsidP="008E7C55">
      <w:pPr>
        <w:spacing w:line="260" w:lineRule="exact"/>
        <w:outlineLvl w:val="0"/>
        <w:rPr>
          <w:b/>
          <w:szCs w:val="22"/>
        </w:rPr>
      </w:pPr>
    </w:p>
    <w:p w14:paraId="4D31C746" w14:textId="77777777" w:rsidR="009D6FD9" w:rsidRPr="00BA04B6" w:rsidRDefault="009D6FD9" w:rsidP="008E7C55">
      <w:pPr>
        <w:spacing w:line="260" w:lineRule="exact"/>
        <w:rPr>
          <w:szCs w:val="22"/>
        </w:rPr>
      </w:pPr>
      <w:r w:rsidRPr="00BA04B6">
        <w:rPr>
          <w:szCs w:val="22"/>
        </w:rPr>
        <w:br w:type="page"/>
      </w:r>
    </w:p>
    <w:p w14:paraId="09B6A485" w14:textId="77777777" w:rsidR="009D6FD9" w:rsidRPr="00BA04B6" w:rsidRDefault="009D6FD9" w:rsidP="008E7C55">
      <w:pPr>
        <w:spacing w:line="260" w:lineRule="exact"/>
        <w:rPr>
          <w:szCs w:val="22"/>
        </w:rPr>
      </w:pPr>
    </w:p>
    <w:p w14:paraId="3ED23EDC" w14:textId="77777777" w:rsidR="009D6FD9" w:rsidRPr="00BA04B6" w:rsidRDefault="009D6FD9" w:rsidP="008E7C55">
      <w:pPr>
        <w:spacing w:line="260" w:lineRule="exact"/>
        <w:rPr>
          <w:szCs w:val="22"/>
        </w:rPr>
      </w:pPr>
    </w:p>
    <w:p w14:paraId="22C24EC6" w14:textId="77777777" w:rsidR="009D6FD9" w:rsidRPr="00BA04B6" w:rsidRDefault="009D6FD9" w:rsidP="008E7C55">
      <w:pPr>
        <w:spacing w:line="260" w:lineRule="exact"/>
        <w:rPr>
          <w:szCs w:val="22"/>
        </w:rPr>
      </w:pPr>
    </w:p>
    <w:p w14:paraId="1354B509" w14:textId="77777777" w:rsidR="009D6FD9" w:rsidRPr="00BA04B6" w:rsidRDefault="009D6FD9" w:rsidP="008E7C55">
      <w:pPr>
        <w:spacing w:line="260" w:lineRule="exact"/>
        <w:rPr>
          <w:szCs w:val="22"/>
        </w:rPr>
      </w:pPr>
    </w:p>
    <w:p w14:paraId="33B1C91A" w14:textId="77777777" w:rsidR="009D6FD9" w:rsidRPr="00BA04B6" w:rsidRDefault="009D6FD9" w:rsidP="008E7C55">
      <w:pPr>
        <w:spacing w:line="260" w:lineRule="exact"/>
        <w:rPr>
          <w:szCs w:val="22"/>
        </w:rPr>
      </w:pPr>
    </w:p>
    <w:p w14:paraId="467CB214" w14:textId="77777777" w:rsidR="009D6FD9" w:rsidRPr="00BA04B6" w:rsidRDefault="009D6FD9" w:rsidP="008E7C55">
      <w:pPr>
        <w:spacing w:line="260" w:lineRule="exact"/>
        <w:rPr>
          <w:szCs w:val="22"/>
        </w:rPr>
      </w:pPr>
    </w:p>
    <w:p w14:paraId="38C8759E" w14:textId="77777777" w:rsidR="009D6FD9" w:rsidRPr="00BA04B6" w:rsidRDefault="009D6FD9" w:rsidP="008E7C55">
      <w:pPr>
        <w:spacing w:line="260" w:lineRule="exact"/>
        <w:rPr>
          <w:szCs w:val="22"/>
        </w:rPr>
      </w:pPr>
    </w:p>
    <w:p w14:paraId="7D550BC1" w14:textId="77777777" w:rsidR="009D6FD9" w:rsidRPr="00BA04B6" w:rsidRDefault="009D6FD9" w:rsidP="008E7C55">
      <w:pPr>
        <w:spacing w:line="260" w:lineRule="exact"/>
        <w:rPr>
          <w:szCs w:val="22"/>
        </w:rPr>
      </w:pPr>
    </w:p>
    <w:p w14:paraId="42B0F7C1" w14:textId="77777777" w:rsidR="009D6FD9" w:rsidRPr="00BA04B6" w:rsidRDefault="009D6FD9" w:rsidP="008E7C55">
      <w:pPr>
        <w:spacing w:line="260" w:lineRule="exact"/>
        <w:rPr>
          <w:szCs w:val="22"/>
        </w:rPr>
      </w:pPr>
    </w:p>
    <w:p w14:paraId="1A1D7EB5" w14:textId="77777777" w:rsidR="009D6FD9" w:rsidRPr="00BA04B6" w:rsidRDefault="009D6FD9" w:rsidP="008E7C55">
      <w:pPr>
        <w:spacing w:line="260" w:lineRule="exact"/>
        <w:rPr>
          <w:szCs w:val="22"/>
        </w:rPr>
      </w:pPr>
    </w:p>
    <w:p w14:paraId="7892A630" w14:textId="77777777" w:rsidR="009D6FD9" w:rsidRPr="00BA04B6" w:rsidRDefault="009D6FD9" w:rsidP="008E7C55">
      <w:pPr>
        <w:spacing w:line="260" w:lineRule="exact"/>
        <w:rPr>
          <w:szCs w:val="22"/>
        </w:rPr>
      </w:pPr>
    </w:p>
    <w:p w14:paraId="2CFE87BC" w14:textId="77777777" w:rsidR="009D6FD9" w:rsidRPr="00BA04B6" w:rsidRDefault="009D6FD9" w:rsidP="008E7C55">
      <w:pPr>
        <w:spacing w:line="260" w:lineRule="exact"/>
        <w:rPr>
          <w:szCs w:val="22"/>
        </w:rPr>
      </w:pPr>
    </w:p>
    <w:p w14:paraId="3BA9FA5C" w14:textId="77777777" w:rsidR="009D6FD9" w:rsidRPr="00BA04B6" w:rsidRDefault="009D6FD9" w:rsidP="008E7C55">
      <w:pPr>
        <w:spacing w:line="260" w:lineRule="exact"/>
        <w:rPr>
          <w:szCs w:val="22"/>
        </w:rPr>
      </w:pPr>
    </w:p>
    <w:p w14:paraId="02F664B5" w14:textId="77777777" w:rsidR="009D6FD9" w:rsidRPr="00BA04B6" w:rsidRDefault="009D6FD9" w:rsidP="008E7C55">
      <w:pPr>
        <w:spacing w:line="260" w:lineRule="exact"/>
        <w:rPr>
          <w:szCs w:val="22"/>
        </w:rPr>
      </w:pPr>
    </w:p>
    <w:p w14:paraId="41821998" w14:textId="77777777" w:rsidR="009D6FD9" w:rsidRPr="00BA04B6" w:rsidRDefault="009D6FD9" w:rsidP="008E7C55">
      <w:pPr>
        <w:spacing w:line="260" w:lineRule="exact"/>
        <w:rPr>
          <w:szCs w:val="22"/>
        </w:rPr>
      </w:pPr>
    </w:p>
    <w:p w14:paraId="371CABA5" w14:textId="77777777" w:rsidR="009D6FD9" w:rsidRPr="00BA04B6" w:rsidRDefault="009D6FD9" w:rsidP="008E7C55">
      <w:pPr>
        <w:spacing w:line="260" w:lineRule="exact"/>
        <w:rPr>
          <w:szCs w:val="22"/>
        </w:rPr>
      </w:pPr>
    </w:p>
    <w:p w14:paraId="61F1B819" w14:textId="77777777" w:rsidR="009D6FD9" w:rsidRPr="00BA04B6" w:rsidRDefault="009D6FD9" w:rsidP="008E7C55">
      <w:pPr>
        <w:spacing w:line="260" w:lineRule="exact"/>
        <w:rPr>
          <w:szCs w:val="22"/>
        </w:rPr>
      </w:pPr>
    </w:p>
    <w:p w14:paraId="11308B26" w14:textId="77777777" w:rsidR="009D6FD9" w:rsidRPr="00BA04B6" w:rsidRDefault="009D6FD9" w:rsidP="008E7C55">
      <w:pPr>
        <w:spacing w:line="260" w:lineRule="exact"/>
        <w:rPr>
          <w:szCs w:val="22"/>
        </w:rPr>
      </w:pPr>
    </w:p>
    <w:p w14:paraId="0E56F225" w14:textId="77777777" w:rsidR="009D6FD9" w:rsidRPr="00BA04B6" w:rsidRDefault="009D6FD9" w:rsidP="008E7C55">
      <w:pPr>
        <w:spacing w:line="260" w:lineRule="exact"/>
        <w:rPr>
          <w:szCs w:val="22"/>
        </w:rPr>
      </w:pPr>
    </w:p>
    <w:p w14:paraId="389437E7" w14:textId="77777777" w:rsidR="009D6FD9" w:rsidRPr="00BA04B6" w:rsidRDefault="009D6FD9" w:rsidP="008E7C55">
      <w:pPr>
        <w:spacing w:line="260" w:lineRule="exact"/>
        <w:rPr>
          <w:szCs w:val="22"/>
        </w:rPr>
      </w:pPr>
    </w:p>
    <w:p w14:paraId="2931772E" w14:textId="77777777" w:rsidR="009D6FD9" w:rsidRPr="00BA04B6" w:rsidRDefault="009D6FD9" w:rsidP="008E7C55">
      <w:pPr>
        <w:spacing w:line="260" w:lineRule="exact"/>
        <w:rPr>
          <w:szCs w:val="22"/>
        </w:rPr>
      </w:pPr>
    </w:p>
    <w:p w14:paraId="69B5E684" w14:textId="77777777" w:rsidR="009D6FD9" w:rsidRPr="00BA04B6" w:rsidRDefault="009D6FD9" w:rsidP="008E7C55">
      <w:pPr>
        <w:spacing w:line="260" w:lineRule="exact"/>
        <w:rPr>
          <w:szCs w:val="22"/>
        </w:rPr>
      </w:pPr>
    </w:p>
    <w:p w14:paraId="025948BF" w14:textId="77777777" w:rsidR="009D6FD9" w:rsidRPr="00BA04B6" w:rsidRDefault="009D6FD9" w:rsidP="006726A0">
      <w:pPr>
        <w:pStyle w:val="TitleA"/>
      </w:pPr>
      <w:r w:rsidRPr="00BA04B6">
        <w:t>A. CÍMKESZÖVEG</w:t>
      </w:r>
    </w:p>
    <w:p w14:paraId="3648855A" w14:textId="07B5D163"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9A23A5" w:rsidRPr="00BA04B6">
        <w:rPr>
          <w:b/>
          <w:szCs w:val="22"/>
          <w:highlight w:val="lightGray"/>
        </w:rPr>
        <w:br/>
      </w:r>
      <w:r w:rsidR="009A23A5" w:rsidRPr="00BA04B6">
        <w:rPr>
          <w:b/>
          <w:szCs w:val="22"/>
          <w:highlight w:val="lightGray"/>
        </w:rPr>
        <w:br/>
      </w:r>
      <w:r w:rsidRPr="00BA04B6">
        <w:rPr>
          <w:b/>
          <w:bCs/>
          <w:szCs w:val="22"/>
        </w:rPr>
        <w:t>DOBOZ</w:t>
      </w:r>
      <w:ins w:id="148" w:author="translator" w:date="2025-01-22T09:26:00Z">
        <w:r w:rsidR="003D7B38" w:rsidRPr="00BA04B6">
          <w:rPr>
            <w:b/>
            <w:bCs/>
            <w:szCs w:val="22"/>
          </w:rPr>
          <w:t xml:space="preserve"> (BUBORÉKCSOMAGOLÁS)</w:t>
        </w:r>
      </w:ins>
    </w:p>
    <w:p w14:paraId="1730AFDB" w14:textId="77777777" w:rsidR="009D6FD9" w:rsidRPr="00BA04B6" w:rsidRDefault="009D6FD9" w:rsidP="008E7C55">
      <w:pPr>
        <w:spacing w:line="260" w:lineRule="exact"/>
        <w:rPr>
          <w:szCs w:val="22"/>
        </w:rPr>
      </w:pPr>
    </w:p>
    <w:p w14:paraId="41D72D17" w14:textId="77777777" w:rsidR="009D6FD9" w:rsidRPr="00BA04B6" w:rsidRDefault="009D6FD9" w:rsidP="008E7C55">
      <w:pPr>
        <w:spacing w:line="260" w:lineRule="exact"/>
        <w:rPr>
          <w:szCs w:val="22"/>
        </w:rPr>
      </w:pPr>
    </w:p>
    <w:p w14:paraId="76E99E99" w14:textId="15D7F4D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VAULT_ND_2881079f-079d-4230-b51a-1cf73d01e375 \* MERGEFORMAT </w:instrText>
      </w:r>
      <w:r w:rsidR="006B09C1">
        <w:rPr>
          <w:b/>
          <w:szCs w:val="22"/>
        </w:rPr>
        <w:fldChar w:fldCharType="separate"/>
      </w:r>
      <w:r w:rsidR="006B09C1">
        <w:rPr>
          <w:b/>
          <w:szCs w:val="22"/>
        </w:rPr>
        <w:t xml:space="preserve"> </w:t>
      </w:r>
      <w:r w:rsidR="006B09C1">
        <w:rPr>
          <w:b/>
          <w:szCs w:val="22"/>
        </w:rPr>
        <w:fldChar w:fldCharType="end"/>
      </w:r>
    </w:p>
    <w:p w14:paraId="7B764C37" w14:textId="77777777" w:rsidR="009D6FD9" w:rsidRPr="00BA04B6" w:rsidRDefault="009D6FD9" w:rsidP="008E7C55">
      <w:pPr>
        <w:keepNext/>
        <w:spacing w:line="260" w:lineRule="exact"/>
        <w:rPr>
          <w:szCs w:val="22"/>
        </w:rPr>
      </w:pPr>
    </w:p>
    <w:p w14:paraId="0456C4E8" w14:textId="77777777" w:rsidR="003451BF" w:rsidRPr="00BA04B6" w:rsidRDefault="009D6FD9" w:rsidP="008E7C55">
      <w:pPr>
        <w:spacing w:line="260" w:lineRule="exact"/>
        <w:rPr>
          <w:szCs w:val="22"/>
        </w:rPr>
      </w:pPr>
      <w:r w:rsidRPr="00BA04B6">
        <w:rPr>
          <w:szCs w:val="22"/>
        </w:rPr>
        <w:t>Olanzapin Teva 2,5</w:t>
      </w:r>
      <w:r w:rsidR="00D96DB6" w:rsidRPr="00BA04B6">
        <w:rPr>
          <w:szCs w:val="22"/>
        </w:rPr>
        <w:t> mg</w:t>
      </w:r>
      <w:r w:rsidRPr="00BA04B6">
        <w:rPr>
          <w:szCs w:val="22"/>
        </w:rPr>
        <w:t xml:space="preserve"> filmtabletta</w:t>
      </w:r>
    </w:p>
    <w:p w14:paraId="0FCCB38E"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3B10F5B3" w14:textId="77777777" w:rsidR="009D6FD9" w:rsidRPr="00BA04B6" w:rsidRDefault="009D6FD9" w:rsidP="008E7C55">
      <w:pPr>
        <w:spacing w:line="260" w:lineRule="exact"/>
        <w:rPr>
          <w:szCs w:val="22"/>
        </w:rPr>
      </w:pPr>
    </w:p>
    <w:p w14:paraId="14AEA6D3" w14:textId="77777777" w:rsidR="00BC6720" w:rsidRPr="00BA04B6" w:rsidRDefault="00BC6720" w:rsidP="008E7C55">
      <w:pPr>
        <w:spacing w:line="260" w:lineRule="exact"/>
        <w:rPr>
          <w:szCs w:val="22"/>
        </w:rPr>
      </w:pPr>
    </w:p>
    <w:p w14:paraId="0B42BB7B" w14:textId="490D5FD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VAULT_ND_4b511b9f-a2a2-4656-9683-45374c23b26a \* MERGEFORMAT </w:instrText>
      </w:r>
      <w:r w:rsidR="006B09C1">
        <w:rPr>
          <w:b/>
          <w:bCs/>
          <w:szCs w:val="22"/>
        </w:rPr>
        <w:fldChar w:fldCharType="separate"/>
      </w:r>
      <w:r w:rsidR="006B09C1">
        <w:rPr>
          <w:b/>
          <w:bCs/>
          <w:szCs w:val="22"/>
        </w:rPr>
        <w:t xml:space="preserve"> </w:t>
      </w:r>
      <w:r w:rsidR="006B09C1">
        <w:rPr>
          <w:b/>
          <w:bCs/>
          <w:szCs w:val="22"/>
        </w:rPr>
        <w:fldChar w:fldCharType="end"/>
      </w:r>
    </w:p>
    <w:p w14:paraId="1A1F1475" w14:textId="77777777" w:rsidR="009D6FD9" w:rsidRPr="00BA04B6" w:rsidRDefault="009D6FD9" w:rsidP="008E7C55">
      <w:pPr>
        <w:keepNext/>
        <w:spacing w:line="260" w:lineRule="exact"/>
        <w:rPr>
          <w:szCs w:val="22"/>
        </w:rPr>
      </w:pPr>
    </w:p>
    <w:p w14:paraId="35609DE1" w14:textId="77777777" w:rsidR="009D6FD9" w:rsidRPr="00BA04B6" w:rsidRDefault="009D6FD9" w:rsidP="008E7C55">
      <w:pPr>
        <w:spacing w:line="260" w:lineRule="exact"/>
        <w:rPr>
          <w:szCs w:val="22"/>
        </w:rPr>
      </w:pPr>
      <w:r w:rsidRPr="00BA04B6">
        <w:rPr>
          <w:szCs w:val="22"/>
        </w:rPr>
        <w:t>2,5</w:t>
      </w:r>
      <w:r w:rsidR="00D96DB6" w:rsidRPr="00BA04B6">
        <w:rPr>
          <w:szCs w:val="22"/>
        </w:rPr>
        <w:t> mg</w:t>
      </w:r>
      <w:r w:rsidRPr="00BA04B6">
        <w:rPr>
          <w:szCs w:val="22"/>
        </w:rPr>
        <w:t xml:space="preserve"> olanzapin filmtablettánként</w:t>
      </w:r>
      <w:r w:rsidR="001310D5" w:rsidRPr="00BA04B6">
        <w:rPr>
          <w:szCs w:val="22"/>
        </w:rPr>
        <w:t>.</w:t>
      </w:r>
    </w:p>
    <w:p w14:paraId="56957E41" w14:textId="77777777" w:rsidR="009D6FD9" w:rsidRPr="00BA04B6" w:rsidRDefault="009D6FD9" w:rsidP="008E7C55">
      <w:pPr>
        <w:spacing w:line="260" w:lineRule="exact"/>
        <w:rPr>
          <w:szCs w:val="22"/>
        </w:rPr>
      </w:pPr>
    </w:p>
    <w:p w14:paraId="40196253" w14:textId="77777777" w:rsidR="009D6FD9" w:rsidRPr="00BA04B6" w:rsidRDefault="009D6FD9" w:rsidP="008E7C55">
      <w:pPr>
        <w:spacing w:line="260" w:lineRule="exact"/>
        <w:rPr>
          <w:szCs w:val="22"/>
        </w:rPr>
      </w:pPr>
    </w:p>
    <w:p w14:paraId="28DDD468" w14:textId="6B3324D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w:t>
      </w:r>
      <w:r w:rsidR="00267E26" w:rsidRPr="00BA04B6">
        <w:rPr>
          <w:b/>
          <w:szCs w:val="22"/>
        </w:rPr>
        <w:t>A</w:t>
      </w:r>
      <w:r w:rsidRPr="00BA04B6">
        <w:rPr>
          <w:b/>
          <w:szCs w:val="22"/>
        </w:rPr>
        <w:t>GOK FELSOROLÁSA</w:t>
      </w:r>
      <w:r w:rsidR="006B09C1">
        <w:rPr>
          <w:b/>
          <w:szCs w:val="22"/>
        </w:rPr>
        <w:fldChar w:fldCharType="begin"/>
      </w:r>
      <w:r w:rsidR="006B09C1">
        <w:rPr>
          <w:b/>
          <w:szCs w:val="22"/>
        </w:rPr>
        <w:instrText xml:space="preserve"> DOCVARIABLE VAULT_ND_36d7c423-2763-49fb-a7c4-82983c934c2a \* MERGEFORMAT </w:instrText>
      </w:r>
      <w:r w:rsidR="006B09C1">
        <w:rPr>
          <w:b/>
          <w:szCs w:val="22"/>
        </w:rPr>
        <w:fldChar w:fldCharType="separate"/>
      </w:r>
      <w:r w:rsidR="006B09C1">
        <w:rPr>
          <w:b/>
          <w:szCs w:val="22"/>
        </w:rPr>
        <w:t xml:space="preserve"> </w:t>
      </w:r>
      <w:r w:rsidR="006B09C1">
        <w:rPr>
          <w:b/>
          <w:szCs w:val="22"/>
        </w:rPr>
        <w:fldChar w:fldCharType="end"/>
      </w:r>
    </w:p>
    <w:p w14:paraId="612A73D8" w14:textId="77777777" w:rsidR="009D6FD9" w:rsidRPr="00BA04B6" w:rsidRDefault="009D6FD9" w:rsidP="008E7C55">
      <w:pPr>
        <w:keepNext/>
        <w:spacing w:line="260" w:lineRule="exact"/>
        <w:rPr>
          <w:szCs w:val="22"/>
        </w:rPr>
      </w:pPr>
    </w:p>
    <w:p w14:paraId="34AB0C0C" w14:textId="77777777" w:rsidR="009D6FD9" w:rsidRPr="00BA04B6" w:rsidRDefault="009D6FD9" w:rsidP="008E7C55">
      <w:pPr>
        <w:spacing w:line="260" w:lineRule="exact"/>
        <w:rPr>
          <w:szCs w:val="22"/>
        </w:rPr>
      </w:pPr>
      <w:r w:rsidRPr="00BA04B6">
        <w:rPr>
          <w:szCs w:val="22"/>
        </w:rPr>
        <w:t>Egyéb segédanyagok mellett, laktóz-monohidrátot tartalmaz.</w:t>
      </w:r>
    </w:p>
    <w:p w14:paraId="20F9F563" w14:textId="77777777" w:rsidR="009D6FD9" w:rsidRPr="00BA04B6" w:rsidRDefault="009D6FD9" w:rsidP="008E7C55">
      <w:pPr>
        <w:spacing w:line="260" w:lineRule="exact"/>
        <w:rPr>
          <w:szCs w:val="22"/>
        </w:rPr>
      </w:pPr>
    </w:p>
    <w:p w14:paraId="3047A651" w14:textId="77777777" w:rsidR="009D6FD9" w:rsidRPr="00BA04B6" w:rsidRDefault="009D6FD9" w:rsidP="008E7C55">
      <w:pPr>
        <w:spacing w:line="260" w:lineRule="exact"/>
        <w:rPr>
          <w:szCs w:val="22"/>
        </w:rPr>
      </w:pPr>
    </w:p>
    <w:p w14:paraId="47C4329D" w14:textId="0CFFAD3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VAULT_ND_9115692e-9f3c-40e6-8e7d-2a4393191fb9 \* MERGEFORMAT </w:instrText>
      </w:r>
      <w:r w:rsidR="006B09C1">
        <w:rPr>
          <w:b/>
          <w:bCs/>
          <w:szCs w:val="22"/>
        </w:rPr>
        <w:fldChar w:fldCharType="separate"/>
      </w:r>
      <w:r w:rsidR="006B09C1">
        <w:rPr>
          <w:b/>
          <w:bCs/>
          <w:szCs w:val="22"/>
        </w:rPr>
        <w:t xml:space="preserve"> </w:t>
      </w:r>
      <w:r w:rsidR="006B09C1">
        <w:rPr>
          <w:b/>
          <w:bCs/>
          <w:szCs w:val="22"/>
        </w:rPr>
        <w:fldChar w:fldCharType="end"/>
      </w:r>
    </w:p>
    <w:p w14:paraId="4CD68BEC" w14:textId="77777777" w:rsidR="009D6FD9" w:rsidRPr="00BA04B6" w:rsidRDefault="009D6FD9" w:rsidP="008E7C55">
      <w:pPr>
        <w:keepNext/>
        <w:spacing w:line="260" w:lineRule="exact"/>
        <w:rPr>
          <w:szCs w:val="22"/>
        </w:rPr>
      </w:pPr>
    </w:p>
    <w:p w14:paraId="5DC2C33C" w14:textId="77777777" w:rsidR="009D6FD9" w:rsidRPr="00BA04B6" w:rsidRDefault="009D6FD9" w:rsidP="008E7C55">
      <w:pPr>
        <w:spacing w:line="260" w:lineRule="exact"/>
        <w:rPr>
          <w:szCs w:val="22"/>
        </w:rPr>
      </w:pPr>
      <w:r w:rsidRPr="00BA04B6">
        <w:rPr>
          <w:szCs w:val="22"/>
        </w:rPr>
        <w:t>28</w:t>
      </w:r>
      <w:r w:rsidR="003A7AE2" w:rsidRPr="00BA04B6">
        <w:rPr>
          <w:b/>
          <w:szCs w:val="22"/>
        </w:rPr>
        <w:t xml:space="preserve"> </w:t>
      </w:r>
      <w:r w:rsidRPr="00BA04B6">
        <w:rPr>
          <w:szCs w:val="22"/>
        </w:rPr>
        <w:t>filmtabletta</w:t>
      </w:r>
    </w:p>
    <w:p w14:paraId="13C8C139" w14:textId="77777777" w:rsidR="00F41F6C" w:rsidRPr="00BA04B6" w:rsidRDefault="001310D5" w:rsidP="00F41F6C">
      <w:pPr>
        <w:rPr>
          <w:szCs w:val="22"/>
          <w:shd w:val="clear" w:color="auto" w:fill="BFBFBF" w:themeFill="background1" w:themeFillShade="BF"/>
        </w:rPr>
      </w:pPr>
      <w:r w:rsidRPr="00BA04B6">
        <w:rPr>
          <w:szCs w:val="22"/>
          <w:shd w:val="clear" w:color="auto" w:fill="BFBFBF" w:themeFill="background1" w:themeFillShade="BF"/>
        </w:rPr>
        <w:t>30 </w:t>
      </w:r>
      <w:r w:rsidR="00F41F6C" w:rsidRPr="00BA04B6">
        <w:rPr>
          <w:szCs w:val="22"/>
          <w:shd w:val="clear" w:color="auto" w:fill="BFBFBF" w:themeFill="background1" w:themeFillShade="BF"/>
        </w:rPr>
        <w:t>filmtabletta</w:t>
      </w:r>
    </w:p>
    <w:p w14:paraId="17A954D1" w14:textId="77777777" w:rsidR="00F41F6C" w:rsidRPr="00BA04B6" w:rsidRDefault="001310D5" w:rsidP="00F41F6C">
      <w:pPr>
        <w:rPr>
          <w:szCs w:val="22"/>
          <w:shd w:val="clear" w:color="auto" w:fill="BFBFBF" w:themeFill="background1" w:themeFillShade="BF"/>
        </w:rPr>
      </w:pPr>
      <w:r w:rsidRPr="00BA04B6">
        <w:rPr>
          <w:szCs w:val="22"/>
          <w:shd w:val="clear" w:color="auto" w:fill="BFBFBF" w:themeFill="background1" w:themeFillShade="BF"/>
        </w:rPr>
        <w:t>35 </w:t>
      </w:r>
      <w:r w:rsidR="00F41F6C" w:rsidRPr="00BA04B6">
        <w:rPr>
          <w:szCs w:val="22"/>
          <w:shd w:val="clear" w:color="auto" w:fill="BFBFBF" w:themeFill="background1" w:themeFillShade="BF"/>
        </w:rPr>
        <w:t>filmtabletta</w:t>
      </w:r>
    </w:p>
    <w:p w14:paraId="562796BD" w14:textId="77777777" w:rsidR="00F41F6C" w:rsidRPr="00BA04B6" w:rsidRDefault="001310D5" w:rsidP="00F41F6C">
      <w:pPr>
        <w:rPr>
          <w:szCs w:val="22"/>
          <w:shd w:val="clear" w:color="auto" w:fill="BFBFBF" w:themeFill="background1" w:themeFillShade="BF"/>
        </w:rPr>
      </w:pPr>
      <w:r w:rsidRPr="00BA04B6">
        <w:rPr>
          <w:szCs w:val="22"/>
          <w:shd w:val="clear" w:color="auto" w:fill="BFBFBF" w:themeFill="background1" w:themeFillShade="BF"/>
        </w:rPr>
        <w:t>56 </w:t>
      </w:r>
      <w:r w:rsidR="00F41F6C" w:rsidRPr="00BA04B6">
        <w:rPr>
          <w:szCs w:val="22"/>
          <w:shd w:val="clear" w:color="auto" w:fill="BFBFBF" w:themeFill="background1" w:themeFillShade="BF"/>
        </w:rPr>
        <w:t>filmtabletta</w:t>
      </w:r>
    </w:p>
    <w:p w14:paraId="47CEAF12" w14:textId="77777777" w:rsidR="00F41F6C" w:rsidRPr="00BA04B6" w:rsidRDefault="001310D5" w:rsidP="00F41F6C">
      <w:pPr>
        <w:rPr>
          <w:szCs w:val="22"/>
          <w:shd w:val="clear" w:color="auto" w:fill="BFBFBF" w:themeFill="background1" w:themeFillShade="BF"/>
        </w:rPr>
      </w:pPr>
      <w:r w:rsidRPr="00BA04B6">
        <w:rPr>
          <w:szCs w:val="22"/>
          <w:shd w:val="clear" w:color="auto" w:fill="BFBFBF" w:themeFill="background1" w:themeFillShade="BF"/>
        </w:rPr>
        <w:t>70 </w:t>
      </w:r>
      <w:r w:rsidR="00F41F6C" w:rsidRPr="00BA04B6">
        <w:rPr>
          <w:szCs w:val="22"/>
          <w:shd w:val="clear" w:color="auto" w:fill="BFBFBF" w:themeFill="background1" w:themeFillShade="BF"/>
        </w:rPr>
        <w:t>filmtabletta</w:t>
      </w:r>
    </w:p>
    <w:p w14:paraId="5F1F1A48" w14:textId="77777777" w:rsidR="00F41F6C" w:rsidRPr="00BA04B6" w:rsidRDefault="001310D5" w:rsidP="00F41F6C">
      <w:pPr>
        <w:rPr>
          <w:szCs w:val="22"/>
          <w:shd w:val="clear" w:color="auto" w:fill="BFBFBF" w:themeFill="background1" w:themeFillShade="BF"/>
        </w:rPr>
      </w:pPr>
      <w:r w:rsidRPr="00BA04B6">
        <w:rPr>
          <w:szCs w:val="22"/>
          <w:shd w:val="clear" w:color="auto" w:fill="BFBFBF" w:themeFill="background1" w:themeFillShade="BF"/>
        </w:rPr>
        <w:t>98 </w:t>
      </w:r>
      <w:r w:rsidR="00F41F6C" w:rsidRPr="00BA04B6">
        <w:rPr>
          <w:szCs w:val="22"/>
          <w:shd w:val="clear" w:color="auto" w:fill="BFBFBF" w:themeFill="background1" w:themeFillShade="BF"/>
        </w:rPr>
        <w:t>filmtabletta</w:t>
      </w:r>
    </w:p>
    <w:p w14:paraId="474026B4" w14:textId="77777777" w:rsidR="00F41F6C" w:rsidRPr="00BA04B6" w:rsidRDefault="00F41F6C" w:rsidP="008E7C55">
      <w:pPr>
        <w:spacing w:line="260" w:lineRule="exact"/>
        <w:rPr>
          <w:szCs w:val="22"/>
        </w:rPr>
      </w:pPr>
    </w:p>
    <w:p w14:paraId="0319AC79" w14:textId="77777777" w:rsidR="009D6FD9" w:rsidRPr="00BA04B6" w:rsidRDefault="009D6FD9" w:rsidP="008E7C55">
      <w:pPr>
        <w:spacing w:line="260" w:lineRule="exact"/>
        <w:rPr>
          <w:szCs w:val="22"/>
        </w:rPr>
      </w:pPr>
    </w:p>
    <w:p w14:paraId="0AFA52B6" w14:textId="77777777" w:rsidR="009D6FD9" w:rsidRPr="00BA04B6" w:rsidRDefault="009D6FD9" w:rsidP="008E7C55">
      <w:pPr>
        <w:spacing w:line="260" w:lineRule="exact"/>
        <w:rPr>
          <w:szCs w:val="22"/>
        </w:rPr>
      </w:pPr>
    </w:p>
    <w:p w14:paraId="4043BECD" w14:textId="1020E6D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VAULT_ND_de75458a-cac7-43f1-aa3c-a56a271af66b \* MERGEFORMAT </w:instrText>
      </w:r>
      <w:r w:rsidR="006B09C1">
        <w:rPr>
          <w:b/>
          <w:bCs/>
          <w:szCs w:val="22"/>
        </w:rPr>
        <w:fldChar w:fldCharType="separate"/>
      </w:r>
      <w:r w:rsidR="006B09C1">
        <w:rPr>
          <w:b/>
          <w:bCs/>
          <w:szCs w:val="22"/>
        </w:rPr>
        <w:t xml:space="preserve"> </w:t>
      </w:r>
      <w:r w:rsidR="006B09C1">
        <w:rPr>
          <w:b/>
          <w:bCs/>
          <w:szCs w:val="22"/>
        </w:rPr>
        <w:fldChar w:fldCharType="end"/>
      </w:r>
    </w:p>
    <w:p w14:paraId="01FB8F2A" w14:textId="77777777" w:rsidR="009D6FD9" w:rsidRPr="00BA04B6" w:rsidRDefault="009D6FD9" w:rsidP="008E7C55">
      <w:pPr>
        <w:keepNext/>
        <w:spacing w:line="260" w:lineRule="exact"/>
        <w:rPr>
          <w:i/>
          <w:szCs w:val="22"/>
        </w:rPr>
      </w:pPr>
    </w:p>
    <w:p w14:paraId="2AAFFA80"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3C29DBD7" w14:textId="77777777" w:rsidR="009D6FD9" w:rsidRPr="00BA04B6" w:rsidRDefault="009D6FD9" w:rsidP="008E7C55">
      <w:pPr>
        <w:autoSpaceDE w:val="0"/>
        <w:autoSpaceDN w:val="0"/>
        <w:adjustRightInd w:val="0"/>
        <w:spacing w:line="260" w:lineRule="exact"/>
        <w:rPr>
          <w:szCs w:val="22"/>
        </w:rPr>
      </w:pPr>
    </w:p>
    <w:p w14:paraId="2CE3A1B2"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33BEF44B" w14:textId="77777777" w:rsidR="009D6FD9" w:rsidRPr="00BA04B6" w:rsidRDefault="009D6FD9" w:rsidP="008E7C55">
      <w:pPr>
        <w:autoSpaceDE w:val="0"/>
        <w:autoSpaceDN w:val="0"/>
        <w:adjustRightInd w:val="0"/>
        <w:spacing w:line="260" w:lineRule="exact"/>
        <w:rPr>
          <w:b/>
          <w:bCs/>
          <w:szCs w:val="22"/>
        </w:rPr>
      </w:pPr>
    </w:p>
    <w:p w14:paraId="3FAEB7CA" w14:textId="77777777" w:rsidR="009D6FD9" w:rsidRPr="00BA04B6" w:rsidRDefault="009D6FD9" w:rsidP="008E7C55">
      <w:pPr>
        <w:autoSpaceDE w:val="0"/>
        <w:autoSpaceDN w:val="0"/>
        <w:adjustRightInd w:val="0"/>
        <w:spacing w:line="260" w:lineRule="exact"/>
        <w:rPr>
          <w:b/>
          <w:bCs/>
          <w:szCs w:val="22"/>
        </w:rPr>
      </w:pPr>
    </w:p>
    <w:p w14:paraId="2CCD925B" w14:textId="71B8DF4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VAULT_ND_eabb1d01-7094-45a3-bfd4-6014a745f25d \* MERGEFORMAT </w:instrText>
      </w:r>
      <w:r w:rsidR="006B09C1">
        <w:rPr>
          <w:b/>
          <w:szCs w:val="22"/>
        </w:rPr>
        <w:fldChar w:fldCharType="separate"/>
      </w:r>
      <w:r w:rsidR="006B09C1">
        <w:rPr>
          <w:b/>
          <w:szCs w:val="22"/>
        </w:rPr>
        <w:t xml:space="preserve"> </w:t>
      </w:r>
      <w:r w:rsidR="006B09C1">
        <w:rPr>
          <w:b/>
          <w:szCs w:val="22"/>
        </w:rPr>
        <w:fldChar w:fldCharType="end"/>
      </w:r>
    </w:p>
    <w:p w14:paraId="65747BF5" w14:textId="77777777" w:rsidR="009D6FD9" w:rsidRPr="00BA04B6" w:rsidRDefault="009D6FD9" w:rsidP="008E7C55">
      <w:pPr>
        <w:keepNext/>
        <w:spacing w:line="260" w:lineRule="exact"/>
        <w:rPr>
          <w:szCs w:val="22"/>
        </w:rPr>
      </w:pPr>
    </w:p>
    <w:p w14:paraId="40C44A1C" w14:textId="5B57B4BE"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vault_nd_daf27c26-600a-48f1-9859-4d3d979d47f7 \* MERGEFORMAT </w:instrText>
      </w:r>
      <w:r w:rsidR="006B09C1">
        <w:rPr>
          <w:szCs w:val="22"/>
        </w:rPr>
        <w:fldChar w:fldCharType="separate"/>
      </w:r>
      <w:r w:rsidR="006B09C1">
        <w:rPr>
          <w:szCs w:val="22"/>
        </w:rPr>
        <w:t xml:space="preserve"> </w:t>
      </w:r>
      <w:r w:rsidR="006B09C1">
        <w:rPr>
          <w:szCs w:val="22"/>
        </w:rPr>
        <w:fldChar w:fldCharType="end"/>
      </w:r>
    </w:p>
    <w:p w14:paraId="455BE16C" w14:textId="77777777" w:rsidR="009D6FD9" w:rsidRPr="00BA04B6" w:rsidRDefault="009D6FD9" w:rsidP="008E7C55">
      <w:pPr>
        <w:spacing w:line="260" w:lineRule="exact"/>
        <w:rPr>
          <w:szCs w:val="22"/>
        </w:rPr>
      </w:pPr>
    </w:p>
    <w:p w14:paraId="70E3D07C" w14:textId="77777777" w:rsidR="009D6FD9" w:rsidRPr="00BA04B6" w:rsidRDefault="009D6FD9" w:rsidP="008E7C55">
      <w:pPr>
        <w:spacing w:line="260" w:lineRule="exact"/>
        <w:rPr>
          <w:szCs w:val="22"/>
        </w:rPr>
      </w:pPr>
    </w:p>
    <w:p w14:paraId="6EC22698" w14:textId="2C2DF77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VAULT_ND_5be08808-c77d-4da7-b735-31f60eef91ca \* MERGEFORMAT </w:instrText>
      </w:r>
      <w:r w:rsidR="006B09C1">
        <w:rPr>
          <w:b/>
          <w:bCs/>
          <w:szCs w:val="22"/>
        </w:rPr>
        <w:fldChar w:fldCharType="separate"/>
      </w:r>
      <w:r w:rsidR="006B09C1">
        <w:rPr>
          <w:b/>
          <w:bCs/>
          <w:szCs w:val="22"/>
        </w:rPr>
        <w:t xml:space="preserve"> </w:t>
      </w:r>
      <w:r w:rsidR="006B09C1">
        <w:rPr>
          <w:b/>
          <w:bCs/>
          <w:szCs w:val="22"/>
        </w:rPr>
        <w:fldChar w:fldCharType="end"/>
      </w:r>
    </w:p>
    <w:p w14:paraId="294F97AC" w14:textId="77777777" w:rsidR="009D6FD9" w:rsidRPr="00BA04B6" w:rsidRDefault="009D6FD9" w:rsidP="008E7C55">
      <w:pPr>
        <w:keepNext/>
        <w:spacing w:line="260" w:lineRule="exact"/>
        <w:rPr>
          <w:szCs w:val="22"/>
        </w:rPr>
      </w:pPr>
    </w:p>
    <w:p w14:paraId="6D7A5E19" w14:textId="77777777" w:rsidR="009D6FD9" w:rsidRPr="00BA04B6" w:rsidRDefault="009D6FD9" w:rsidP="008E7C55">
      <w:pPr>
        <w:spacing w:line="260" w:lineRule="exact"/>
        <w:rPr>
          <w:szCs w:val="22"/>
        </w:rPr>
      </w:pPr>
    </w:p>
    <w:p w14:paraId="0A78E344" w14:textId="43BBD04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VAULT_ND_8482b774-96d8-47a9-bc89-917dad893fe5 \* MERGEFORMAT </w:instrText>
      </w:r>
      <w:r w:rsidR="006B09C1">
        <w:rPr>
          <w:b/>
          <w:bCs/>
          <w:szCs w:val="22"/>
        </w:rPr>
        <w:fldChar w:fldCharType="separate"/>
      </w:r>
      <w:r w:rsidR="006B09C1">
        <w:rPr>
          <w:b/>
          <w:bCs/>
          <w:szCs w:val="22"/>
        </w:rPr>
        <w:t xml:space="preserve"> </w:t>
      </w:r>
      <w:r w:rsidR="006B09C1">
        <w:rPr>
          <w:b/>
          <w:bCs/>
          <w:szCs w:val="22"/>
        </w:rPr>
        <w:fldChar w:fldCharType="end"/>
      </w:r>
    </w:p>
    <w:p w14:paraId="5AB356AF" w14:textId="77777777" w:rsidR="009D6FD9" w:rsidRPr="00BA04B6" w:rsidRDefault="009D6FD9" w:rsidP="008E7C55">
      <w:pPr>
        <w:keepNext/>
        <w:spacing w:line="260" w:lineRule="exact"/>
        <w:rPr>
          <w:szCs w:val="22"/>
        </w:rPr>
      </w:pPr>
    </w:p>
    <w:p w14:paraId="2D114D25" w14:textId="77777777" w:rsidR="009D6FD9" w:rsidRPr="00BA04B6" w:rsidRDefault="00463A15" w:rsidP="008E7C55">
      <w:pPr>
        <w:spacing w:line="260" w:lineRule="exact"/>
        <w:rPr>
          <w:szCs w:val="22"/>
        </w:rPr>
      </w:pPr>
      <w:r w:rsidRPr="00BA04B6">
        <w:rPr>
          <w:szCs w:val="22"/>
        </w:rPr>
        <w:t>EXP</w:t>
      </w:r>
    </w:p>
    <w:p w14:paraId="0BC9488E" w14:textId="77777777" w:rsidR="009D6FD9" w:rsidRPr="00BA04B6" w:rsidRDefault="009D6FD9" w:rsidP="008E7C55">
      <w:pPr>
        <w:spacing w:line="260" w:lineRule="exact"/>
        <w:rPr>
          <w:szCs w:val="22"/>
        </w:rPr>
      </w:pPr>
    </w:p>
    <w:p w14:paraId="43F12755" w14:textId="77777777" w:rsidR="009D6FD9" w:rsidRPr="00BA04B6" w:rsidRDefault="009D6FD9" w:rsidP="008E7C55">
      <w:pPr>
        <w:spacing w:line="260" w:lineRule="exact"/>
        <w:rPr>
          <w:szCs w:val="22"/>
        </w:rPr>
      </w:pPr>
    </w:p>
    <w:p w14:paraId="157EC71E" w14:textId="4A71DF4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lastRenderedPageBreak/>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VAULT_ND_40056a75-9018-46d2-9cbc-bfdfedd1d274 \* MERGEFORMAT </w:instrText>
      </w:r>
      <w:r w:rsidR="006B09C1">
        <w:rPr>
          <w:b/>
          <w:bCs/>
          <w:szCs w:val="22"/>
        </w:rPr>
        <w:fldChar w:fldCharType="separate"/>
      </w:r>
      <w:r w:rsidR="006B09C1">
        <w:rPr>
          <w:b/>
          <w:bCs/>
          <w:szCs w:val="22"/>
        </w:rPr>
        <w:t xml:space="preserve"> </w:t>
      </w:r>
      <w:r w:rsidR="006B09C1">
        <w:rPr>
          <w:b/>
          <w:bCs/>
          <w:szCs w:val="22"/>
        </w:rPr>
        <w:fldChar w:fldCharType="end"/>
      </w:r>
    </w:p>
    <w:p w14:paraId="3BA97834" w14:textId="77777777" w:rsidR="009D6FD9" w:rsidRPr="00BA04B6" w:rsidRDefault="009D6FD9" w:rsidP="008E7C55">
      <w:pPr>
        <w:keepNext/>
        <w:spacing w:line="260" w:lineRule="exact"/>
        <w:rPr>
          <w:szCs w:val="22"/>
        </w:rPr>
      </w:pPr>
    </w:p>
    <w:p w14:paraId="6F754678" w14:textId="0550BF5F" w:rsidR="009D6FD9" w:rsidRPr="00BA04B6" w:rsidRDefault="009D6FD9" w:rsidP="008E7C55">
      <w:pPr>
        <w:spacing w:line="260" w:lineRule="exact"/>
        <w:rPr>
          <w:szCs w:val="22"/>
        </w:rPr>
      </w:pPr>
      <w:r w:rsidRPr="00BA04B6">
        <w:rPr>
          <w:szCs w:val="22"/>
        </w:rPr>
        <w:t>Legfeljebb 25</w:t>
      </w:r>
      <w:ins w:id="149" w:author="translator" w:date="2025-02-01T12:30:00Z">
        <w:r w:rsidR="001B6222" w:rsidRPr="00BA04B6">
          <w:rPr>
            <w:szCs w:val="22"/>
          </w:rPr>
          <w:t> </w:t>
        </w:r>
      </w:ins>
      <w:r w:rsidRPr="00BA04B6">
        <w:rPr>
          <w:szCs w:val="22"/>
        </w:rPr>
        <w:t>°C-on tárolandó.</w:t>
      </w:r>
    </w:p>
    <w:p w14:paraId="011D52CC"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5CFE107C" w14:textId="77777777" w:rsidR="009D6FD9" w:rsidRPr="00BA04B6" w:rsidRDefault="009D6FD9" w:rsidP="008E7C55">
      <w:pPr>
        <w:spacing w:line="260" w:lineRule="exact"/>
        <w:ind w:left="567" w:hanging="567"/>
        <w:rPr>
          <w:szCs w:val="22"/>
        </w:rPr>
      </w:pPr>
    </w:p>
    <w:p w14:paraId="19CB3D9E" w14:textId="77777777" w:rsidR="009D6FD9" w:rsidRPr="00BA04B6" w:rsidRDefault="009D6FD9" w:rsidP="008E7C55">
      <w:pPr>
        <w:spacing w:line="260" w:lineRule="exact"/>
        <w:ind w:left="567" w:hanging="567"/>
        <w:rPr>
          <w:szCs w:val="22"/>
        </w:rPr>
      </w:pPr>
    </w:p>
    <w:p w14:paraId="250789CD" w14:textId="1B850D8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VAULT_ND_8007ff70-5a30-4876-b756-2f7bd3ae573f \* MERGEFORMAT </w:instrText>
      </w:r>
      <w:r w:rsidR="006B09C1">
        <w:rPr>
          <w:b/>
          <w:bCs/>
          <w:szCs w:val="22"/>
        </w:rPr>
        <w:fldChar w:fldCharType="separate"/>
      </w:r>
      <w:r w:rsidR="006B09C1">
        <w:rPr>
          <w:b/>
          <w:bCs/>
          <w:szCs w:val="22"/>
        </w:rPr>
        <w:t xml:space="preserve"> </w:t>
      </w:r>
      <w:r w:rsidR="006B09C1">
        <w:rPr>
          <w:b/>
          <w:bCs/>
          <w:szCs w:val="22"/>
        </w:rPr>
        <w:fldChar w:fldCharType="end"/>
      </w:r>
    </w:p>
    <w:p w14:paraId="2D3E482D" w14:textId="77777777" w:rsidR="009D6FD9" w:rsidRPr="00BA04B6" w:rsidRDefault="009D6FD9" w:rsidP="008E7C55">
      <w:pPr>
        <w:keepNext/>
        <w:spacing w:line="260" w:lineRule="exact"/>
        <w:rPr>
          <w:szCs w:val="22"/>
        </w:rPr>
      </w:pPr>
    </w:p>
    <w:p w14:paraId="4963C3DC" w14:textId="77777777" w:rsidR="009D6FD9" w:rsidRPr="00BA04B6" w:rsidRDefault="009D6FD9" w:rsidP="008E7C55">
      <w:pPr>
        <w:spacing w:line="260" w:lineRule="exact"/>
        <w:rPr>
          <w:szCs w:val="22"/>
        </w:rPr>
      </w:pPr>
    </w:p>
    <w:p w14:paraId="135D9CC7" w14:textId="4C1716B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VAULT_ND_c1b9eb37-fe61-4dbc-a820-df1d0982a70b \* MERGEFORMAT </w:instrText>
      </w:r>
      <w:r w:rsidR="006B09C1">
        <w:rPr>
          <w:b/>
          <w:bCs/>
          <w:szCs w:val="22"/>
        </w:rPr>
        <w:fldChar w:fldCharType="separate"/>
      </w:r>
      <w:r w:rsidR="006B09C1">
        <w:rPr>
          <w:b/>
          <w:bCs/>
          <w:szCs w:val="22"/>
        </w:rPr>
        <w:t xml:space="preserve"> </w:t>
      </w:r>
      <w:r w:rsidR="006B09C1">
        <w:rPr>
          <w:b/>
          <w:bCs/>
          <w:szCs w:val="22"/>
        </w:rPr>
        <w:fldChar w:fldCharType="end"/>
      </w:r>
    </w:p>
    <w:p w14:paraId="09542735" w14:textId="77777777" w:rsidR="009D6FD9" w:rsidRPr="00BA04B6" w:rsidRDefault="009D6FD9" w:rsidP="008E7C55">
      <w:pPr>
        <w:keepNext/>
        <w:spacing w:line="260" w:lineRule="exact"/>
        <w:rPr>
          <w:szCs w:val="22"/>
        </w:rPr>
      </w:pPr>
    </w:p>
    <w:p w14:paraId="7C70D678" w14:textId="77777777" w:rsidR="002F3216" w:rsidRPr="00BA04B6" w:rsidRDefault="0067657C" w:rsidP="008E7C55">
      <w:pPr>
        <w:spacing w:line="260" w:lineRule="exact"/>
        <w:ind w:left="709" w:hanging="709"/>
        <w:rPr>
          <w:szCs w:val="22"/>
        </w:rPr>
      </w:pPr>
      <w:r w:rsidRPr="00BA04B6">
        <w:rPr>
          <w:szCs w:val="22"/>
        </w:rPr>
        <w:t>Teva B.V.</w:t>
      </w:r>
    </w:p>
    <w:p w14:paraId="0FE0BEF8" w14:textId="77777777" w:rsidR="002F3216" w:rsidRPr="00BA04B6" w:rsidRDefault="0067657C" w:rsidP="008E7C55">
      <w:pPr>
        <w:spacing w:line="260" w:lineRule="exact"/>
        <w:ind w:left="709" w:hanging="709"/>
        <w:rPr>
          <w:szCs w:val="22"/>
        </w:rPr>
      </w:pPr>
      <w:r w:rsidRPr="00BA04B6">
        <w:rPr>
          <w:szCs w:val="22"/>
        </w:rPr>
        <w:t>Swensweg 5</w:t>
      </w:r>
    </w:p>
    <w:p w14:paraId="3C0AEFDC" w14:textId="77777777" w:rsidR="002F3216" w:rsidRPr="00BA04B6" w:rsidRDefault="0067657C" w:rsidP="008E7C55">
      <w:pPr>
        <w:spacing w:line="260" w:lineRule="exact"/>
        <w:ind w:left="709" w:hanging="709"/>
        <w:rPr>
          <w:szCs w:val="22"/>
        </w:rPr>
      </w:pPr>
      <w:r w:rsidRPr="00BA04B6">
        <w:rPr>
          <w:szCs w:val="22"/>
        </w:rPr>
        <w:t>2031GA Haarlem</w:t>
      </w:r>
    </w:p>
    <w:p w14:paraId="0AA09481" w14:textId="77777777" w:rsidR="009D6FD9" w:rsidRPr="00BA04B6" w:rsidRDefault="0067657C" w:rsidP="008E7C55">
      <w:pPr>
        <w:spacing w:line="260" w:lineRule="exact"/>
        <w:ind w:left="709" w:hanging="709"/>
        <w:rPr>
          <w:szCs w:val="22"/>
          <w:u w:val="single"/>
        </w:rPr>
      </w:pPr>
      <w:r w:rsidRPr="00BA04B6">
        <w:rPr>
          <w:szCs w:val="22"/>
        </w:rPr>
        <w:t>Hollandia</w:t>
      </w:r>
    </w:p>
    <w:p w14:paraId="4D6DDA93" w14:textId="77777777" w:rsidR="009D6FD9" w:rsidRPr="00BA04B6" w:rsidRDefault="009D6FD9" w:rsidP="008E7C55">
      <w:pPr>
        <w:spacing w:line="260" w:lineRule="exact"/>
        <w:rPr>
          <w:szCs w:val="22"/>
        </w:rPr>
      </w:pPr>
    </w:p>
    <w:p w14:paraId="0A671EB6" w14:textId="77777777" w:rsidR="009D6FD9" w:rsidRPr="00BA04B6" w:rsidRDefault="009D6FD9" w:rsidP="008E7C55">
      <w:pPr>
        <w:spacing w:line="260" w:lineRule="exact"/>
        <w:rPr>
          <w:szCs w:val="22"/>
        </w:rPr>
      </w:pPr>
    </w:p>
    <w:p w14:paraId="3111CF69" w14:textId="67DA608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VAULT_ND_d2301104-6725-4ad6-b03e-93a079635971 \* MERGEFORMAT </w:instrText>
      </w:r>
      <w:r w:rsidR="006B09C1">
        <w:rPr>
          <w:b/>
          <w:bCs/>
          <w:szCs w:val="22"/>
        </w:rPr>
        <w:fldChar w:fldCharType="separate"/>
      </w:r>
      <w:r w:rsidR="006B09C1">
        <w:rPr>
          <w:b/>
          <w:bCs/>
          <w:szCs w:val="22"/>
        </w:rPr>
        <w:t xml:space="preserve"> </w:t>
      </w:r>
      <w:r w:rsidR="006B09C1">
        <w:rPr>
          <w:b/>
          <w:bCs/>
          <w:szCs w:val="22"/>
        </w:rPr>
        <w:fldChar w:fldCharType="end"/>
      </w:r>
    </w:p>
    <w:p w14:paraId="134EB7D4" w14:textId="77777777" w:rsidR="009D6FD9" w:rsidRPr="00BA04B6" w:rsidRDefault="009D6FD9" w:rsidP="008E7C55">
      <w:pPr>
        <w:keepNext/>
        <w:spacing w:line="260" w:lineRule="exact"/>
        <w:rPr>
          <w:szCs w:val="22"/>
        </w:rPr>
      </w:pPr>
    </w:p>
    <w:p w14:paraId="4DEEFAD5" w14:textId="77777777" w:rsidR="009D6FD9" w:rsidRPr="00BA04B6" w:rsidRDefault="009D6FD9" w:rsidP="008E7C55">
      <w:pPr>
        <w:spacing w:line="260" w:lineRule="exact"/>
        <w:rPr>
          <w:szCs w:val="22"/>
        </w:rPr>
      </w:pPr>
      <w:r w:rsidRPr="00BA04B6">
        <w:rPr>
          <w:szCs w:val="22"/>
          <w:highlight w:val="lightGray"/>
        </w:rPr>
        <w:t>EU/1/07/427/001</w:t>
      </w:r>
    </w:p>
    <w:p w14:paraId="6419ADC5" w14:textId="77777777" w:rsidR="009D6FD9" w:rsidRPr="00BA04B6" w:rsidRDefault="009D6FD9" w:rsidP="008E7C55">
      <w:pPr>
        <w:spacing w:line="260" w:lineRule="exact"/>
        <w:rPr>
          <w:szCs w:val="22"/>
          <w:highlight w:val="lightGray"/>
        </w:rPr>
      </w:pPr>
      <w:r w:rsidRPr="00BA04B6">
        <w:rPr>
          <w:szCs w:val="22"/>
          <w:highlight w:val="lightGray"/>
        </w:rPr>
        <w:t>EU/1/07/427/002</w:t>
      </w:r>
    </w:p>
    <w:p w14:paraId="482C4A17" w14:textId="77777777" w:rsidR="009D6FD9" w:rsidRPr="00BA04B6" w:rsidRDefault="009D6FD9" w:rsidP="008E7C55">
      <w:pPr>
        <w:spacing w:line="260" w:lineRule="exact"/>
        <w:rPr>
          <w:szCs w:val="22"/>
        </w:rPr>
      </w:pPr>
      <w:r w:rsidRPr="00BA04B6">
        <w:rPr>
          <w:szCs w:val="22"/>
          <w:highlight w:val="lightGray"/>
        </w:rPr>
        <w:t>EU/1/07/427/003</w:t>
      </w:r>
    </w:p>
    <w:p w14:paraId="662320EE" w14:textId="28E6028F" w:rsidR="009D6FD9" w:rsidRPr="00BA04B6" w:rsidRDefault="009D6FD9" w:rsidP="008E7C55">
      <w:pPr>
        <w:spacing w:line="260" w:lineRule="exact"/>
        <w:outlineLvl w:val="0"/>
        <w:rPr>
          <w:szCs w:val="22"/>
          <w:highlight w:val="lightGray"/>
        </w:rPr>
      </w:pPr>
      <w:r w:rsidRPr="00BA04B6">
        <w:rPr>
          <w:szCs w:val="22"/>
          <w:highlight w:val="lightGray"/>
        </w:rPr>
        <w:t>EU/1/07/427/038</w:t>
      </w:r>
      <w:r w:rsidR="006B09C1">
        <w:rPr>
          <w:szCs w:val="22"/>
          <w:highlight w:val="lightGray"/>
        </w:rPr>
        <w:fldChar w:fldCharType="begin"/>
      </w:r>
      <w:r w:rsidR="006B09C1">
        <w:rPr>
          <w:szCs w:val="22"/>
          <w:highlight w:val="lightGray"/>
        </w:rPr>
        <w:instrText xml:space="preserve"> DOCVARIABLE VAULT_ND_3d7182a3-d222-4dd8-92e3-6d1b6733e564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6CB33CB9" w14:textId="364B2CC2" w:rsidR="009D6FD9" w:rsidRPr="00BA04B6" w:rsidRDefault="009D6FD9" w:rsidP="008E7C55">
      <w:pPr>
        <w:spacing w:line="260" w:lineRule="exact"/>
        <w:outlineLvl w:val="0"/>
        <w:rPr>
          <w:szCs w:val="22"/>
        </w:rPr>
      </w:pPr>
      <w:r w:rsidRPr="00BA04B6">
        <w:rPr>
          <w:szCs w:val="22"/>
          <w:highlight w:val="lightGray"/>
        </w:rPr>
        <w:t>EU/1/07/427/048</w:t>
      </w:r>
      <w:r w:rsidR="006B09C1">
        <w:rPr>
          <w:szCs w:val="22"/>
          <w:highlight w:val="lightGray"/>
        </w:rPr>
        <w:fldChar w:fldCharType="begin"/>
      </w:r>
      <w:r w:rsidR="006B09C1">
        <w:rPr>
          <w:szCs w:val="22"/>
          <w:highlight w:val="lightGray"/>
        </w:rPr>
        <w:instrText xml:space="preserve"> DOCVARIABLE VAULT_ND_129d3587-e5cd-4bb8-9ce7-a4bcd2d141dd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332D857C" w14:textId="77777777" w:rsidR="009D6FD9" w:rsidRPr="00BA04B6" w:rsidRDefault="003A7AE2" w:rsidP="008E7C55">
      <w:pPr>
        <w:spacing w:line="260" w:lineRule="exact"/>
        <w:rPr>
          <w:szCs w:val="22"/>
        </w:rPr>
      </w:pPr>
      <w:r w:rsidRPr="00BA04B6">
        <w:rPr>
          <w:szCs w:val="22"/>
          <w:highlight w:val="lightGray"/>
        </w:rPr>
        <w:t>EU/1/07/427/058</w:t>
      </w:r>
    </w:p>
    <w:p w14:paraId="7466BEAF" w14:textId="77777777" w:rsidR="009D6FD9" w:rsidRPr="00BA04B6" w:rsidRDefault="009D6FD9" w:rsidP="008E7C55">
      <w:pPr>
        <w:spacing w:line="260" w:lineRule="exact"/>
        <w:rPr>
          <w:szCs w:val="22"/>
        </w:rPr>
      </w:pPr>
    </w:p>
    <w:p w14:paraId="24AE3B35" w14:textId="77777777" w:rsidR="003A7AE2" w:rsidRPr="00BA04B6" w:rsidRDefault="003A7AE2" w:rsidP="008E7C55">
      <w:pPr>
        <w:spacing w:line="260" w:lineRule="exact"/>
        <w:rPr>
          <w:szCs w:val="22"/>
        </w:rPr>
      </w:pPr>
    </w:p>
    <w:p w14:paraId="4B222F01" w14:textId="06D7B43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VAULT_ND_1eed4267-a2cd-4821-9101-05b01ac995c2 \* MERGEFORMAT </w:instrText>
      </w:r>
      <w:r w:rsidR="006B09C1">
        <w:rPr>
          <w:b/>
          <w:bCs/>
          <w:szCs w:val="22"/>
        </w:rPr>
        <w:fldChar w:fldCharType="separate"/>
      </w:r>
      <w:r w:rsidR="006B09C1">
        <w:rPr>
          <w:b/>
          <w:bCs/>
          <w:szCs w:val="22"/>
        </w:rPr>
        <w:t xml:space="preserve"> </w:t>
      </w:r>
      <w:r w:rsidR="006B09C1">
        <w:rPr>
          <w:b/>
          <w:bCs/>
          <w:szCs w:val="22"/>
        </w:rPr>
        <w:fldChar w:fldCharType="end"/>
      </w:r>
    </w:p>
    <w:p w14:paraId="79720F87" w14:textId="77777777" w:rsidR="009D6FD9" w:rsidRPr="00BA04B6" w:rsidRDefault="009D6FD9" w:rsidP="008E7C55">
      <w:pPr>
        <w:keepNext/>
        <w:spacing w:line="260" w:lineRule="exact"/>
        <w:rPr>
          <w:szCs w:val="22"/>
        </w:rPr>
      </w:pPr>
    </w:p>
    <w:p w14:paraId="27CAA9E7" w14:textId="77777777" w:rsidR="009D6FD9" w:rsidRPr="00BA04B6" w:rsidRDefault="00463A15" w:rsidP="008E7C55">
      <w:pPr>
        <w:spacing w:line="260" w:lineRule="exact"/>
        <w:rPr>
          <w:szCs w:val="22"/>
        </w:rPr>
      </w:pPr>
      <w:r w:rsidRPr="00BA04B6">
        <w:rPr>
          <w:szCs w:val="22"/>
        </w:rPr>
        <w:t>Lot</w:t>
      </w:r>
    </w:p>
    <w:p w14:paraId="24E4C023" w14:textId="77777777" w:rsidR="009D6FD9" w:rsidRPr="00BA04B6" w:rsidRDefault="009D6FD9" w:rsidP="008E7C55">
      <w:pPr>
        <w:autoSpaceDE w:val="0"/>
        <w:autoSpaceDN w:val="0"/>
        <w:adjustRightInd w:val="0"/>
        <w:spacing w:line="260" w:lineRule="exact"/>
        <w:rPr>
          <w:b/>
          <w:bCs/>
          <w:szCs w:val="22"/>
        </w:rPr>
      </w:pPr>
    </w:p>
    <w:p w14:paraId="76ABC18C" w14:textId="77777777" w:rsidR="009D6FD9" w:rsidRPr="00BA04B6" w:rsidRDefault="009D6FD9" w:rsidP="008E7C55">
      <w:pPr>
        <w:autoSpaceDE w:val="0"/>
        <w:autoSpaceDN w:val="0"/>
        <w:adjustRightInd w:val="0"/>
        <w:spacing w:line="260" w:lineRule="exact"/>
        <w:rPr>
          <w:b/>
          <w:bCs/>
          <w:szCs w:val="22"/>
        </w:rPr>
      </w:pPr>
    </w:p>
    <w:p w14:paraId="362D18F6" w14:textId="31442377"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267E26" w:rsidRPr="00BA04B6">
        <w:rPr>
          <w:b/>
          <w:bCs/>
          <w:szCs w:val="22"/>
        </w:rPr>
        <w:t>E</w:t>
      </w:r>
      <w:r w:rsidR="006B09C1">
        <w:rPr>
          <w:b/>
          <w:bCs/>
          <w:szCs w:val="22"/>
        </w:rPr>
        <w:fldChar w:fldCharType="begin"/>
      </w:r>
      <w:r w:rsidR="006B09C1">
        <w:rPr>
          <w:b/>
          <w:bCs/>
          <w:szCs w:val="22"/>
        </w:rPr>
        <w:instrText xml:space="preserve"> DOCVARIABLE VAULT_ND_0d27b09a-5162-4e4d-90ce-6b26b4cd4ffd \* MERGEFORMAT </w:instrText>
      </w:r>
      <w:r w:rsidR="006B09C1">
        <w:rPr>
          <w:b/>
          <w:bCs/>
          <w:szCs w:val="22"/>
        </w:rPr>
        <w:fldChar w:fldCharType="separate"/>
      </w:r>
      <w:r w:rsidR="006B09C1">
        <w:rPr>
          <w:b/>
          <w:bCs/>
          <w:szCs w:val="22"/>
        </w:rPr>
        <w:t xml:space="preserve"> </w:t>
      </w:r>
      <w:r w:rsidR="006B09C1">
        <w:rPr>
          <w:b/>
          <w:bCs/>
          <w:szCs w:val="22"/>
        </w:rPr>
        <w:fldChar w:fldCharType="end"/>
      </w:r>
    </w:p>
    <w:p w14:paraId="7B236E01" w14:textId="77777777" w:rsidR="009D6FD9" w:rsidRPr="00BA04B6" w:rsidRDefault="009D6FD9" w:rsidP="006F46F8">
      <w:pPr>
        <w:spacing w:line="260" w:lineRule="exact"/>
        <w:rPr>
          <w:szCs w:val="22"/>
        </w:rPr>
      </w:pPr>
    </w:p>
    <w:p w14:paraId="194017FF" w14:textId="77777777" w:rsidR="009D6FD9" w:rsidRPr="00BA04B6" w:rsidRDefault="009D6FD9" w:rsidP="008E7C55">
      <w:pPr>
        <w:spacing w:line="260" w:lineRule="exact"/>
        <w:rPr>
          <w:szCs w:val="22"/>
        </w:rPr>
      </w:pPr>
    </w:p>
    <w:p w14:paraId="4AE56063" w14:textId="1A239D92"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VAULT_ND_2d6d101d-86d4-471a-9a36-6e12052315cc \* MERGEFORMAT </w:instrText>
      </w:r>
      <w:r w:rsidR="006B09C1">
        <w:rPr>
          <w:b/>
          <w:bCs/>
          <w:szCs w:val="22"/>
        </w:rPr>
        <w:fldChar w:fldCharType="separate"/>
      </w:r>
      <w:r w:rsidR="006B09C1">
        <w:rPr>
          <w:b/>
          <w:bCs/>
          <w:szCs w:val="22"/>
        </w:rPr>
        <w:t xml:space="preserve"> </w:t>
      </w:r>
      <w:r w:rsidR="006B09C1">
        <w:rPr>
          <w:b/>
          <w:bCs/>
          <w:szCs w:val="22"/>
        </w:rPr>
        <w:fldChar w:fldCharType="end"/>
      </w:r>
    </w:p>
    <w:p w14:paraId="5CAF8C22" w14:textId="77777777" w:rsidR="009D6FD9" w:rsidRPr="00BA04B6" w:rsidRDefault="009D6FD9" w:rsidP="008E7C55">
      <w:pPr>
        <w:keepNext/>
        <w:spacing w:line="260" w:lineRule="exact"/>
        <w:rPr>
          <w:szCs w:val="22"/>
        </w:rPr>
      </w:pPr>
    </w:p>
    <w:p w14:paraId="559FC9D8" w14:textId="77777777" w:rsidR="009D6FD9" w:rsidRPr="00BA04B6" w:rsidRDefault="009D6FD9" w:rsidP="008E7C55">
      <w:pPr>
        <w:spacing w:line="260" w:lineRule="exact"/>
        <w:rPr>
          <w:szCs w:val="22"/>
        </w:rPr>
      </w:pPr>
    </w:p>
    <w:p w14:paraId="6E0F46F9" w14:textId="774BA37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VAULT_ND_ac9d1d90-39d7-4162-8545-d15b6ee97d36 \* MERGEFORMAT </w:instrText>
      </w:r>
      <w:r w:rsidR="006B09C1">
        <w:rPr>
          <w:b/>
          <w:bCs/>
          <w:szCs w:val="22"/>
        </w:rPr>
        <w:fldChar w:fldCharType="separate"/>
      </w:r>
      <w:r w:rsidR="006B09C1">
        <w:rPr>
          <w:b/>
          <w:bCs/>
          <w:szCs w:val="22"/>
        </w:rPr>
        <w:t xml:space="preserve"> </w:t>
      </w:r>
      <w:r w:rsidR="006B09C1">
        <w:rPr>
          <w:b/>
          <w:bCs/>
          <w:szCs w:val="22"/>
        </w:rPr>
        <w:fldChar w:fldCharType="end"/>
      </w:r>
    </w:p>
    <w:p w14:paraId="5B22A0B0" w14:textId="77777777" w:rsidR="009D6FD9" w:rsidRPr="00BA04B6" w:rsidRDefault="009D6FD9" w:rsidP="008E7C55">
      <w:pPr>
        <w:keepNext/>
        <w:spacing w:line="260" w:lineRule="exact"/>
        <w:rPr>
          <w:szCs w:val="22"/>
        </w:rPr>
      </w:pPr>
    </w:p>
    <w:p w14:paraId="5A7B5EDF" w14:textId="77777777" w:rsidR="009D6FD9" w:rsidRPr="00BA04B6" w:rsidRDefault="009D6FD9" w:rsidP="008E7C55">
      <w:pPr>
        <w:spacing w:line="260" w:lineRule="exact"/>
        <w:rPr>
          <w:szCs w:val="22"/>
        </w:rPr>
      </w:pPr>
      <w:r w:rsidRPr="00BA04B6">
        <w:rPr>
          <w:szCs w:val="22"/>
        </w:rPr>
        <w:t>Olanzapin Teva 2,5</w:t>
      </w:r>
      <w:r w:rsidR="00D96DB6" w:rsidRPr="00BA04B6">
        <w:rPr>
          <w:szCs w:val="22"/>
        </w:rPr>
        <w:t> mg</w:t>
      </w:r>
      <w:r w:rsidRPr="00BA04B6">
        <w:rPr>
          <w:szCs w:val="22"/>
        </w:rPr>
        <w:t xml:space="preserve"> filmtabletta</w:t>
      </w:r>
    </w:p>
    <w:p w14:paraId="49F3702C" w14:textId="77777777" w:rsidR="00EC5A12" w:rsidRPr="00BA04B6" w:rsidRDefault="00EC5A12" w:rsidP="00EC5A12">
      <w:pPr>
        <w:rPr>
          <w:shd w:val="clear" w:color="auto" w:fill="CCCCCC"/>
        </w:rPr>
      </w:pPr>
    </w:p>
    <w:p w14:paraId="1B2315B0" w14:textId="77777777" w:rsidR="00241109" w:rsidRPr="00BA04B6" w:rsidRDefault="00241109" w:rsidP="00EC5A12">
      <w:pPr>
        <w:rPr>
          <w:shd w:val="clear" w:color="auto" w:fill="CCCCCC"/>
        </w:rPr>
      </w:pPr>
    </w:p>
    <w:p w14:paraId="2C03C247" w14:textId="5107BD61" w:rsidR="00EC5A12" w:rsidRPr="00BA04B6" w:rsidRDefault="00EC5A12" w:rsidP="00E86DFA">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VAULT_ND_ee3d650c-0779-4c2e-9ac3-c508bd319306 \* MERGEFORMAT </w:instrText>
      </w:r>
      <w:r w:rsidR="006B09C1">
        <w:rPr>
          <w:b/>
        </w:rPr>
        <w:fldChar w:fldCharType="separate"/>
      </w:r>
      <w:r w:rsidR="006B09C1">
        <w:rPr>
          <w:b/>
        </w:rPr>
        <w:t xml:space="preserve"> </w:t>
      </w:r>
      <w:r w:rsidR="006B09C1">
        <w:rPr>
          <w:b/>
        </w:rPr>
        <w:fldChar w:fldCharType="end"/>
      </w:r>
    </w:p>
    <w:p w14:paraId="2740E042" w14:textId="77777777" w:rsidR="00EC5A12" w:rsidRPr="00BA04B6" w:rsidRDefault="00EC5A12" w:rsidP="00EC5A12"/>
    <w:p w14:paraId="7EE7FBDF" w14:textId="77777777" w:rsidR="00EC5A12" w:rsidRPr="00BA04B6" w:rsidRDefault="00EC5A12" w:rsidP="00EC5A12">
      <w:pPr>
        <w:rPr>
          <w:shd w:val="clear" w:color="auto" w:fill="CCCCCC"/>
        </w:rPr>
      </w:pPr>
      <w:r w:rsidRPr="00BA04B6">
        <w:rPr>
          <w:highlight w:val="lightGray"/>
        </w:rPr>
        <w:t>Egyedi azonosítójú 2D vonalkóddal ellátva.</w:t>
      </w:r>
    </w:p>
    <w:p w14:paraId="24B6872F" w14:textId="77777777" w:rsidR="00EC5A12" w:rsidRPr="00BA04B6" w:rsidRDefault="00EC5A12" w:rsidP="00EC5A12">
      <w:pPr>
        <w:rPr>
          <w:shd w:val="clear" w:color="auto" w:fill="CCCCCC"/>
        </w:rPr>
      </w:pPr>
    </w:p>
    <w:p w14:paraId="096CE294" w14:textId="77777777" w:rsidR="00EC5A12" w:rsidRPr="00BA04B6" w:rsidRDefault="00EC5A12" w:rsidP="00EC5A12"/>
    <w:p w14:paraId="313D0CB3" w14:textId="50BF0EB0" w:rsidR="00EC5A12" w:rsidRPr="00BA04B6" w:rsidRDefault="00EC5A12" w:rsidP="006F46F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VAULT_ND_b6b11c1e-7dc8-4632-b884-21a7845ab584 \* MERGEFORMAT </w:instrText>
      </w:r>
      <w:r w:rsidR="006B09C1">
        <w:rPr>
          <w:b/>
        </w:rPr>
        <w:fldChar w:fldCharType="separate"/>
      </w:r>
      <w:r w:rsidR="006B09C1">
        <w:rPr>
          <w:b/>
        </w:rPr>
        <w:t xml:space="preserve"> </w:t>
      </w:r>
      <w:r w:rsidR="006B09C1">
        <w:rPr>
          <w:b/>
        </w:rPr>
        <w:fldChar w:fldCharType="end"/>
      </w:r>
    </w:p>
    <w:p w14:paraId="0E1D0D11" w14:textId="77777777" w:rsidR="00EC5A12" w:rsidRPr="00BA04B6" w:rsidRDefault="00EC5A12" w:rsidP="006F46F8">
      <w:pPr>
        <w:keepNext/>
        <w:keepLines/>
      </w:pPr>
    </w:p>
    <w:p w14:paraId="0B8AF715" w14:textId="77777777" w:rsidR="00EC5A12" w:rsidRPr="00BA04B6" w:rsidRDefault="00EC5A12" w:rsidP="006F46F8">
      <w:pPr>
        <w:keepNext/>
        <w:keepLines/>
      </w:pPr>
      <w:r w:rsidRPr="00BA04B6">
        <w:t>PC</w:t>
      </w:r>
    </w:p>
    <w:p w14:paraId="6D35930E" w14:textId="77777777" w:rsidR="00EC5A12" w:rsidRPr="00BA04B6" w:rsidRDefault="00EC5A12" w:rsidP="006F46F8">
      <w:pPr>
        <w:keepNext/>
        <w:keepLines/>
      </w:pPr>
      <w:r w:rsidRPr="00BA04B6">
        <w:t>SN</w:t>
      </w:r>
    </w:p>
    <w:p w14:paraId="3B57634B" w14:textId="77777777" w:rsidR="009D6FD9" w:rsidRPr="00BA04B6" w:rsidRDefault="00EC5A12" w:rsidP="00E86DFA">
      <w:r w:rsidRPr="00BA04B6">
        <w:t>NN</w:t>
      </w:r>
    </w:p>
    <w:p w14:paraId="02F360C9" w14:textId="77777777" w:rsidR="00757FF1" w:rsidRPr="00BA04B6" w:rsidRDefault="00757FF1" w:rsidP="00E86DFA"/>
    <w:p w14:paraId="7643279D" w14:textId="3227026A" w:rsidR="00757FF1" w:rsidRPr="00BA04B6" w:rsidRDefault="00757FF1">
      <w:r w:rsidRPr="00BA04B6">
        <w:br w:type="page"/>
      </w:r>
    </w:p>
    <w:p w14:paraId="1D9472E7" w14:textId="77777777" w:rsidR="00757FF1" w:rsidRPr="00BA04B6" w:rsidRDefault="00757FF1" w:rsidP="00E86DFA"/>
    <w:p w14:paraId="17DA5635"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50" w:author="translator" w:date="2025-02-01T12:32:00Z"/>
          <w:b/>
          <w:bCs/>
          <w:szCs w:val="22"/>
        </w:rPr>
      </w:pPr>
      <w:ins w:id="151" w:author="translator" w:date="2025-01-31T14:21:00Z">
        <w:r w:rsidRPr="00BA04B6">
          <w:rPr>
            <w:b/>
            <w:bCs/>
            <w:szCs w:val="22"/>
          </w:rPr>
          <w:t>A KÜLSŐ CSOMAGOLÁSON FELTÜNTETENDŐ ADATOK</w:t>
        </w:r>
      </w:ins>
    </w:p>
    <w:p w14:paraId="16FA7C79"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152" w:author="translator" w:date="2025-02-01T12:32:00Z"/>
          <w:b/>
          <w:bCs/>
          <w:szCs w:val="22"/>
        </w:rPr>
      </w:pPr>
    </w:p>
    <w:p w14:paraId="7AD73EB2" w14:textId="2E29DC70"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53" w:author="translator" w:date="2025-01-31T14:21:00Z"/>
          <w:b/>
          <w:szCs w:val="22"/>
        </w:rPr>
      </w:pPr>
      <w:ins w:id="154" w:author="translator" w:date="2025-01-31T14:21:00Z">
        <w:r w:rsidRPr="00BA04B6">
          <w:rPr>
            <w:b/>
            <w:bCs/>
            <w:szCs w:val="22"/>
          </w:rPr>
          <w:t>DOBOZ (HDPE TARTÁLY)</w:t>
        </w:r>
      </w:ins>
    </w:p>
    <w:p w14:paraId="2E8D1C9D" w14:textId="77777777" w:rsidR="00884788" w:rsidRPr="00BA04B6" w:rsidRDefault="00884788" w:rsidP="00884788">
      <w:pPr>
        <w:spacing w:line="260" w:lineRule="exact"/>
        <w:rPr>
          <w:ins w:id="155" w:author="translator" w:date="2025-01-31T14:21:00Z"/>
          <w:szCs w:val="22"/>
        </w:rPr>
      </w:pPr>
    </w:p>
    <w:p w14:paraId="768F86E0" w14:textId="77777777" w:rsidR="00884788" w:rsidRPr="00BA04B6" w:rsidRDefault="00884788" w:rsidP="00884788">
      <w:pPr>
        <w:spacing w:line="260" w:lineRule="exact"/>
        <w:rPr>
          <w:ins w:id="156" w:author="translator" w:date="2025-01-31T14:21:00Z"/>
          <w:szCs w:val="22"/>
        </w:rPr>
      </w:pPr>
    </w:p>
    <w:p w14:paraId="7B364964" w14:textId="0EB2C76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57" w:author="translator" w:date="2025-01-31T14:21:00Z"/>
          <w:szCs w:val="22"/>
        </w:rPr>
      </w:pPr>
      <w:ins w:id="158" w:author="translator" w:date="2025-01-31T14:21: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VAULT_ND_a4033f3e-ba9d-4d4b-a879-815f837f2e58 \* MERGEFORMAT </w:instrText>
      </w:r>
      <w:r w:rsidR="006B09C1">
        <w:rPr>
          <w:b/>
          <w:szCs w:val="22"/>
        </w:rPr>
        <w:fldChar w:fldCharType="separate"/>
      </w:r>
      <w:r w:rsidR="006B09C1">
        <w:rPr>
          <w:b/>
          <w:szCs w:val="22"/>
        </w:rPr>
        <w:t xml:space="preserve"> </w:t>
      </w:r>
      <w:r w:rsidR="006B09C1">
        <w:rPr>
          <w:b/>
          <w:szCs w:val="22"/>
        </w:rPr>
        <w:fldChar w:fldCharType="end"/>
      </w:r>
    </w:p>
    <w:p w14:paraId="6CAA71A5" w14:textId="77777777" w:rsidR="00884788" w:rsidRPr="00BA04B6" w:rsidRDefault="00884788" w:rsidP="00884788">
      <w:pPr>
        <w:keepNext/>
        <w:spacing w:line="260" w:lineRule="exact"/>
        <w:rPr>
          <w:ins w:id="159" w:author="translator" w:date="2025-01-31T14:21:00Z"/>
          <w:szCs w:val="22"/>
        </w:rPr>
      </w:pPr>
    </w:p>
    <w:p w14:paraId="61D6AB92" w14:textId="77777777" w:rsidR="00884788" w:rsidRPr="00BA04B6" w:rsidRDefault="00884788" w:rsidP="00884788">
      <w:pPr>
        <w:spacing w:line="260" w:lineRule="exact"/>
        <w:rPr>
          <w:ins w:id="160" w:author="translator" w:date="2025-01-31T14:21:00Z"/>
          <w:szCs w:val="22"/>
        </w:rPr>
      </w:pPr>
      <w:ins w:id="161" w:author="translator" w:date="2025-01-31T14:21:00Z">
        <w:r w:rsidRPr="00BA04B6">
          <w:rPr>
            <w:szCs w:val="22"/>
          </w:rPr>
          <w:t>Olanzapin Teva 2,5 mg filmtabletta</w:t>
        </w:r>
      </w:ins>
    </w:p>
    <w:p w14:paraId="0380D7C9" w14:textId="77777777" w:rsidR="00884788" w:rsidRPr="00BA04B6" w:rsidRDefault="00884788" w:rsidP="00884788">
      <w:pPr>
        <w:spacing w:line="260" w:lineRule="exact"/>
        <w:rPr>
          <w:ins w:id="162" w:author="translator" w:date="2025-01-31T14:21:00Z"/>
          <w:szCs w:val="22"/>
        </w:rPr>
      </w:pPr>
      <w:ins w:id="163" w:author="translator" w:date="2025-01-31T14:21:00Z">
        <w:r w:rsidRPr="00BA04B6">
          <w:rPr>
            <w:szCs w:val="22"/>
          </w:rPr>
          <w:t>olanzapin</w:t>
        </w:r>
      </w:ins>
    </w:p>
    <w:p w14:paraId="00E2E209" w14:textId="77777777" w:rsidR="00884788" w:rsidRPr="00BA04B6" w:rsidRDefault="00884788" w:rsidP="00884788">
      <w:pPr>
        <w:spacing w:line="260" w:lineRule="exact"/>
        <w:rPr>
          <w:ins w:id="164" w:author="translator" w:date="2025-01-31T14:21:00Z"/>
          <w:szCs w:val="22"/>
        </w:rPr>
      </w:pPr>
    </w:p>
    <w:p w14:paraId="1B062699" w14:textId="77777777" w:rsidR="00884788" w:rsidRPr="00BA04B6" w:rsidRDefault="00884788" w:rsidP="00884788">
      <w:pPr>
        <w:spacing w:line="260" w:lineRule="exact"/>
        <w:rPr>
          <w:ins w:id="165" w:author="translator" w:date="2025-01-31T14:21:00Z"/>
          <w:szCs w:val="22"/>
        </w:rPr>
      </w:pPr>
    </w:p>
    <w:p w14:paraId="56037F51" w14:textId="3F060BF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66" w:author="translator" w:date="2025-01-31T14:21:00Z"/>
          <w:b/>
          <w:szCs w:val="22"/>
        </w:rPr>
      </w:pPr>
      <w:ins w:id="167" w:author="translator" w:date="2025-01-31T14:21: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VAULT_ND_a7ff721c-e988-42e2-a109-9e5f2ec2c691 \* MERGEFORMAT </w:instrText>
      </w:r>
      <w:r w:rsidR="006B09C1">
        <w:rPr>
          <w:b/>
          <w:bCs/>
          <w:szCs w:val="22"/>
        </w:rPr>
        <w:fldChar w:fldCharType="separate"/>
      </w:r>
      <w:r w:rsidR="006B09C1">
        <w:rPr>
          <w:b/>
          <w:bCs/>
          <w:szCs w:val="22"/>
        </w:rPr>
        <w:t xml:space="preserve"> </w:t>
      </w:r>
      <w:r w:rsidR="006B09C1">
        <w:rPr>
          <w:b/>
          <w:bCs/>
          <w:szCs w:val="22"/>
        </w:rPr>
        <w:fldChar w:fldCharType="end"/>
      </w:r>
    </w:p>
    <w:p w14:paraId="5F38338F" w14:textId="77777777" w:rsidR="00884788" w:rsidRPr="00BA04B6" w:rsidRDefault="00884788" w:rsidP="00884788">
      <w:pPr>
        <w:keepNext/>
        <w:spacing w:line="260" w:lineRule="exact"/>
        <w:rPr>
          <w:ins w:id="168" w:author="translator" w:date="2025-01-31T14:21:00Z"/>
          <w:szCs w:val="22"/>
        </w:rPr>
      </w:pPr>
    </w:p>
    <w:p w14:paraId="0A1ED11D" w14:textId="77777777" w:rsidR="00884788" w:rsidRPr="00BA04B6" w:rsidRDefault="00884788" w:rsidP="00884788">
      <w:pPr>
        <w:spacing w:line="260" w:lineRule="exact"/>
        <w:rPr>
          <w:ins w:id="169" w:author="translator" w:date="2025-01-31T14:21:00Z"/>
          <w:szCs w:val="22"/>
        </w:rPr>
      </w:pPr>
      <w:ins w:id="170" w:author="translator" w:date="2025-01-31T14:21:00Z">
        <w:r w:rsidRPr="00BA04B6">
          <w:rPr>
            <w:szCs w:val="22"/>
          </w:rPr>
          <w:t>2,5 mg olanzapin filmtablettánként.</w:t>
        </w:r>
      </w:ins>
    </w:p>
    <w:p w14:paraId="5B49090B" w14:textId="77777777" w:rsidR="00884788" w:rsidRPr="00BA04B6" w:rsidRDefault="00884788" w:rsidP="00884788">
      <w:pPr>
        <w:spacing w:line="260" w:lineRule="exact"/>
        <w:rPr>
          <w:ins w:id="171" w:author="translator" w:date="2025-01-31T14:21:00Z"/>
          <w:szCs w:val="22"/>
        </w:rPr>
      </w:pPr>
    </w:p>
    <w:p w14:paraId="1BECDE17" w14:textId="77777777" w:rsidR="00884788" w:rsidRPr="00BA04B6" w:rsidRDefault="00884788" w:rsidP="00884788">
      <w:pPr>
        <w:spacing w:line="260" w:lineRule="exact"/>
        <w:rPr>
          <w:ins w:id="172" w:author="translator" w:date="2025-01-31T14:21:00Z"/>
          <w:szCs w:val="22"/>
        </w:rPr>
      </w:pPr>
    </w:p>
    <w:p w14:paraId="6910CBD4" w14:textId="3F35DF53"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73" w:author="translator" w:date="2025-01-31T14:21:00Z"/>
          <w:szCs w:val="22"/>
          <w:highlight w:val="lightGray"/>
        </w:rPr>
      </w:pPr>
      <w:ins w:id="174" w:author="translator" w:date="2025-01-31T14:21: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VAULT_ND_d0a1f41b-bfd3-4595-bb67-2ea830d988fe \* MERGEFORMAT </w:instrText>
      </w:r>
      <w:r w:rsidR="006B09C1">
        <w:rPr>
          <w:b/>
          <w:szCs w:val="22"/>
        </w:rPr>
        <w:fldChar w:fldCharType="separate"/>
      </w:r>
      <w:r w:rsidR="006B09C1">
        <w:rPr>
          <w:b/>
          <w:szCs w:val="22"/>
        </w:rPr>
        <w:t xml:space="preserve"> </w:t>
      </w:r>
      <w:r w:rsidR="006B09C1">
        <w:rPr>
          <w:b/>
          <w:szCs w:val="22"/>
        </w:rPr>
        <w:fldChar w:fldCharType="end"/>
      </w:r>
    </w:p>
    <w:p w14:paraId="44687C0D" w14:textId="77777777" w:rsidR="00884788" w:rsidRPr="00BA04B6" w:rsidRDefault="00884788" w:rsidP="00884788">
      <w:pPr>
        <w:keepNext/>
        <w:spacing w:line="260" w:lineRule="exact"/>
        <w:rPr>
          <w:ins w:id="175" w:author="translator" w:date="2025-01-31T14:21:00Z"/>
          <w:szCs w:val="22"/>
        </w:rPr>
      </w:pPr>
    </w:p>
    <w:p w14:paraId="776BD81C" w14:textId="77777777" w:rsidR="00884788" w:rsidRPr="00BA04B6" w:rsidRDefault="00884788" w:rsidP="00884788">
      <w:pPr>
        <w:spacing w:line="260" w:lineRule="exact"/>
        <w:rPr>
          <w:ins w:id="176" w:author="translator" w:date="2025-01-31T14:21:00Z"/>
          <w:szCs w:val="22"/>
        </w:rPr>
      </w:pPr>
      <w:ins w:id="177" w:author="translator" w:date="2025-01-31T14:21:00Z">
        <w:r w:rsidRPr="00BA04B6">
          <w:rPr>
            <w:szCs w:val="22"/>
          </w:rPr>
          <w:t>Egyéb segédanyagok mellett, laktóz-monohidrátot tartalmaz.</w:t>
        </w:r>
      </w:ins>
    </w:p>
    <w:p w14:paraId="7F4E9EC2" w14:textId="77777777" w:rsidR="00884788" w:rsidRPr="00BA04B6" w:rsidRDefault="00884788" w:rsidP="00884788">
      <w:pPr>
        <w:spacing w:line="260" w:lineRule="exact"/>
        <w:rPr>
          <w:ins w:id="178" w:author="translator" w:date="2025-01-31T14:21:00Z"/>
          <w:szCs w:val="22"/>
        </w:rPr>
      </w:pPr>
    </w:p>
    <w:p w14:paraId="062D6A99" w14:textId="77777777" w:rsidR="00884788" w:rsidRPr="00BA04B6" w:rsidRDefault="00884788" w:rsidP="00884788">
      <w:pPr>
        <w:spacing w:line="260" w:lineRule="exact"/>
        <w:rPr>
          <w:ins w:id="179" w:author="translator" w:date="2025-01-31T14:21:00Z"/>
          <w:szCs w:val="22"/>
        </w:rPr>
      </w:pPr>
    </w:p>
    <w:p w14:paraId="175F1546" w14:textId="0DC46131"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80" w:author="translator" w:date="2025-01-31T14:21:00Z"/>
          <w:szCs w:val="22"/>
        </w:rPr>
      </w:pPr>
      <w:ins w:id="181" w:author="translator" w:date="2025-01-31T14:21: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VAULT_ND_a8ddbda6-11e7-45d9-9b0c-aaab9e9f6985 \* MERGEFORMAT </w:instrText>
      </w:r>
      <w:r w:rsidR="006B09C1">
        <w:rPr>
          <w:b/>
          <w:bCs/>
          <w:szCs w:val="22"/>
        </w:rPr>
        <w:fldChar w:fldCharType="separate"/>
      </w:r>
      <w:r w:rsidR="006B09C1">
        <w:rPr>
          <w:b/>
          <w:bCs/>
          <w:szCs w:val="22"/>
        </w:rPr>
        <w:t xml:space="preserve"> </w:t>
      </w:r>
      <w:r w:rsidR="006B09C1">
        <w:rPr>
          <w:b/>
          <w:bCs/>
          <w:szCs w:val="22"/>
        </w:rPr>
        <w:fldChar w:fldCharType="end"/>
      </w:r>
    </w:p>
    <w:p w14:paraId="35BFDFEB" w14:textId="77777777" w:rsidR="00884788" w:rsidRPr="00BA04B6" w:rsidRDefault="00884788" w:rsidP="00884788">
      <w:pPr>
        <w:keepNext/>
        <w:spacing w:line="260" w:lineRule="exact"/>
        <w:rPr>
          <w:ins w:id="182" w:author="translator" w:date="2025-01-31T14:21:00Z"/>
          <w:szCs w:val="22"/>
        </w:rPr>
      </w:pPr>
    </w:p>
    <w:p w14:paraId="1CFE0AC6" w14:textId="77777777" w:rsidR="00884788" w:rsidRPr="00BA04B6" w:rsidRDefault="00884788" w:rsidP="00884788">
      <w:pPr>
        <w:spacing w:line="260" w:lineRule="exact"/>
        <w:rPr>
          <w:ins w:id="183" w:author="translator" w:date="2025-01-31T14:21:00Z"/>
          <w:szCs w:val="22"/>
        </w:rPr>
      </w:pPr>
      <w:ins w:id="184" w:author="translator" w:date="2025-01-31T14:21:00Z">
        <w:r w:rsidRPr="00BA04B6">
          <w:rPr>
            <w:bCs/>
            <w:szCs w:val="22"/>
          </w:rPr>
          <w:t>100</w:t>
        </w:r>
        <w:r w:rsidRPr="00BA04B6">
          <w:rPr>
            <w:szCs w:val="22"/>
          </w:rPr>
          <w:t> filmtabletta</w:t>
        </w:r>
      </w:ins>
    </w:p>
    <w:p w14:paraId="58EFFD95" w14:textId="77777777" w:rsidR="00884788" w:rsidRPr="00BA04B6" w:rsidRDefault="00884788" w:rsidP="00884788">
      <w:pPr>
        <w:rPr>
          <w:ins w:id="185" w:author="translator" w:date="2025-01-31T14:21:00Z"/>
          <w:szCs w:val="22"/>
          <w:shd w:val="clear" w:color="auto" w:fill="BFBFBF"/>
        </w:rPr>
      </w:pPr>
      <w:ins w:id="186" w:author="translator" w:date="2025-01-31T14:21:00Z">
        <w:r w:rsidRPr="00BA04B6">
          <w:rPr>
            <w:szCs w:val="22"/>
            <w:shd w:val="clear" w:color="auto" w:fill="BFBFBF"/>
          </w:rPr>
          <w:t>250 filmtabletta</w:t>
        </w:r>
      </w:ins>
    </w:p>
    <w:p w14:paraId="77E0571A" w14:textId="77777777" w:rsidR="00884788" w:rsidRPr="00BA04B6" w:rsidRDefault="00884788" w:rsidP="00884788">
      <w:pPr>
        <w:spacing w:line="260" w:lineRule="exact"/>
        <w:rPr>
          <w:ins w:id="187" w:author="translator" w:date="2025-01-31T14:21:00Z"/>
          <w:szCs w:val="22"/>
        </w:rPr>
      </w:pPr>
    </w:p>
    <w:p w14:paraId="747A884A" w14:textId="77777777" w:rsidR="00884788" w:rsidRPr="00BA04B6" w:rsidRDefault="00884788" w:rsidP="00884788">
      <w:pPr>
        <w:spacing w:line="260" w:lineRule="exact"/>
        <w:rPr>
          <w:ins w:id="188" w:author="translator" w:date="2025-01-31T14:21:00Z"/>
          <w:szCs w:val="22"/>
        </w:rPr>
      </w:pPr>
    </w:p>
    <w:p w14:paraId="1BCB64DD" w14:textId="34C5FE6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89" w:author="translator" w:date="2025-01-31T14:21:00Z"/>
          <w:szCs w:val="22"/>
          <w:highlight w:val="lightGray"/>
        </w:rPr>
      </w:pPr>
      <w:ins w:id="190" w:author="translator" w:date="2025-01-31T14:21: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VAULT_ND_f23f5bb3-41c7-4e42-af1e-37c31fbf4410 \* MERGEFORMAT </w:instrText>
      </w:r>
      <w:r w:rsidR="006B09C1">
        <w:rPr>
          <w:b/>
          <w:bCs/>
          <w:szCs w:val="22"/>
        </w:rPr>
        <w:fldChar w:fldCharType="separate"/>
      </w:r>
      <w:r w:rsidR="006B09C1">
        <w:rPr>
          <w:b/>
          <w:bCs/>
          <w:szCs w:val="22"/>
        </w:rPr>
        <w:t xml:space="preserve"> </w:t>
      </w:r>
      <w:r w:rsidR="006B09C1">
        <w:rPr>
          <w:b/>
          <w:bCs/>
          <w:szCs w:val="22"/>
        </w:rPr>
        <w:fldChar w:fldCharType="end"/>
      </w:r>
    </w:p>
    <w:p w14:paraId="64E92E00" w14:textId="77777777" w:rsidR="00884788" w:rsidRPr="00BA04B6" w:rsidRDefault="00884788" w:rsidP="00884788">
      <w:pPr>
        <w:keepNext/>
        <w:spacing w:line="260" w:lineRule="exact"/>
        <w:rPr>
          <w:ins w:id="191" w:author="translator" w:date="2025-01-31T14:21:00Z"/>
          <w:i/>
          <w:szCs w:val="22"/>
        </w:rPr>
      </w:pPr>
    </w:p>
    <w:p w14:paraId="6096AD49" w14:textId="77777777" w:rsidR="00884788" w:rsidRPr="00BA04B6" w:rsidRDefault="00884788" w:rsidP="00884788">
      <w:pPr>
        <w:autoSpaceDE w:val="0"/>
        <w:autoSpaceDN w:val="0"/>
        <w:adjustRightInd w:val="0"/>
        <w:spacing w:line="260" w:lineRule="exact"/>
        <w:rPr>
          <w:ins w:id="192" w:author="translator" w:date="2025-01-31T14:21:00Z"/>
          <w:szCs w:val="22"/>
        </w:rPr>
      </w:pPr>
      <w:ins w:id="193" w:author="translator" w:date="2025-01-31T14:21:00Z">
        <w:r w:rsidRPr="00BA04B6">
          <w:rPr>
            <w:szCs w:val="22"/>
          </w:rPr>
          <w:t>Használat előtt olvassa el a mellékelt betegtájékoztatót!</w:t>
        </w:r>
      </w:ins>
    </w:p>
    <w:p w14:paraId="0F82A9F5" w14:textId="77777777" w:rsidR="00884788" w:rsidRPr="00BA04B6" w:rsidRDefault="00884788" w:rsidP="00884788">
      <w:pPr>
        <w:autoSpaceDE w:val="0"/>
        <w:autoSpaceDN w:val="0"/>
        <w:adjustRightInd w:val="0"/>
        <w:spacing w:line="260" w:lineRule="exact"/>
        <w:rPr>
          <w:ins w:id="194" w:author="translator" w:date="2025-01-31T14:21:00Z"/>
          <w:szCs w:val="22"/>
        </w:rPr>
      </w:pPr>
    </w:p>
    <w:p w14:paraId="22BEC6B7" w14:textId="77777777" w:rsidR="00884788" w:rsidRPr="00BA04B6" w:rsidRDefault="00884788" w:rsidP="00884788">
      <w:pPr>
        <w:autoSpaceDE w:val="0"/>
        <w:autoSpaceDN w:val="0"/>
        <w:adjustRightInd w:val="0"/>
        <w:spacing w:line="260" w:lineRule="exact"/>
        <w:rPr>
          <w:ins w:id="195" w:author="translator" w:date="2025-01-31T14:21:00Z"/>
          <w:szCs w:val="22"/>
        </w:rPr>
      </w:pPr>
      <w:ins w:id="196" w:author="translator" w:date="2025-01-31T14:21:00Z">
        <w:r w:rsidRPr="00BA04B6">
          <w:rPr>
            <w:szCs w:val="22"/>
          </w:rPr>
          <w:t>Szájon át történő alkalmazásra.</w:t>
        </w:r>
      </w:ins>
    </w:p>
    <w:p w14:paraId="0BDA227D" w14:textId="77777777" w:rsidR="00884788" w:rsidRPr="00BA04B6" w:rsidRDefault="00884788" w:rsidP="00884788">
      <w:pPr>
        <w:autoSpaceDE w:val="0"/>
        <w:autoSpaceDN w:val="0"/>
        <w:adjustRightInd w:val="0"/>
        <w:spacing w:line="260" w:lineRule="exact"/>
        <w:rPr>
          <w:ins w:id="197" w:author="translator" w:date="2025-01-31T14:21:00Z"/>
          <w:b/>
          <w:bCs/>
          <w:szCs w:val="22"/>
        </w:rPr>
      </w:pPr>
    </w:p>
    <w:p w14:paraId="4A69DE3D" w14:textId="77777777" w:rsidR="00884788" w:rsidRPr="00BA04B6" w:rsidRDefault="00884788" w:rsidP="00884788">
      <w:pPr>
        <w:autoSpaceDE w:val="0"/>
        <w:autoSpaceDN w:val="0"/>
        <w:adjustRightInd w:val="0"/>
        <w:spacing w:line="260" w:lineRule="exact"/>
        <w:rPr>
          <w:ins w:id="198" w:author="translator" w:date="2025-01-31T14:21:00Z"/>
          <w:b/>
          <w:bCs/>
          <w:szCs w:val="22"/>
        </w:rPr>
      </w:pPr>
    </w:p>
    <w:p w14:paraId="5A7FB947" w14:textId="492A5E6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99" w:author="translator" w:date="2025-01-31T14:21:00Z"/>
          <w:szCs w:val="22"/>
        </w:rPr>
      </w:pPr>
      <w:ins w:id="200" w:author="translator" w:date="2025-01-31T14:21: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VAULT_ND_2385b0d1-7ba6-42a8-96a5-e6d3cd239474 \* MERGEFORMAT </w:instrText>
      </w:r>
      <w:r w:rsidR="006B09C1">
        <w:rPr>
          <w:b/>
          <w:szCs w:val="22"/>
        </w:rPr>
        <w:fldChar w:fldCharType="separate"/>
      </w:r>
      <w:r w:rsidR="006B09C1">
        <w:rPr>
          <w:b/>
          <w:szCs w:val="22"/>
        </w:rPr>
        <w:t xml:space="preserve"> </w:t>
      </w:r>
      <w:r w:rsidR="006B09C1">
        <w:rPr>
          <w:b/>
          <w:szCs w:val="22"/>
        </w:rPr>
        <w:fldChar w:fldCharType="end"/>
      </w:r>
    </w:p>
    <w:p w14:paraId="70F3C0F1" w14:textId="77777777" w:rsidR="00884788" w:rsidRPr="00BA04B6" w:rsidRDefault="00884788" w:rsidP="00884788">
      <w:pPr>
        <w:keepNext/>
        <w:spacing w:line="260" w:lineRule="exact"/>
        <w:rPr>
          <w:ins w:id="201" w:author="translator" w:date="2025-01-31T14:21:00Z"/>
          <w:szCs w:val="22"/>
        </w:rPr>
      </w:pPr>
    </w:p>
    <w:p w14:paraId="523DC9D2" w14:textId="2EA68502" w:rsidR="00884788" w:rsidRPr="00BA04B6" w:rsidRDefault="00884788" w:rsidP="00884788">
      <w:pPr>
        <w:spacing w:line="260" w:lineRule="exact"/>
        <w:outlineLvl w:val="0"/>
        <w:rPr>
          <w:ins w:id="202" w:author="translator" w:date="2025-01-31T14:21:00Z"/>
          <w:szCs w:val="22"/>
        </w:rPr>
      </w:pPr>
      <w:ins w:id="203" w:author="translator" w:date="2025-01-31T14:21:00Z">
        <w:r w:rsidRPr="00BA04B6">
          <w:rPr>
            <w:szCs w:val="22"/>
          </w:rPr>
          <w:t>A gyógyszer gyermekektől elzárva tartandó!</w:t>
        </w:r>
      </w:ins>
      <w:r w:rsidR="006B09C1">
        <w:rPr>
          <w:szCs w:val="22"/>
        </w:rPr>
        <w:fldChar w:fldCharType="begin"/>
      </w:r>
      <w:r w:rsidR="006B09C1">
        <w:rPr>
          <w:szCs w:val="22"/>
        </w:rPr>
        <w:instrText xml:space="preserve"> DOCVARIABLE vault_nd_0d4ef6f9-30cb-4ebb-a923-59525e4422c5 \* MERGEFORMAT </w:instrText>
      </w:r>
      <w:r w:rsidR="006B09C1">
        <w:rPr>
          <w:szCs w:val="22"/>
        </w:rPr>
        <w:fldChar w:fldCharType="separate"/>
      </w:r>
      <w:r w:rsidR="006B09C1">
        <w:rPr>
          <w:szCs w:val="22"/>
        </w:rPr>
        <w:t xml:space="preserve"> </w:t>
      </w:r>
      <w:r w:rsidR="006B09C1">
        <w:rPr>
          <w:szCs w:val="22"/>
        </w:rPr>
        <w:fldChar w:fldCharType="end"/>
      </w:r>
    </w:p>
    <w:p w14:paraId="27746943" w14:textId="77777777" w:rsidR="00884788" w:rsidRPr="00BA04B6" w:rsidRDefault="00884788" w:rsidP="00884788">
      <w:pPr>
        <w:spacing w:line="260" w:lineRule="exact"/>
        <w:rPr>
          <w:ins w:id="204" w:author="translator" w:date="2025-01-31T14:21:00Z"/>
          <w:szCs w:val="22"/>
        </w:rPr>
      </w:pPr>
    </w:p>
    <w:p w14:paraId="37F6FF5D" w14:textId="77777777" w:rsidR="00884788" w:rsidRPr="00BA04B6" w:rsidRDefault="00884788" w:rsidP="00884788">
      <w:pPr>
        <w:spacing w:line="260" w:lineRule="exact"/>
        <w:rPr>
          <w:ins w:id="205" w:author="translator" w:date="2025-01-31T14:21:00Z"/>
          <w:szCs w:val="22"/>
        </w:rPr>
      </w:pPr>
    </w:p>
    <w:p w14:paraId="19AF6C54" w14:textId="205732F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06" w:author="translator" w:date="2025-01-31T14:21:00Z"/>
          <w:szCs w:val="22"/>
          <w:highlight w:val="lightGray"/>
        </w:rPr>
      </w:pPr>
      <w:ins w:id="207" w:author="translator" w:date="2025-01-31T14:21: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VAULT_ND_6fff5229-3675-4c65-bea2-01f2dc8122c1 \* MERGEFORMAT </w:instrText>
      </w:r>
      <w:r w:rsidR="006B09C1">
        <w:rPr>
          <w:b/>
          <w:bCs/>
          <w:szCs w:val="22"/>
        </w:rPr>
        <w:fldChar w:fldCharType="separate"/>
      </w:r>
      <w:r w:rsidR="006B09C1">
        <w:rPr>
          <w:b/>
          <w:bCs/>
          <w:szCs w:val="22"/>
        </w:rPr>
        <w:t xml:space="preserve"> </w:t>
      </w:r>
      <w:r w:rsidR="006B09C1">
        <w:rPr>
          <w:b/>
          <w:bCs/>
          <w:szCs w:val="22"/>
        </w:rPr>
        <w:fldChar w:fldCharType="end"/>
      </w:r>
    </w:p>
    <w:p w14:paraId="79DB8850" w14:textId="77777777" w:rsidR="00884788" w:rsidRPr="00BA04B6" w:rsidRDefault="00884788" w:rsidP="00884788">
      <w:pPr>
        <w:keepNext/>
        <w:spacing w:line="260" w:lineRule="exact"/>
        <w:rPr>
          <w:ins w:id="208" w:author="translator" w:date="2025-01-31T14:21:00Z"/>
          <w:szCs w:val="22"/>
        </w:rPr>
      </w:pPr>
    </w:p>
    <w:p w14:paraId="76094EEF" w14:textId="77777777" w:rsidR="00884788" w:rsidRPr="00BA04B6" w:rsidRDefault="00884788" w:rsidP="00884788">
      <w:pPr>
        <w:spacing w:line="260" w:lineRule="exact"/>
        <w:rPr>
          <w:ins w:id="209" w:author="translator" w:date="2025-01-31T14:21:00Z"/>
          <w:szCs w:val="22"/>
        </w:rPr>
      </w:pPr>
    </w:p>
    <w:p w14:paraId="5E2619FD" w14:textId="387E72E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10" w:author="translator" w:date="2025-01-31T14:21:00Z"/>
          <w:szCs w:val="22"/>
          <w:highlight w:val="lightGray"/>
        </w:rPr>
      </w:pPr>
      <w:ins w:id="211" w:author="translator" w:date="2025-01-31T14:21: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VAULT_ND_1fbe2721-6a36-45d7-92e5-faa2c3b72121 \* MERGEFORMAT </w:instrText>
      </w:r>
      <w:r w:rsidR="006B09C1">
        <w:rPr>
          <w:b/>
          <w:bCs/>
          <w:szCs w:val="22"/>
        </w:rPr>
        <w:fldChar w:fldCharType="separate"/>
      </w:r>
      <w:r w:rsidR="006B09C1">
        <w:rPr>
          <w:b/>
          <w:bCs/>
          <w:szCs w:val="22"/>
        </w:rPr>
        <w:t xml:space="preserve"> </w:t>
      </w:r>
      <w:r w:rsidR="006B09C1">
        <w:rPr>
          <w:b/>
          <w:bCs/>
          <w:szCs w:val="22"/>
        </w:rPr>
        <w:fldChar w:fldCharType="end"/>
      </w:r>
    </w:p>
    <w:p w14:paraId="76BFDFCA" w14:textId="77777777" w:rsidR="00884788" w:rsidRPr="00BA04B6" w:rsidRDefault="00884788" w:rsidP="00884788">
      <w:pPr>
        <w:keepNext/>
        <w:spacing w:line="260" w:lineRule="exact"/>
        <w:rPr>
          <w:ins w:id="212" w:author="translator" w:date="2025-01-31T14:21:00Z"/>
          <w:szCs w:val="22"/>
        </w:rPr>
      </w:pPr>
    </w:p>
    <w:p w14:paraId="39F94344" w14:textId="77777777" w:rsidR="00884788" w:rsidRPr="00BA04B6" w:rsidRDefault="00884788" w:rsidP="00884788">
      <w:pPr>
        <w:spacing w:line="260" w:lineRule="exact"/>
        <w:rPr>
          <w:ins w:id="213" w:author="translator" w:date="2025-01-31T14:21:00Z"/>
          <w:szCs w:val="22"/>
        </w:rPr>
      </w:pPr>
      <w:ins w:id="214" w:author="translator" w:date="2025-01-31T14:21:00Z">
        <w:r w:rsidRPr="00BA04B6">
          <w:rPr>
            <w:szCs w:val="22"/>
          </w:rPr>
          <w:t>EXP</w:t>
        </w:r>
      </w:ins>
    </w:p>
    <w:p w14:paraId="2A965D59" w14:textId="77777777" w:rsidR="00884788" w:rsidRPr="00BA04B6" w:rsidRDefault="00884788" w:rsidP="00884788">
      <w:pPr>
        <w:spacing w:line="260" w:lineRule="exact"/>
        <w:rPr>
          <w:ins w:id="215" w:author="translator" w:date="2025-01-31T14:21:00Z"/>
          <w:szCs w:val="22"/>
        </w:rPr>
      </w:pPr>
    </w:p>
    <w:p w14:paraId="6587EA69" w14:textId="77777777" w:rsidR="00884788" w:rsidRPr="00BA04B6" w:rsidRDefault="00884788" w:rsidP="00884788">
      <w:pPr>
        <w:spacing w:line="260" w:lineRule="exact"/>
        <w:rPr>
          <w:ins w:id="216" w:author="translator" w:date="2025-01-31T14:21:00Z"/>
          <w:szCs w:val="22"/>
        </w:rPr>
      </w:pPr>
    </w:p>
    <w:p w14:paraId="2A389823" w14:textId="4889F5F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17" w:author="translator" w:date="2025-01-31T14:21:00Z"/>
          <w:szCs w:val="22"/>
        </w:rPr>
      </w:pPr>
      <w:ins w:id="218" w:author="translator" w:date="2025-01-31T14:21: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VAULT_ND_e43b48f6-6023-4c12-82bc-f8e5e136b454 \* MERGEFORMAT </w:instrText>
      </w:r>
      <w:r w:rsidR="006B09C1">
        <w:rPr>
          <w:b/>
          <w:bCs/>
          <w:szCs w:val="22"/>
        </w:rPr>
        <w:fldChar w:fldCharType="separate"/>
      </w:r>
      <w:r w:rsidR="006B09C1">
        <w:rPr>
          <w:b/>
          <w:bCs/>
          <w:szCs w:val="22"/>
        </w:rPr>
        <w:t xml:space="preserve"> </w:t>
      </w:r>
      <w:r w:rsidR="006B09C1">
        <w:rPr>
          <w:b/>
          <w:bCs/>
          <w:szCs w:val="22"/>
        </w:rPr>
        <w:fldChar w:fldCharType="end"/>
      </w:r>
    </w:p>
    <w:p w14:paraId="58312FF5" w14:textId="77777777" w:rsidR="00884788" w:rsidRPr="00BA04B6" w:rsidRDefault="00884788" w:rsidP="00884788">
      <w:pPr>
        <w:keepNext/>
        <w:spacing w:line="260" w:lineRule="exact"/>
        <w:rPr>
          <w:ins w:id="219" w:author="translator" w:date="2025-01-31T14:21:00Z"/>
          <w:szCs w:val="22"/>
        </w:rPr>
      </w:pPr>
    </w:p>
    <w:p w14:paraId="7209C183" w14:textId="05CA5E3B" w:rsidR="00884788" w:rsidRPr="00BA04B6" w:rsidRDefault="00884788" w:rsidP="00884788">
      <w:pPr>
        <w:spacing w:line="260" w:lineRule="exact"/>
        <w:rPr>
          <w:ins w:id="220" w:author="translator" w:date="2025-01-31T14:21:00Z"/>
          <w:szCs w:val="22"/>
        </w:rPr>
      </w:pPr>
      <w:ins w:id="221" w:author="translator" w:date="2025-01-31T14:21:00Z">
        <w:r w:rsidRPr="00BA04B6">
          <w:rPr>
            <w:szCs w:val="22"/>
          </w:rPr>
          <w:t>Legfeljebb 25</w:t>
        </w:r>
      </w:ins>
      <w:ins w:id="222" w:author="translator" w:date="2025-02-01T12:30:00Z">
        <w:r w:rsidR="001B6222" w:rsidRPr="00BA04B6">
          <w:rPr>
            <w:szCs w:val="22"/>
          </w:rPr>
          <w:t> </w:t>
        </w:r>
      </w:ins>
      <w:ins w:id="223" w:author="translator" w:date="2025-01-31T14:21:00Z">
        <w:r w:rsidRPr="00BA04B6">
          <w:rPr>
            <w:szCs w:val="22"/>
          </w:rPr>
          <w:t>°C-on tárolandó.</w:t>
        </w:r>
      </w:ins>
    </w:p>
    <w:p w14:paraId="7B51B3ED" w14:textId="77777777" w:rsidR="00884788" w:rsidRPr="00BA04B6" w:rsidRDefault="00884788" w:rsidP="00884788">
      <w:pPr>
        <w:spacing w:line="260" w:lineRule="exact"/>
        <w:ind w:left="567" w:hanging="567"/>
        <w:rPr>
          <w:ins w:id="224" w:author="translator" w:date="2025-01-31T14:21:00Z"/>
          <w:szCs w:val="22"/>
        </w:rPr>
      </w:pPr>
      <w:ins w:id="225" w:author="translator" w:date="2025-01-31T14:21:00Z">
        <w:r w:rsidRPr="00BA04B6">
          <w:rPr>
            <w:szCs w:val="22"/>
          </w:rPr>
          <w:lastRenderedPageBreak/>
          <w:t>Az eredeti csomagolásban, fénytől védve tárolandó.</w:t>
        </w:r>
      </w:ins>
    </w:p>
    <w:p w14:paraId="08707653" w14:textId="77777777" w:rsidR="00884788" w:rsidRPr="00BA04B6" w:rsidRDefault="00884788" w:rsidP="00884788">
      <w:pPr>
        <w:spacing w:line="260" w:lineRule="exact"/>
        <w:ind w:left="567" w:hanging="567"/>
        <w:rPr>
          <w:ins w:id="226" w:author="translator" w:date="2025-01-31T14:21:00Z"/>
          <w:szCs w:val="22"/>
        </w:rPr>
      </w:pPr>
    </w:p>
    <w:p w14:paraId="5D77FEEE" w14:textId="77777777" w:rsidR="00884788" w:rsidRPr="00BA04B6" w:rsidRDefault="00884788" w:rsidP="00884788">
      <w:pPr>
        <w:spacing w:line="260" w:lineRule="exact"/>
        <w:ind w:left="567" w:hanging="567"/>
        <w:rPr>
          <w:ins w:id="227" w:author="translator" w:date="2025-01-31T14:21:00Z"/>
          <w:szCs w:val="22"/>
        </w:rPr>
      </w:pPr>
    </w:p>
    <w:p w14:paraId="5F7BD3D0" w14:textId="4A1921B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28" w:author="translator" w:date="2025-01-31T14:21:00Z"/>
          <w:b/>
          <w:szCs w:val="22"/>
        </w:rPr>
      </w:pPr>
      <w:ins w:id="229" w:author="translator" w:date="2025-01-31T14:21: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VAULT_ND_1bd2f4dc-955f-4d76-ac1a-5fe62880f0d2 \* MERGEFORMAT </w:instrText>
      </w:r>
      <w:r w:rsidR="006B09C1">
        <w:rPr>
          <w:b/>
          <w:bCs/>
          <w:szCs w:val="22"/>
        </w:rPr>
        <w:fldChar w:fldCharType="separate"/>
      </w:r>
      <w:r w:rsidR="006B09C1">
        <w:rPr>
          <w:b/>
          <w:bCs/>
          <w:szCs w:val="22"/>
        </w:rPr>
        <w:t xml:space="preserve"> </w:t>
      </w:r>
      <w:r w:rsidR="006B09C1">
        <w:rPr>
          <w:b/>
          <w:bCs/>
          <w:szCs w:val="22"/>
        </w:rPr>
        <w:fldChar w:fldCharType="end"/>
      </w:r>
    </w:p>
    <w:p w14:paraId="2C79CD39" w14:textId="77777777" w:rsidR="00884788" w:rsidRPr="00BA04B6" w:rsidRDefault="00884788" w:rsidP="00884788">
      <w:pPr>
        <w:keepNext/>
        <w:spacing w:line="260" w:lineRule="exact"/>
        <w:rPr>
          <w:ins w:id="230" w:author="translator" w:date="2025-01-31T14:21:00Z"/>
          <w:szCs w:val="22"/>
        </w:rPr>
      </w:pPr>
    </w:p>
    <w:p w14:paraId="57C2C472" w14:textId="77777777" w:rsidR="00884788" w:rsidRPr="00BA04B6" w:rsidRDefault="00884788" w:rsidP="00884788">
      <w:pPr>
        <w:spacing w:line="260" w:lineRule="exact"/>
        <w:rPr>
          <w:ins w:id="231" w:author="translator" w:date="2025-01-31T14:21:00Z"/>
          <w:szCs w:val="22"/>
        </w:rPr>
      </w:pPr>
    </w:p>
    <w:p w14:paraId="65F720DA" w14:textId="2D4D8BF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32" w:author="translator" w:date="2025-01-31T14:21:00Z"/>
          <w:b/>
          <w:szCs w:val="22"/>
        </w:rPr>
      </w:pPr>
      <w:ins w:id="233" w:author="translator" w:date="2025-01-31T14:21: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VAULT_ND_6f9dd894-5c20-4382-abd6-6648e5f2b6c3 \* MERGEFORMAT </w:instrText>
      </w:r>
      <w:r w:rsidR="006B09C1">
        <w:rPr>
          <w:b/>
          <w:bCs/>
          <w:szCs w:val="22"/>
        </w:rPr>
        <w:fldChar w:fldCharType="separate"/>
      </w:r>
      <w:r w:rsidR="006B09C1">
        <w:rPr>
          <w:b/>
          <w:bCs/>
          <w:szCs w:val="22"/>
        </w:rPr>
        <w:t xml:space="preserve"> </w:t>
      </w:r>
      <w:r w:rsidR="006B09C1">
        <w:rPr>
          <w:b/>
          <w:bCs/>
          <w:szCs w:val="22"/>
        </w:rPr>
        <w:fldChar w:fldCharType="end"/>
      </w:r>
    </w:p>
    <w:p w14:paraId="54B44A6C" w14:textId="77777777" w:rsidR="00884788" w:rsidRPr="00BA04B6" w:rsidRDefault="00884788" w:rsidP="00884788">
      <w:pPr>
        <w:keepNext/>
        <w:spacing w:line="260" w:lineRule="exact"/>
        <w:rPr>
          <w:ins w:id="234" w:author="translator" w:date="2025-01-31T14:21:00Z"/>
          <w:szCs w:val="22"/>
        </w:rPr>
      </w:pPr>
    </w:p>
    <w:p w14:paraId="2397FB69" w14:textId="77777777" w:rsidR="00884788" w:rsidRPr="00BA04B6" w:rsidRDefault="00884788" w:rsidP="00884788">
      <w:pPr>
        <w:spacing w:line="260" w:lineRule="exact"/>
        <w:ind w:left="709" w:hanging="709"/>
        <w:rPr>
          <w:ins w:id="235" w:author="translator" w:date="2025-01-31T14:21:00Z"/>
          <w:szCs w:val="22"/>
        </w:rPr>
      </w:pPr>
      <w:ins w:id="236" w:author="translator" w:date="2025-01-31T14:21:00Z">
        <w:r w:rsidRPr="00BA04B6">
          <w:rPr>
            <w:szCs w:val="22"/>
          </w:rPr>
          <w:t>Teva B.V.</w:t>
        </w:r>
      </w:ins>
    </w:p>
    <w:p w14:paraId="1894AD62" w14:textId="77777777" w:rsidR="00884788" w:rsidRPr="00BA04B6" w:rsidRDefault="00884788" w:rsidP="00884788">
      <w:pPr>
        <w:spacing w:line="260" w:lineRule="exact"/>
        <w:ind w:left="709" w:hanging="709"/>
        <w:rPr>
          <w:ins w:id="237" w:author="translator" w:date="2025-01-31T14:21:00Z"/>
          <w:szCs w:val="22"/>
        </w:rPr>
      </w:pPr>
      <w:ins w:id="238" w:author="translator" w:date="2025-01-31T14:21:00Z">
        <w:r w:rsidRPr="00BA04B6">
          <w:rPr>
            <w:szCs w:val="22"/>
          </w:rPr>
          <w:t>Swensweg 5</w:t>
        </w:r>
      </w:ins>
    </w:p>
    <w:p w14:paraId="1ACC51F5" w14:textId="77777777" w:rsidR="00884788" w:rsidRPr="00BA04B6" w:rsidRDefault="00884788" w:rsidP="00884788">
      <w:pPr>
        <w:spacing w:line="260" w:lineRule="exact"/>
        <w:ind w:left="709" w:hanging="709"/>
        <w:rPr>
          <w:ins w:id="239" w:author="translator" w:date="2025-01-31T14:21:00Z"/>
          <w:szCs w:val="22"/>
        </w:rPr>
      </w:pPr>
      <w:ins w:id="240" w:author="translator" w:date="2025-01-31T14:21:00Z">
        <w:r w:rsidRPr="00BA04B6">
          <w:rPr>
            <w:szCs w:val="22"/>
          </w:rPr>
          <w:t>2031GA Haarlem</w:t>
        </w:r>
      </w:ins>
    </w:p>
    <w:p w14:paraId="2B70F72D" w14:textId="77777777" w:rsidR="00884788" w:rsidRPr="00BA04B6" w:rsidRDefault="00884788" w:rsidP="00884788">
      <w:pPr>
        <w:spacing w:line="260" w:lineRule="exact"/>
        <w:ind w:left="709" w:hanging="709"/>
        <w:rPr>
          <w:ins w:id="241" w:author="translator" w:date="2025-01-31T14:21:00Z"/>
          <w:szCs w:val="22"/>
          <w:u w:val="single"/>
        </w:rPr>
      </w:pPr>
      <w:ins w:id="242" w:author="translator" w:date="2025-01-31T14:21:00Z">
        <w:r w:rsidRPr="00BA04B6">
          <w:rPr>
            <w:szCs w:val="22"/>
          </w:rPr>
          <w:t>Hollandia</w:t>
        </w:r>
      </w:ins>
    </w:p>
    <w:p w14:paraId="27C744A7" w14:textId="77777777" w:rsidR="00884788" w:rsidRPr="00BA04B6" w:rsidRDefault="00884788" w:rsidP="00884788">
      <w:pPr>
        <w:spacing w:line="260" w:lineRule="exact"/>
        <w:rPr>
          <w:ins w:id="243" w:author="translator" w:date="2025-01-31T14:21:00Z"/>
          <w:szCs w:val="22"/>
        </w:rPr>
      </w:pPr>
    </w:p>
    <w:p w14:paraId="22A18333" w14:textId="77777777" w:rsidR="00884788" w:rsidRPr="00BA04B6" w:rsidRDefault="00884788" w:rsidP="00884788">
      <w:pPr>
        <w:spacing w:line="260" w:lineRule="exact"/>
        <w:rPr>
          <w:ins w:id="244" w:author="translator" w:date="2025-01-31T14:21:00Z"/>
          <w:szCs w:val="22"/>
        </w:rPr>
      </w:pPr>
    </w:p>
    <w:p w14:paraId="29330EC6" w14:textId="714C2CC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45" w:author="translator" w:date="2025-01-31T14:21:00Z"/>
          <w:szCs w:val="22"/>
        </w:rPr>
      </w:pPr>
      <w:ins w:id="246" w:author="translator" w:date="2025-01-31T14:21: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VAULT_ND_e81b249e-f997-4d69-827e-b0473b8f4ce9 \* MERGEFORMAT </w:instrText>
      </w:r>
      <w:r w:rsidR="006B09C1">
        <w:rPr>
          <w:b/>
          <w:bCs/>
          <w:szCs w:val="22"/>
        </w:rPr>
        <w:fldChar w:fldCharType="separate"/>
      </w:r>
      <w:r w:rsidR="006B09C1">
        <w:rPr>
          <w:b/>
          <w:bCs/>
          <w:szCs w:val="22"/>
        </w:rPr>
        <w:t xml:space="preserve"> </w:t>
      </w:r>
      <w:r w:rsidR="006B09C1">
        <w:rPr>
          <w:b/>
          <w:bCs/>
          <w:szCs w:val="22"/>
        </w:rPr>
        <w:fldChar w:fldCharType="end"/>
      </w:r>
    </w:p>
    <w:p w14:paraId="26CA9434" w14:textId="77777777" w:rsidR="00884788" w:rsidRPr="00BA04B6" w:rsidRDefault="00884788" w:rsidP="00884788">
      <w:pPr>
        <w:keepNext/>
        <w:spacing w:line="260" w:lineRule="exact"/>
        <w:rPr>
          <w:ins w:id="247" w:author="translator" w:date="2025-01-31T14:21:00Z"/>
          <w:szCs w:val="22"/>
        </w:rPr>
      </w:pPr>
    </w:p>
    <w:p w14:paraId="44A4534D" w14:textId="77777777" w:rsidR="00884788" w:rsidRPr="00BA04B6" w:rsidRDefault="00884788" w:rsidP="00884788">
      <w:pPr>
        <w:spacing w:line="260" w:lineRule="exact"/>
        <w:rPr>
          <w:ins w:id="248" w:author="translator" w:date="2025-01-31T14:21:00Z"/>
          <w:szCs w:val="22"/>
        </w:rPr>
      </w:pPr>
      <w:ins w:id="249" w:author="translator" w:date="2025-01-31T14:21:00Z">
        <w:r w:rsidRPr="00BA04B6">
          <w:rPr>
            <w:szCs w:val="22"/>
          </w:rPr>
          <w:t>EU/1/07/427/091</w:t>
        </w:r>
      </w:ins>
    </w:p>
    <w:p w14:paraId="6F1C8497" w14:textId="77777777" w:rsidR="00884788" w:rsidRPr="00BA04B6" w:rsidRDefault="00884788" w:rsidP="00884788">
      <w:pPr>
        <w:spacing w:line="260" w:lineRule="exact"/>
        <w:rPr>
          <w:ins w:id="250" w:author="translator" w:date="2025-01-31T14:21:00Z"/>
          <w:szCs w:val="22"/>
        </w:rPr>
      </w:pPr>
      <w:ins w:id="251" w:author="translator" w:date="2025-01-31T14:21:00Z">
        <w:r w:rsidRPr="00BA04B6">
          <w:rPr>
            <w:szCs w:val="22"/>
          </w:rPr>
          <w:t>EU/1/07/427/092</w:t>
        </w:r>
      </w:ins>
    </w:p>
    <w:p w14:paraId="341789F8" w14:textId="77777777" w:rsidR="00884788" w:rsidRPr="00BA04B6" w:rsidRDefault="00884788" w:rsidP="00884788">
      <w:pPr>
        <w:spacing w:line="260" w:lineRule="exact"/>
        <w:rPr>
          <w:ins w:id="252" w:author="translator" w:date="2025-01-31T14:21:00Z"/>
          <w:szCs w:val="22"/>
        </w:rPr>
      </w:pPr>
    </w:p>
    <w:p w14:paraId="0614C557" w14:textId="77777777" w:rsidR="00884788" w:rsidRPr="00BA04B6" w:rsidRDefault="00884788" w:rsidP="00884788">
      <w:pPr>
        <w:spacing w:line="260" w:lineRule="exact"/>
        <w:rPr>
          <w:ins w:id="253" w:author="translator" w:date="2025-01-31T14:21:00Z"/>
          <w:szCs w:val="22"/>
        </w:rPr>
      </w:pPr>
    </w:p>
    <w:p w14:paraId="65E350B4" w14:textId="33253F8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54" w:author="translator" w:date="2025-01-31T14:21:00Z"/>
          <w:szCs w:val="22"/>
        </w:rPr>
      </w:pPr>
      <w:ins w:id="255" w:author="translator" w:date="2025-01-31T14:21: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VAULT_ND_beb51169-b132-4f45-8c8f-c0e152866998 \* MERGEFORMAT </w:instrText>
      </w:r>
      <w:r w:rsidR="006B09C1">
        <w:rPr>
          <w:b/>
          <w:bCs/>
          <w:szCs w:val="22"/>
        </w:rPr>
        <w:fldChar w:fldCharType="separate"/>
      </w:r>
      <w:r w:rsidR="006B09C1">
        <w:rPr>
          <w:b/>
          <w:bCs/>
          <w:szCs w:val="22"/>
        </w:rPr>
        <w:t xml:space="preserve"> </w:t>
      </w:r>
      <w:r w:rsidR="006B09C1">
        <w:rPr>
          <w:b/>
          <w:bCs/>
          <w:szCs w:val="22"/>
        </w:rPr>
        <w:fldChar w:fldCharType="end"/>
      </w:r>
    </w:p>
    <w:p w14:paraId="5C9BE8C6" w14:textId="77777777" w:rsidR="00884788" w:rsidRPr="00BA04B6" w:rsidRDefault="00884788" w:rsidP="00884788">
      <w:pPr>
        <w:keepNext/>
        <w:spacing w:line="260" w:lineRule="exact"/>
        <w:rPr>
          <w:ins w:id="256" w:author="translator" w:date="2025-01-31T14:21:00Z"/>
          <w:szCs w:val="22"/>
        </w:rPr>
      </w:pPr>
    </w:p>
    <w:p w14:paraId="643DD689" w14:textId="77777777" w:rsidR="00884788" w:rsidRPr="00BA04B6" w:rsidRDefault="00884788" w:rsidP="00884788">
      <w:pPr>
        <w:spacing w:line="260" w:lineRule="exact"/>
        <w:rPr>
          <w:ins w:id="257" w:author="translator" w:date="2025-01-31T14:21:00Z"/>
          <w:szCs w:val="22"/>
        </w:rPr>
      </w:pPr>
      <w:ins w:id="258" w:author="translator" w:date="2025-01-31T14:21:00Z">
        <w:r w:rsidRPr="00BA04B6">
          <w:rPr>
            <w:szCs w:val="22"/>
          </w:rPr>
          <w:t>Lot</w:t>
        </w:r>
      </w:ins>
    </w:p>
    <w:p w14:paraId="335C211C" w14:textId="77777777" w:rsidR="00884788" w:rsidRPr="00BA04B6" w:rsidRDefault="00884788" w:rsidP="00884788">
      <w:pPr>
        <w:autoSpaceDE w:val="0"/>
        <w:autoSpaceDN w:val="0"/>
        <w:adjustRightInd w:val="0"/>
        <w:spacing w:line="260" w:lineRule="exact"/>
        <w:rPr>
          <w:ins w:id="259" w:author="translator" w:date="2025-01-31T14:21:00Z"/>
          <w:b/>
          <w:bCs/>
          <w:szCs w:val="22"/>
        </w:rPr>
      </w:pPr>
    </w:p>
    <w:p w14:paraId="706EF2C1" w14:textId="77777777" w:rsidR="00884788" w:rsidRPr="00BA04B6" w:rsidRDefault="00884788" w:rsidP="00884788">
      <w:pPr>
        <w:autoSpaceDE w:val="0"/>
        <w:autoSpaceDN w:val="0"/>
        <w:adjustRightInd w:val="0"/>
        <w:spacing w:line="260" w:lineRule="exact"/>
        <w:rPr>
          <w:ins w:id="260" w:author="translator" w:date="2025-01-31T14:21:00Z"/>
          <w:b/>
          <w:bCs/>
          <w:szCs w:val="22"/>
        </w:rPr>
      </w:pPr>
    </w:p>
    <w:p w14:paraId="6B63D02B" w14:textId="0A583192"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261" w:author="translator" w:date="2025-01-31T14:21:00Z"/>
          <w:szCs w:val="22"/>
        </w:rPr>
      </w:pPr>
      <w:ins w:id="262" w:author="translator" w:date="2025-01-31T14:21: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VAULT_ND_6514cd8c-9f6c-4b14-9517-71450ae83b0b \* MERGEFORMAT </w:instrText>
      </w:r>
      <w:r w:rsidR="006B09C1">
        <w:rPr>
          <w:b/>
          <w:bCs/>
          <w:szCs w:val="22"/>
        </w:rPr>
        <w:fldChar w:fldCharType="separate"/>
      </w:r>
      <w:r w:rsidR="006B09C1">
        <w:rPr>
          <w:b/>
          <w:bCs/>
          <w:szCs w:val="22"/>
        </w:rPr>
        <w:t xml:space="preserve"> </w:t>
      </w:r>
      <w:r w:rsidR="006B09C1">
        <w:rPr>
          <w:b/>
          <w:bCs/>
          <w:szCs w:val="22"/>
        </w:rPr>
        <w:fldChar w:fldCharType="end"/>
      </w:r>
    </w:p>
    <w:p w14:paraId="6F35FDC6" w14:textId="77777777" w:rsidR="00884788" w:rsidRPr="00BA04B6" w:rsidRDefault="00884788" w:rsidP="00884788">
      <w:pPr>
        <w:spacing w:line="260" w:lineRule="exact"/>
        <w:rPr>
          <w:ins w:id="263" w:author="translator" w:date="2025-01-31T14:21:00Z"/>
          <w:szCs w:val="22"/>
        </w:rPr>
      </w:pPr>
    </w:p>
    <w:p w14:paraId="05559463" w14:textId="77777777" w:rsidR="00884788" w:rsidRPr="00BA04B6" w:rsidRDefault="00884788" w:rsidP="00884788">
      <w:pPr>
        <w:spacing w:line="260" w:lineRule="exact"/>
        <w:rPr>
          <w:ins w:id="264" w:author="translator" w:date="2025-01-31T14:21:00Z"/>
          <w:szCs w:val="22"/>
        </w:rPr>
      </w:pPr>
    </w:p>
    <w:p w14:paraId="3F2A4C64" w14:textId="210EDD0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65" w:author="translator" w:date="2025-01-31T14:21:00Z"/>
          <w:szCs w:val="22"/>
        </w:rPr>
      </w:pPr>
      <w:ins w:id="266" w:author="translator" w:date="2025-01-31T14:21: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VAULT_ND_efbf460d-0efb-4cbf-936c-c71181aba9dd \* MERGEFORMAT </w:instrText>
      </w:r>
      <w:r w:rsidR="006B09C1">
        <w:rPr>
          <w:b/>
          <w:bCs/>
          <w:szCs w:val="22"/>
        </w:rPr>
        <w:fldChar w:fldCharType="separate"/>
      </w:r>
      <w:r w:rsidR="006B09C1">
        <w:rPr>
          <w:b/>
          <w:bCs/>
          <w:szCs w:val="22"/>
        </w:rPr>
        <w:t xml:space="preserve"> </w:t>
      </w:r>
      <w:r w:rsidR="006B09C1">
        <w:rPr>
          <w:b/>
          <w:bCs/>
          <w:szCs w:val="22"/>
        </w:rPr>
        <w:fldChar w:fldCharType="end"/>
      </w:r>
    </w:p>
    <w:p w14:paraId="54C17B88" w14:textId="77777777" w:rsidR="00884788" w:rsidRPr="00BA04B6" w:rsidRDefault="00884788" w:rsidP="00884788">
      <w:pPr>
        <w:keepNext/>
        <w:spacing w:line="260" w:lineRule="exact"/>
        <w:rPr>
          <w:ins w:id="267" w:author="translator" w:date="2025-01-31T14:21:00Z"/>
          <w:szCs w:val="22"/>
        </w:rPr>
      </w:pPr>
    </w:p>
    <w:p w14:paraId="1DACFD21" w14:textId="77777777" w:rsidR="00884788" w:rsidRPr="00BA04B6" w:rsidRDefault="00884788" w:rsidP="00884788">
      <w:pPr>
        <w:spacing w:line="260" w:lineRule="exact"/>
        <w:rPr>
          <w:ins w:id="268" w:author="translator" w:date="2025-01-31T14:21:00Z"/>
          <w:szCs w:val="22"/>
        </w:rPr>
      </w:pPr>
    </w:p>
    <w:p w14:paraId="1077A3F9" w14:textId="0083407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69" w:author="translator" w:date="2025-01-31T14:21:00Z"/>
          <w:szCs w:val="22"/>
        </w:rPr>
      </w:pPr>
      <w:ins w:id="270" w:author="translator" w:date="2025-01-31T14:21: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VAULT_ND_c27b3067-ad71-4cd8-84af-8de3ad36c247 \* MERGEFORMAT </w:instrText>
      </w:r>
      <w:r w:rsidR="006B09C1">
        <w:rPr>
          <w:b/>
          <w:bCs/>
          <w:szCs w:val="22"/>
        </w:rPr>
        <w:fldChar w:fldCharType="separate"/>
      </w:r>
      <w:r w:rsidR="006B09C1">
        <w:rPr>
          <w:b/>
          <w:bCs/>
          <w:szCs w:val="22"/>
        </w:rPr>
        <w:t xml:space="preserve"> </w:t>
      </w:r>
      <w:r w:rsidR="006B09C1">
        <w:rPr>
          <w:b/>
          <w:bCs/>
          <w:szCs w:val="22"/>
        </w:rPr>
        <w:fldChar w:fldCharType="end"/>
      </w:r>
    </w:p>
    <w:p w14:paraId="58DA37C9" w14:textId="77777777" w:rsidR="00884788" w:rsidRPr="00BA04B6" w:rsidRDefault="00884788" w:rsidP="00884788">
      <w:pPr>
        <w:keepNext/>
        <w:spacing w:line="260" w:lineRule="exact"/>
        <w:rPr>
          <w:ins w:id="271" w:author="translator" w:date="2025-01-31T14:21:00Z"/>
          <w:szCs w:val="22"/>
        </w:rPr>
      </w:pPr>
    </w:p>
    <w:p w14:paraId="469AF9ED" w14:textId="164D20F9" w:rsidR="00884788" w:rsidRPr="00BA04B6" w:rsidRDefault="00884788" w:rsidP="00884788">
      <w:pPr>
        <w:spacing w:line="260" w:lineRule="exact"/>
        <w:rPr>
          <w:ins w:id="272" w:author="translator" w:date="2025-01-31T14:21:00Z"/>
          <w:szCs w:val="22"/>
        </w:rPr>
      </w:pPr>
      <w:ins w:id="273" w:author="translator" w:date="2025-01-31T14:21:00Z">
        <w:r w:rsidRPr="00BA04B6">
          <w:rPr>
            <w:szCs w:val="22"/>
          </w:rPr>
          <w:t>Olanzapin Teva 2,5 mg tabletta</w:t>
        </w:r>
      </w:ins>
    </w:p>
    <w:p w14:paraId="4272E61E" w14:textId="77777777" w:rsidR="00884788" w:rsidRPr="00BA04B6" w:rsidRDefault="00884788" w:rsidP="00884788">
      <w:pPr>
        <w:rPr>
          <w:ins w:id="274" w:author="translator" w:date="2025-01-31T14:21:00Z"/>
          <w:shd w:val="clear" w:color="auto" w:fill="CCCCCC"/>
        </w:rPr>
      </w:pPr>
    </w:p>
    <w:p w14:paraId="4CF2F1C0" w14:textId="77777777" w:rsidR="00884788" w:rsidRPr="00BA04B6" w:rsidRDefault="00884788" w:rsidP="00884788">
      <w:pPr>
        <w:rPr>
          <w:ins w:id="275" w:author="translator" w:date="2025-01-31T14:21:00Z"/>
          <w:shd w:val="clear" w:color="auto" w:fill="CCCCCC"/>
        </w:rPr>
      </w:pPr>
    </w:p>
    <w:p w14:paraId="1F313F53" w14:textId="48EAFD2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276" w:author="translator" w:date="2025-01-31T14:21:00Z"/>
          <w:i/>
        </w:rPr>
      </w:pPr>
      <w:ins w:id="277" w:author="translator" w:date="2025-01-31T14:21: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VAULT_ND_a14b1c55-b7ef-42a0-b694-7915351e32d4 \* MERGEFORMAT </w:instrText>
      </w:r>
      <w:r w:rsidR="006B09C1">
        <w:rPr>
          <w:b/>
        </w:rPr>
        <w:fldChar w:fldCharType="separate"/>
      </w:r>
      <w:r w:rsidR="006B09C1">
        <w:rPr>
          <w:b/>
        </w:rPr>
        <w:t xml:space="preserve"> </w:t>
      </w:r>
      <w:r w:rsidR="006B09C1">
        <w:rPr>
          <w:b/>
        </w:rPr>
        <w:fldChar w:fldCharType="end"/>
      </w:r>
    </w:p>
    <w:p w14:paraId="3F570E32" w14:textId="77777777" w:rsidR="00884788" w:rsidRPr="00BA04B6" w:rsidRDefault="00884788" w:rsidP="00884788">
      <w:pPr>
        <w:rPr>
          <w:ins w:id="278" w:author="translator" w:date="2025-01-31T14:21:00Z"/>
        </w:rPr>
      </w:pPr>
    </w:p>
    <w:p w14:paraId="09C8731A" w14:textId="77777777" w:rsidR="00884788" w:rsidRPr="00BA04B6" w:rsidRDefault="00884788" w:rsidP="00884788">
      <w:pPr>
        <w:rPr>
          <w:ins w:id="279" w:author="translator" w:date="2025-01-31T14:21:00Z"/>
          <w:shd w:val="clear" w:color="auto" w:fill="CCCCCC"/>
        </w:rPr>
      </w:pPr>
      <w:ins w:id="280" w:author="translator" w:date="2025-01-31T14:21:00Z">
        <w:r w:rsidRPr="00BA04B6">
          <w:rPr>
            <w:highlight w:val="lightGray"/>
          </w:rPr>
          <w:t>Egyedi azonosítójú 2D vonalkóddal ellátva.</w:t>
        </w:r>
      </w:ins>
    </w:p>
    <w:p w14:paraId="69F4653D" w14:textId="77777777" w:rsidR="00884788" w:rsidRPr="00BA04B6" w:rsidRDefault="00884788" w:rsidP="00884788">
      <w:pPr>
        <w:rPr>
          <w:ins w:id="281" w:author="translator" w:date="2025-01-31T14:21:00Z"/>
          <w:shd w:val="clear" w:color="auto" w:fill="CCCCCC"/>
        </w:rPr>
      </w:pPr>
    </w:p>
    <w:p w14:paraId="5FDCC939" w14:textId="77777777" w:rsidR="00884788" w:rsidRPr="00BA04B6" w:rsidRDefault="00884788" w:rsidP="00884788">
      <w:pPr>
        <w:rPr>
          <w:ins w:id="282" w:author="translator" w:date="2025-01-31T14:21:00Z"/>
        </w:rPr>
      </w:pPr>
    </w:p>
    <w:p w14:paraId="34207769" w14:textId="5C5DA9E5"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283" w:author="translator" w:date="2025-01-31T14:21:00Z"/>
          <w:i/>
        </w:rPr>
      </w:pPr>
      <w:ins w:id="284" w:author="translator" w:date="2025-01-31T14:21:00Z">
        <w:r w:rsidRPr="00BA04B6">
          <w:rPr>
            <w:b/>
          </w:rPr>
          <w:t>18.</w:t>
        </w:r>
        <w:r w:rsidRPr="00BA04B6">
          <w:rPr>
            <w:b/>
          </w:rPr>
          <w:tab/>
          <w:t>EGYEDI AZONOSÍTÓ OLVASHATÓ FORMÁTUMA</w:t>
        </w:r>
      </w:ins>
      <w:r w:rsidR="006B09C1">
        <w:rPr>
          <w:b/>
        </w:rPr>
        <w:fldChar w:fldCharType="begin"/>
      </w:r>
      <w:r w:rsidR="006B09C1">
        <w:rPr>
          <w:b/>
        </w:rPr>
        <w:instrText xml:space="preserve"> DOCVARIABLE VAULT_ND_07b7d191-44bf-4031-b491-e052d5644144 \* MERGEFORMAT </w:instrText>
      </w:r>
      <w:r w:rsidR="006B09C1">
        <w:rPr>
          <w:b/>
        </w:rPr>
        <w:fldChar w:fldCharType="separate"/>
      </w:r>
      <w:r w:rsidR="006B09C1">
        <w:rPr>
          <w:b/>
        </w:rPr>
        <w:t xml:space="preserve"> </w:t>
      </w:r>
      <w:r w:rsidR="006B09C1">
        <w:rPr>
          <w:b/>
        </w:rPr>
        <w:fldChar w:fldCharType="end"/>
      </w:r>
    </w:p>
    <w:p w14:paraId="5C91B99B" w14:textId="77777777" w:rsidR="00884788" w:rsidRPr="00BA04B6" w:rsidRDefault="00884788" w:rsidP="00884788">
      <w:pPr>
        <w:keepNext/>
        <w:keepLines/>
        <w:rPr>
          <w:ins w:id="285" w:author="translator" w:date="2025-01-31T14:21:00Z"/>
        </w:rPr>
      </w:pPr>
    </w:p>
    <w:p w14:paraId="5D8A4D91" w14:textId="77777777" w:rsidR="00884788" w:rsidRPr="00BA04B6" w:rsidRDefault="00884788" w:rsidP="00884788">
      <w:pPr>
        <w:keepNext/>
        <w:keepLines/>
        <w:rPr>
          <w:ins w:id="286" w:author="translator" w:date="2025-01-31T14:21:00Z"/>
        </w:rPr>
      </w:pPr>
      <w:ins w:id="287" w:author="translator" w:date="2025-01-31T14:21:00Z">
        <w:r w:rsidRPr="00BA04B6">
          <w:t>PC</w:t>
        </w:r>
      </w:ins>
    </w:p>
    <w:p w14:paraId="1DCEA0D9" w14:textId="77777777" w:rsidR="00884788" w:rsidRPr="00BA04B6" w:rsidRDefault="00884788" w:rsidP="00884788">
      <w:pPr>
        <w:keepNext/>
        <w:keepLines/>
        <w:rPr>
          <w:ins w:id="288" w:author="translator" w:date="2025-01-31T14:21:00Z"/>
        </w:rPr>
      </w:pPr>
      <w:ins w:id="289" w:author="translator" w:date="2025-01-31T14:21:00Z">
        <w:r w:rsidRPr="00BA04B6">
          <w:t>SN</w:t>
        </w:r>
      </w:ins>
    </w:p>
    <w:p w14:paraId="1AFD7143" w14:textId="77777777" w:rsidR="00884788" w:rsidRPr="00BA04B6" w:rsidRDefault="00884788" w:rsidP="00884788">
      <w:pPr>
        <w:rPr>
          <w:ins w:id="290" w:author="translator" w:date="2025-01-31T14:21:00Z"/>
        </w:rPr>
      </w:pPr>
      <w:ins w:id="291" w:author="translator" w:date="2025-01-31T14:21:00Z">
        <w:r w:rsidRPr="00BA04B6">
          <w:t>NN</w:t>
        </w:r>
      </w:ins>
    </w:p>
    <w:p w14:paraId="07EED54F" w14:textId="77777777" w:rsidR="00884788" w:rsidRPr="00BA04B6" w:rsidRDefault="00884788" w:rsidP="00884788">
      <w:pPr>
        <w:rPr>
          <w:ins w:id="292" w:author="translator" w:date="2025-01-31T14:21:00Z"/>
        </w:rPr>
      </w:pPr>
    </w:p>
    <w:p w14:paraId="7079F37D" w14:textId="77777777" w:rsidR="00884788" w:rsidRPr="00BA04B6" w:rsidRDefault="00884788" w:rsidP="00884788">
      <w:pPr>
        <w:rPr>
          <w:ins w:id="293" w:author="translator" w:date="2025-01-31T14:21:00Z"/>
        </w:rPr>
      </w:pPr>
      <w:ins w:id="294" w:author="translator" w:date="2025-01-31T14:21:00Z">
        <w:r w:rsidRPr="00BA04B6">
          <w:br w:type="page"/>
        </w:r>
      </w:ins>
    </w:p>
    <w:p w14:paraId="117F00AB" w14:textId="77777777" w:rsidR="00884788" w:rsidRPr="00BA04B6" w:rsidRDefault="00884788" w:rsidP="00884788">
      <w:pPr>
        <w:rPr>
          <w:ins w:id="295" w:author="translator" w:date="2025-01-31T14:21:00Z"/>
        </w:rPr>
      </w:pPr>
    </w:p>
    <w:p w14:paraId="51AF3CD6"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296" w:author="translator" w:date="2025-02-01T12:33:00Z"/>
          <w:b/>
          <w:bCs/>
          <w:szCs w:val="22"/>
        </w:rPr>
      </w:pPr>
      <w:ins w:id="297" w:author="translator" w:date="2025-01-31T14:21:00Z">
        <w:r w:rsidRPr="00BA04B6">
          <w:rPr>
            <w:b/>
            <w:bCs/>
            <w:szCs w:val="22"/>
          </w:rPr>
          <w:t xml:space="preserve">A </w:t>
        </w:r>
        <w:r w:rsidRPr="00BA04B6">
          <w:rPr>
            <w:b/>
            <w:bCs/>
          </w:rPr>
          <w:t xml:space="preserve">KÖZVETLEN </w:t>
        </w:r>
        <w:r w:rsidRPr="00BA04B6">
          <w:rPr>
            <w:b/>
            <w:bCs/>
            <w:szCs w:val="22"/>
          </w:rPr>
          <w:t>CSOMAGOLÁSON FELTÜNTETENDŐ ADATOK</w:t>
        </w:r>
      </w:ins>
    </w:p>
    <w:p w14:paraId="6A1EED79"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298" w:author="translator" w:date="2025-02-01T12:33:00Z"/>
          <w:b/>
          <w:bCs/>
          <w:szCs w:val="22"/>
        </w:rPr>
      </w:pPr>
    </w:p>
    <w:p w14:paraId="50495625" w14:textId="4ABDB03D"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299" w:author="translator" w:date="2025-01-31T14:21:00Z"/>
          <w:b/>
          <w:szCs w:val="22"/>
        </w:rPr>
      </w:pPr>
      <w:ins w:id="300" w:author="translator" w:date="2025-01-31T14:21:00Z">
        <w:r w:rsidRPr="00BA04B6">
          <w:rPr>
            <w:b/>
            <w:bCs/>
            <w:szCs w:val="22"/>
          </w:rPr>
          <w:t>HDPE TARTÁLY</w:t>
        </w:r>
      </w:ins>
    </w:p>
    <w:p w14:paraId="287AA1DC" w14:textId="77777777" w:rsidR="00884788" w:rsidRPr="00BA04B6" w:rsidRDefault="00884788" w:rsidP="00884788">
      <w:pPr>
        <w:spacing w:line="260" w:lineRule="exact"/>
        <w:rPr>
          <w:ins w:id="301" w:author="translator" w:date="2025-01-31T14:21:00Z"/>
          <w:szCs w:val="22"/>
        </w:rPr>
      </w:pPr>
    </w:p>
    <w:p w14:paraId="03A0354A" w14:textId="77777777" w:rsidR="00884788" w:rsidRPr="00BA04B6" w:rsidRDefault="00884788" w:rsidP="00884788">
      <w:pPr>
        <w:spacing w:line="260" w:lineRule="exact"/>
        <w:rPr>
          <w:ins w:id="302" w:author="translator" w:date="2025-01-31T14:21:00Z"/>
          <w:szCs w:val="22"/>
        </w:rPr>
      </w:pPr>
    </w:p>
    <w:p w14:paraId="34290C7C" w14:textId="2799938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03" w:author="translator" w:date="2025-01-31T14:21:00Z"/>
          <w:szCs w:val="22"/>
        </w:rPr>
      </w:pPr>
      <w:ins w:id="304" w:author="translator" w:date="2025-01-31T14:21: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VAULT_ND_2e752ca8-4a5a-4ab3-ad2b-4cdcb7634f19 \* MERGEFORMAT </w:instrText>
      </w:r>
      <w:r w:rsidR="006B09C1">
        <w:rPr>
          <w:b/>
          <w:szCs w:val="22"/>
        </w:rPr>
        <w:fldChar w:fldCharType="separate"/>
      </w:r>
      <w:r w:rsidR="006B09C1">
        <w:rPr>
          <w:b/>
          <w:szCs w:val="22"/>
        </w:rPr>
        <w:t xml:space="preserve"> </w:t>
      </w:r>
      <w:r w:rsidR="006B09C1">
        <w:rPr>
          <w:b/>
          <w:szCs w:val="22"/>
        </w:rPr>
        <w:fldChar w:fldCharType="end"/>
      </w:r>
    </w:p>
    <w:p w14:paraId="25D0B828" w14:textId="77777777" w:rsidR="00884788" w:rsidRPr="00BA04B6" w:rsidRDefault="00884788" w:rsidP="00884788">
      <w:pPr>
        <w:keepNext/>
        <w:spacing w:line="260" w:lineRule="exact"/>
        <w:rPr>
          <w:ins w:id="305" w:author="translator" w:date="2025-01-31T14:21:00Z"/>
          <w:szCs w:val="22"/>
        </w:rPr>
      </w:pPr>
    </w:p>
    <w:p w14:paraId="53359878" w14:textId="77777777" w:rsidR="00884788" w:rsidRPr="00BA04B6" w:rsidRDefault="00884788" w:rsidP="00884788">
      <w:pPr>
        <w:spacing w:line="260" w:lineRule="exact"/>
        <w:rPr>
          <w:ins w:id="306" w:author="translator" w:date="2025-01-31T14:21:00Z"/>
          <w:szCs w:val="22"/>
        </w:rPr>
      </w:pPr>
      <w:ins w:id="307" w:author="translator" w:date="2025-01-31T14:21:00Z">
        <w:r w:rsidRPr="00BA04B6">
          <w:rPr>
            <w:szCs w:val="22"/>
          </w:rPr>
          <w:t>Olanzapin Teva 2,5 mg filmtabletta</w:t>
        </w:r>
      </w:ins>
    </w:p>
    <w:p w14:paraId="4A270770" w14:textId="77777777" w:rsidR="00884788" w:rsidRPr="00BA04B6" w:rsidRDefault="00884788" w:rsidP="00884788">
      <w:pPr>
        <w:spacing w:line="260" w:lineRule="exact"/>
        <w:rPr>
          <w:ins w:id="308" w:author="translator" w:date="2025-01-31T14:21:00Z"/>
          <w:szCs w:val="22"/>
        </w:rPr>
      </w:pPr>
      <w:ins w:id="309" w:author="translator" w:date="2025-01-31T14:21:00Z">
        <w:r w:rsidRPr="00BA04B6">
          <w:rPr>
            <w:szCs w:val="22"/>
          </w:rPr>
          <w:t>olanzapin</w:t>
        </w:r>
      </w:ins>
    </w:p>
    <w:p w14:paraId="56553757" w14:textId="77777777" w:rsidR="00884788" w:rsidRPr="00BA04B6" w:rsidRDefault="00884788" w:rsidP="00884788">
      <w:pPr>
        <w:spacing w:line="260" w:lineRule="exact"/>
        <w:rPr>
          <w:ins w:id="310" w:author="translator" w:date="2025-01-31T14:21:00Z"/>
          <w:szCs w:val="22"/>
        </w:rPr>
      </w:pPr>
    </w:p>
    <w:p w14:paraId="1E38F4C7" w14:textId="77777777" w:rsidR="00884788" w:rsidRPr="00BA04B6" w:rsidRDefault="00884788" w:rsidP="00884788">
      <w:pPr>
        <w:spacing w:line="260" w:lineRule="exact"/>
        <w:rPr>
          <w:ins w:id="311" w:author="translator" w:date="2025-01-31T14:21:00Z"/>
          <w:szCs w:val="22"/>
        </w:rPr>
      </w:pPr>
    </w:p>
    <w:p w14:paraId="0A13268D" w14:textId="124D92E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12" w:author="translator" w:date="2025-01-31T14:21:00Z"/>
          <w:b/>
          <w:szCs w:val="22"/>
        </w:rPr>
      </w:pPr>
      <w:ins w:id="313" w:author="translator" w:date="2025-01-31T14:21: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VAULT_ND_166e89f2-1280-47d8-a83c-91062c90c023 \* MERGEFORMAT </w:instrText>
      </w:r>
      <w:r w:rsidR="006B09C1">
        <w:rPr>
          <w:b/>
          <w:bCs/>
          <w:szCs w:val="22"/>
        </w:rPr>
        <w:fldChar w:fldCharType="separate"/>
      </w:r>
      <w:r w:rsidR="006B09C1">
        <w:rPr>
          <w:b/>
          <w:bCs/>
          <w:szCs w:val="22"/>
        </w:rPr>
        <w:t xml:space="preserve"> </w:t>
      </w:r>
      <w:r w:rsidR="006B09C1">
        <w:rPr>
          <w:b/>
          <w:bCs/>
          <w:szCs w:val="22"/>
        </w:rPr>
        <w:fldChar w:fldCharType="end"/>
      </w:r>
    </w:p>
    <w:p w14:paraId="1BBAA1CD" w14:textId="77777777" w:rsidR="00884788" w:rsidRPr="00BA04B6" w:rsidRDefault="00884788" w:rsidP="00884788">
      <w:pPr>
        <w:keepNext/>
        <w:spacing w:line="260" w:lineRule="exact"/>
        <w:rPr>
          <w:ins w:id="314" w:author="translator" w:date="2025-01-31T14:21:00Z"/>
          <w:szCs w:val="22"/>
        </w:rPr>
      </w:pPr>
    </w:p>
    <w:p w14:paraId="61DE0040" w14:textId="57BE3676" w:rsidR="00884788" w:rsidRPr="00BA04B6" w:rsidRDefault="00884788" w:rsidP="00884788">
      <w:pPr>
        <w:spacing w:line="260" w:lineRule="exact"/>
        <w:rPr>
          <w:ins w:id="315" w:author="translator" w:date="2025-01-31T14:21:00Z"/>
          <w:szCs w:val="22"/>
        </w:rPr>
      </w:pPr>
      <w:ins w:id="316" w:author="translator" w:date="2025-01-31T14:21:00Z">
        <w:r w:rsidRPr="00BA04B6">
          <w:rPr>
            <w:szCs w:val="22"/>
          </w:rPr>
          <w:t>2,5 mg olanzapin tablettánként.</w:t>
        </w:r>
      </w:ins>
    </w:p>
    <w:p w14:paraId="1CBC7BBB" w14:textId="77777777" w:rsidR="00884788" w:rsidRPr="00BA04B6" w:rsidRDefault="00884788" w:rsidP="00884788">
      <w:pPr>
        <w:spacing w:line="260" w:lineRule="exact"/>
        <w:rPr>
          <w:ins w:id="317" w:author="translator" w:date="2025-01-31T14:21:00Z"/>
          <w:szCs w:val="22"/>
        </w:rPr>
      </w:pPr>
    </w:p>
    <w:p w14:paraId="05E37EAB" w14:textId="77777777" w:rsidR="00884788" w:rsidRPr="00BA04B6" w:rsidRDefault="00884788" w:rsidP="00884788">
      <w:pPr>
        <w:spacing w:line="260" w:lineRule="exact"/>
        <w:rPr>
          <w:ins w:id="318" w:author="translator" w:date="2025-01-31T14:21:00Z"/>
          <w:szCs w:val="22"/>
        </w:rPr>
      </w:pPr>
    </w:p>
    <w:p w14:paraId="037F0F69" w14:textId="1B9CDDA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19" w:author="translator" w:date="2025-01-31T14:21:00Z"/>
          <w:szCs w:val="22"/>
          <w:highlight w:val="lightGray"/>
        </w:rPr>
      </w:pPr>
      <w:ins w:id="320" w:author="translator" w:date="2025-01-31T14:21: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VAULT_ND_97b7faea-49ca-4ad6-8070-9b2ae042cb6e \* MERGEFORMAT </w:instrText>
      </w:r>
      <w:r w:rsidR="006B09C1">
        <w:rPr>
          <w:b/>
          <w:szCs w:val="22"/>
        </w:rPr>
        <w:fldChar w:fldCharType="separate"/>
      </w:r>
      <w:r w:rsidR="006B09C1">
        <w:rPr>
          <w:b/>
          <w:szCs w:val="22"/>
        </w:rPr>
        <w:t xml:space="preserve"> </w:t>
      </w:r>
      <w:r w:rsidR="006B09C1">
        <w:rPr>
          <w:b/>
          <w:szCs w:val="22"/>
        </w:rPr>
        <w:fldChar w:fldCharType="end"/>
      </w:r>
    </w:p>
    <w:p w14:paraId="3C7EE5D8" w14:textId="77777777" w:rsidR="00884788" w:rsidRPr="00BA04B6" w:rsidRDefault="00884788" w:rsidP="00884788">
      <w:pPr>
        <w:keepNext/>
        <w:spacing w:line="260" w:lineRule="exact"/>
        <w:rPr>
          <w:ins w:id="321" w:author="translator" w:date="2025-01-31T14:21:00Z"/>
          <w:szCs w:val="22"/>
        </w:rPr>
      </w:pPr>
    </w:p>
    <w:p w14:paraId="6B4459DF" w14:textId="28F69C3D" w:rsidR="00884788" w:rsidRPr="00BA04B6" w:rsidRDefault="00711F80" w:rsidP="00884788">
      <w:pPr>
        <w:spacing w:line="260" w:lineRule="exact"/>
        <w:rPr>
          <w:ins w:id="322" w:author="translator" w:date="2025-01-31T14:21:00Z"/>
          <w:szCs w:val="22"/>
        </w:rPr>
      </w:pPr>
      <w:ins w:id="323" w:author="translator" w:date="2025-02-11T16:45:00Z">
        <w:r w:rsidRPr="00BA04B6">
          <w:rPr>
            <w:szCs w:val="22"/>
          </w:rPr>
          <w:t>L</w:t>
        </w:r>
      </w:ins>
      <w:ins w:id="324" w:author="translator" w:date="2025-01-31T14:21:00Z">
        <w:r w:rsidR="00884788" w:rsidRPr="00BA04B6">
          <w:rPr>
            <w:szCs w:val="22"/>
          </w:rPr>
          <w:t>aktóz-monohidrátot tartalmaz.</w:t>
        </w:r>
      </w:ins>
    </w:p>
    <w:p w14:paraId="3838A803" w14:textId="77777777" w:rsidR="00884788" w:rsidRPr="00BA04B6" w:rsidRDefault="00884788" w:rsidP="00884788">
      <w:pPr>
        <w:spacing w:line="260" w:lineRule="exact"/>
        <w:rPr>
          <w:ins w:id="325" w:author="translator" w:date="2025-01-31T14:21:00Z"/>
          <w:szCs w:val="22"/>
        </w:rPr>
      </w:pPr>
    </w:p>
    <w:p w14:paraId="7092596C" w14:textId="77777777" w:rsidR="00884788" w:rsidRPr="00BA04B6" w:rsidRDefault="00884788" w:rsidP="00884788">
      <w:pPr>
        <w:spacing w:line="260" w:lineRule="exact"/>
        <w:rPr>
          <w:ins w:id="326" w:author="translator" w:date="2025-01-31T14:21:00Z"/>
          <w:szCs w:val="22"/>
        </w:rPr>
      </w:pPr>
    </w:p>
    <w:p w14:paraId="397D7860" w14:textId="5B8D2BB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27" w:author="translator" w:date="2025-01-31T14:21:00Z"/>
          <w:szCs w:val="22"/>
        </w:rPr>
      </w:pPr>
      <w:ins w:id="328" w:author="translator" w:date="2025-01-31T14:21: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VAULT_ND_30ea46eb-527a-488e-9f9b-eedc6389a545 \* MERGEFORMAT </w:instrText>
      </w:r>
      <w:r w:rsidR="006B09C1">
        <w:rPr>
          <w:b/>
          <w:bCs/>
          <w:szCs w:val="22"/>
        </w:rPr>
        <w:fldChar w:fldCharType="separate"/>
      </w:r>
      <w:r w:rsidR="006B09C1">
        <w:rPr>
          <w:b/>
          <w:bCs/>
          <w:szCs w:val="22"/>
        </w:rPr>
        <w:t xml:space="preserve"> </w:t>
      </w:r>
      <w:r w:rsidR="006B09C1">
        <w:rPr>
          <w:b/>
          <w:bCs/>
          <w:szCs w:val="22"/>
        </w:rPr>
        <w:fldChar w:fldCharType="end"/>
      </w:r>
    </w:p>
    <w:p w14:paraId="1D7FC355" w14:textId="77777777" w:rsidR="00884788" w:rsidRPr="00BA04B6" w:rsidRDefault="00884788" w:rsidP="00884788">
      <w:pPr>
        <w:keepNext/>
        <w:spacing w:line="260" w:lineRule="exact"/>
        <w:rPr>
          <w:ins w:id="329" w:author="translator" w:date="2025-01-31T14:21:00Z"/>
          <w:szCs w:val="22"/>
        </w:rPr>
      </w:pPr>
    </w:p>
    <w:p w14:paraId="49756028" w14:textId="04E49C3A" w:rsidR="00884788" w:rsidRPr="00BA04B6" w:rsidRDefault="00884788" w:rsidP="00884788">
      <w:pPr>
        <w:spacing w:line="260" w:lineRule="exact"/>
        <w:rPr>
          <w:ins w:id="330" w:author="translator" w:date="2025-01-31T14:21:00Z"/>
          <w:szCs w:val="22"/>
        </w:rPr>
      </w:pPr>
      <w:ins w:id="331" w:author="translator" w:date="2025-01-31T14:21:00Z">
        <w:r w:rsidRPr="00BA04B6">
          <w:rPr>
            <w:bCs/>
            <w:szCs w:val="22"/>
          </w:rPr>
          <w:t>100</w:t>
        </w:r>
        <w:r w:rsidRPr="00BA04B6">
          <w:rPr>
            <w:szCs w:val="22"/>
          </w:rPr>
          <w:t> tabletta</w:t>
        </w:r>
      </w:ins>
    </w:p>
    <w:p w14:paraId="36F6B4ED" w14:textId="510EFC00" w:rsidR="00884788" w:rsidRPr="00BA04B6" w:rsidRDefault="00884788" w:rsidP="00884788">
      <w:pPr>
        <w:rPr>
          <w:ins w:id="332" w:author="translator" w:date="2025-01-31T14:21:00Z"/>
          <w:szCs w:val="22"/>
          <w:shd w:val="clear" w:color="auto" w:fill="BFBFBF"/>
        </w:rPr>
      </w:pPr>
      <w:ins w:id="333" w:author="translator" w:date="2025-01-31T14:21:00Z">
        <w:r w:rsidRPr="00BA04B6">
          <w:rPr>
            <w:szCs w:val="22"/>
            <w:shd w:val="clear" w:color="auto" w:fill="BFBFBF"/>
          </w:rPr>
          <w:t>250 tabletta</w:t>
        </w:r>
      </w:ins>
    </w:p>
    <w:p w14:paraId="3187AC22" w14:textId="77777777" w:rsidR="00884788" w:rsidRPr="00BA04B6" w:rsidRDefault="00884788" w:rsidP="00884788">
      <w:pPr>
        <w:spacing w:line="260" w:lineRule="exact"/>
        <w:rPr>
          <w:ins w:id="334" w:author="translator" w:date="2025-01-31T14:21:00Z"/>
          <w:szCs w:val="22"/>
        </w:rPr>
      </w:pPr>
    </w:p>
    <w:p w14:paraId="7B9FA420" w14:textId="77777777" w:rsidR="00884788" w:rsidRPr="00BA04B6" w:rsidRDefault="00884788" w:rsidP="00884788">
      <w:pPr>
        <w:spacing w:line="260" w:lineRule="exact"/>
        <w:rPr>
          <w:ins w:id="335" w:author="translator" w:date="2025-01-31T14:21:00Z"/>
          <w:szCs w:val="22"/>
        </w:rPr>
      </w:pPr>
    </w:p>
    <w:p w14:paraId="36685A49" w14:textId="529515C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36" w:author="translator" w:date="2025-01-31T14:21:00Z"/>
          <w:szCs w:val="22"/>
          <w:highlight w:val="lightGray"/>
        </w:rPr>
      </w:pPr>
      <w:ins w:id="337" w:author="translator" w:date="2025-01-31T14:21: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VAULT_ND_b689f534-118f-46c5-ba13-34158e6f249b \* MERGEFORMAT </w:instrText>
      </w:r>
      <w:r w:rsidR="006B09C1">
        <w:rPr>
          <w:b/>
          <w:bCs/>
          <w:szCs w:val="22"/>
        </w:rPr>
        <w:fldChar w:fldCharType="separate"/>
      </w:r>
      <w:r w:rsidR="006B09C1">
        <w:rPr>
          <w:b/>
          <w:bCs/>
          <w:szCs w:val="22"/>
        </w:rPr>
        <w:t xml:space="preserve"> </w:t>
      </w:r>
      <w:r w:rsidR="006B09C1">
        <w:rPr>
          <w:b/>
          <w:bCs/>
          <w:szCs w:val="22"/>
        </w:rPr>
        <w:fldChar w:fldCharType="end"/>
      </w:r>
    </w:p>
    <w:p w14:paraId="5C5C6355" w14:textId="77777777" w:rsidR="00884788" w:rsidRPr="00BA04B6" w:rsidRDefault="00884788" w:rsidP="00884788">
      <w:pPr>
        <w:keepNext/>
        <w:spacing w:line="260" w:lineRule="exact"/>
        <w:rPr>
          <w:ins w:id="338" w:author="translator" w:date="2025-01-31T14:21:00Z"/>
          <w:i/>
          <w:szCs w:val="22"/>
        </w:rPr>
      </w:pPr>
    </w:p>
    <w:p w14:paraId="5F5B9249" w14:textId="77777777" w:rsidR="00884788" w:rsidRPr="00BA04B6" w:rsidRDefault="00884788" w:rsidP="00884788">
      <w:pPr>
        <w:autoSpaceDE w:val="0"/>
        <w:autoSpaceDN w:val="0"/>
        <w:adjustRightInd w:val="0"/>
        <w:spacing w:line="260" w:lineRule="exact"/>
        <w:rPr>
          <w:ins w:id="339" w:author="translator" w:date="2025-01-31T14:21:00Z"/>
          <w:szCs w:val="22"/>
        </w:rPr>
      </w:pPr>
      <w:ins w:id="340" w:author="translator" w:date="2025-01-31T14:21:00Z">
        <w:r w:rsidRPr="00BA04B6">
          <w:rPr>
            <w:szCs w:val="22"/>
          </w:rPr>
          <w:t>Használat előtt olvassa el a mellékelt betegtájékoztatót!</w:t>
        </w:r>
      </w:ins>
    </w:p>
    <w:p w14:paraId="5707F5A0" w14:textId="77777777" w:rsidR="00884788" w:rsidRPr="00BA04B6" w:rsidRDefault="00884788" w:rsidP="00884788">
      <w:pPr>
        <w:autoSpaceDE w:val="0"/>
        <w:autoSpaceDN w:val="0"/>
        <w:adjustRightInd w:val="0"/>
        <w:spacing w:line="260" w:lineRule="exact"/>
        <w:rPr>
          <w:ins w:id="341" w:author="translator" w:date="2025-01-31T14:21:00Z"/>
          <w:szCs w:val="22"/>
        </w:rPr>
      </w:pPr>
    </w:p>
    <w:p w14:paraId="6766E5AC" w14:textId="77777777" w:rsidR="00884788" w:rsidRPr="00BA04B6" w:rsidRDefault="00884788" w:rsidP="00884788">
      <w:pPr>
        <w:autoSpaceDE w:val="0"/>
        <w:autoSpaceDN w:val="0"/>
        <w:adjustRightInd w:val="0"/>
        <w:spacing w:line="260" w:lineRule="exact"/>
        <w:rPr>
          <w:ins w:id="342" w:author="translator" w:date="2025-01-31T14:21:00Z"/>
          <w:szCs w:val="22"/>
        </w:rPr>
      </w:pPr>
      <w:ins w:id="343" w:author="translator" w:date="2025-01-31T14:21:00Z">
        <w:r w:rsidRPr="00BA04B6">
          <w:rPr>
            <w:szCs w:val="22"/>
          </w:rPr>
          <w:t>Szájon át történő alkalmazásra.</w:t>
        </w:r>
      </w:ins>
    </w:p>
    <w:p w14:paraId="7185DC8F" w14:textId="77777777" w:rsidR="00884788" w:rsidRPr="00BA04B6" w:rsidRDefault="00884788" w:rsidP="00884788">
      <w:pPr>
        <w:autoSpaceDE w:val="0"/>
        <w:autoSpaceDN w:val="0"/>
        <w:adjustRightInd w:val="0"/>
        <w:spacing w:line="260" w:lineRule="exact"/>
        <w:rPr>
          <w:ins w:id="344" w:author="translator" w:date="2025-01-31T14:21:00Z"/>
          <w:b/>
          <w:bCs/>
          <w:szCs w:val="22"/>
        </w:rPr>
      </w:pPr>
    </w:p>
    <w:p w14:paraId="376B5B6D" w14:textId="77777777" w:rsidR="00884788" w:rsidRPr="00BA04B6" w:rsidRDefault="00884788" w:rsidP="00884788">
      <w:pPr>
        <w:autoSpaceDE w:val="0"/>
        <w:autoSpaceDN w:val="0"/>
        <w:adjustRightInd w:val="0"/>
        <w:spacing w:line="260" w:lineRule="exact"/>
        <w:rPr>
          <w:ins w:id="345" w:author="translator" w:date="2025-01-31T14:21:00Z"/>
          <w:b/>
          <w:bCs/>
          <w:szCs w:val="22"/>
        </w:rPr>
      </w:pPr>
    </w:p>
    <w:p w14:paraId="2C9F39A5" w14:textId="1D55AB4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46" w:author="translator" w:date="2025-01-31T14:21:00Z"/>
          <w:szCs w:val="22"/>
        </w:rPr>
      </w:pPr>
      <w:ins w:id="347" w:author="translator" w:date="2025-01-31T14:21: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VAULT_ND_5562380f-3f8b-43b8-afcf-6fe61ec27dd4 \* MERGEFORMAT </w:instrText>
      </w:r>
      <w:r w:rsidR="006B09C1">
        <w:rPr>
          <w:b/>
          <w:szCs w:val="22"/>
        </w:rPr>
        <w:fldChar w:fldCharType="separate"/>
      </w:r>
      <w:r w:rsidR="006B09C1">
        <w:rPr>
          <w:b/>
          <w:szCs w:val="22"/>
        </w:rPr>
        <w:t xml:space="preserve"> </w:t>
      </w:r>
      <w:r w:rsidR="006B09C1">
        <w:rPr>
          <w:b/>
          <w:szCs w:val="22"/>
        </w:rPr>
        <w:fldChar w:fldCharType="end"/>
      </w:r>
    </w:p>
    <w:p w14:paraId="737328A2" w14:textId="77777777" w:rsidR="00884788" w:rsidRPr="00BA04B6" w:rsidRDefault="00884788" w:rsidP="00884788">
      <w:pPr>
        <w:keepNext/>
        <w:spacing w:line="260" w:lineRule="exact"/>
        <w:rPr>
          <w:ins w:id="348" w:author="translator" w:date="2025-01-31T14:21:00Z"/>
          <w:szCs w:val="22"/>
        </w:rPr>
      </w:pPr>
    </w:p>
    <w:p w14:paraId="23EAC9D0" w14:textId="756E9FBC" w:rsidR="00884788" w:rsidRPr="00BA04B6" w:rsidRDefault="00884788" w:rsidP="00884788">
      <w:pPr>
        <w:spacing w:line="260" w:lineRule="exact"/>
        <w:outlineLvl w:val="0"/>
        <w:rPr>
          <w:ins w:id="349" w:author="translator" w:date="2025-01-31T14:21:00Z"/>
          <w:szCs w:val="22"/>
        </w:rPr>
      </w:pPr>
      <w:ins w:id="350" w:author="translator" w:date="2025-01-31T14:21:00Z">
        <w:r w:rsidRPr="00BA04B6">
          <w:rPr>
            <w:szCs w:val="22"/>
          </w:rPr>
          <w:t>A gyógyszer gyermekektől elzárva tartandó!</w:t>
        </w:r>
      </w:ins>
      <w:r w:rsidR="006B09C1">
        <w:rPr>
          <w:szCs w:val="22"/>
        </w:rPr>
        <w:fldChar w:fldCharType="begin"/>
      </w:r>
      <w:r w:rsidR="006B09C1">
        <w:rPr>
          <w:szCs w:val="22"/>
        </w:rPr>
        <w:instrText xml:space="preserve"> DOCVARIABLE vault_nd_ee518e94-8cb6-4130-a6a8-ae96265147a8 \* MERGEFORMAT </w:instrText>
      </w:r>
      <w:r w:rsidR="006B09C1">
        <w:rPr>
          <w:szCs w:val="22"/>
        </w:rPr>
        <w:fldChar w:fldCharType="separate"/>
      </w:r>
      <w:r w:rsidR="006B09C1">
        <w:rPr>
          <w:szCs w:val="22"/>
        </w:rPr>
        <w:t xml:space="preserve"> </w:t>
      </w:r>
      <w:r w:rsidR="006B09C1">
        <w:rPr>
          <w:szCs w:val="22"/>
        </w:rPr>
        <w:fldChar w:fldCharType="end"/>
      </w:r>
    </w:p>
    <w:p w14:paraId="014CE6E4" w14:textId="77777777" w:rsidR="00884788" w:rsidRPr="00BA04B6" w:rsidRDefault="00884788" w:rsidP="00884788">
      <w:pPr>
        <w:spacing w:line="260" w:lineRule="exact"/>
        <w:rPr>
          <w:ins w:id="351" w:author="translator" w:date="2025-01-31T14:21:00Z"/>
          <w:szCs w:val="22"/>
        </w:rPr>
      </w:pPr>
    </w:p>
    <w:p w14:paraId="7E426063" w14:textId="77777777" w:rsidR="00884788" w:rsidRPr="00BA04B6" w:rsidRDefault="00884788" w:rsidP="00884788">
      <w:pPr>
        <w:spacing w:line="260" w:lineRule="exact"/>
        <w:rPr>
          <w:ins w:id="352" w:author="translator" w:date="2025-01-31T14:21:00Z"/>
          <w:szCs w:val="22"/>
        </w:rPr>
      </w:pPr>
    </w:p>
    <w:p w14:paraId="5378B292" w14:textId="0EBBBCD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53" w:author="translator" w:date="2025-01-31T14:21:00Z"/>
          <w:szCs w:val="22"/>
          <w:highlight w:val="lightGray"/>
        </w:rPr>
      </w:pPr>
      <w:ins w:id="354" w:author="translator" w:date="2025-01-31T14:21: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VAULT_ND_3767304e-4367-4d70-b3ca-995914ef5d32 \* MERGEFORMAT </w:instrText>
      </w:r>
      <w:r w:rsidR="006B09C1">
        <w:rPr>
          <w:b/>
          <w:bCs/>
          <w:szCs w:val="22"/>
        </w:rPr>
        <w:fldChar w:fldCharType="separate"/>
      </w:r>
      <w:r w:rsidR="006B09C1">
        <w:rPr>
          <w:b/>
          <w:bCs/>
          <w:szCs w:val="22"/>
        </w:rPr>
        <w:t xml:space="preserve"> </w:t>
      </w:r>
      <w:r w:rsidR="006B09C1">
        <w:rPr>
          <w:b/>
          <w:bCs/>
          <w:szCs w:val="22"/>
        </w:rPr>
        <w:fldChar w:fldCharType="end"/>
      </w:r>
    </w:p>
    <w:p w14:paraId="5867731D" w14:textId="77777777" w:rsidR="00884788" w:rsidRPr="00BA04B6" w:rsidRDefault="00884788" w:rsidP="00884788">
      <w:pPr>
        <w:keepNext/>
        <w:spacing w:line="260" w:lineRule="exact"/>
        <w:rPr>
          <w:ins w:id="355" w:author="translator" w:date="2025-01-31T14:21:00Z"/>
          <w:szCs w:val="22"/>
        </w:rPr>
      </w:pPr>
    </w:p>
    <w:p w14:paraId="13B804D7" w14:textId="77777777" w:rsidR="00884788" w:rsidRPr="00BA04B6" w:rsidRDefault="00884788" w:rsidP="00884788">
      <w:pPr>
        <w:spacing w:line="260" w:lineRule="exact"/>
        <w:rPr>
          <w:ins w:id="356" w:author="translator" w:date="2025-01-31T14:21:00Z"/>
          <w:szCs w:val="22"/>
        </w:rPr>
      </w:pPr>
    </w:p>
    <w:p w14:paraId="159E75C3" w14:textId="2D80549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57" w:author="translator" w:date="2025-01-31T14:21:00Z"/>
          <w:szCs w:val="22"/>
          <w:highlight w:val="lightGray"/>
        </w:rPr>
      </w:pPr>
      <w:ins w:id="358" w:author="translator" w:date="2025-01-31T14:21: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VAULT_ND_ab6a7a20-263b-4a22-a821-158592fb5f87 \* MERGEFORMAT </w:instrText>
      </w:r>
      <w:r w:rsidR="006B09C1">
        <w:rPr>
          <w:b/>
          <w:bCs/>
          <w:szCs w:val="22"/>
        </w:rPr>
        <w:fldChar w:fldCharType="separate"/>
      </w:r>
      <w:r w:rsidR="006B09C1">
        <w:rPr>
          <w:b/>
          <w:bCs/>
          <w:szCs w:val="22"/>
        </w:rPr>
        <w:t xml:space="preserve"> </w:t>
      </w:r>
      <w:r w:rsidR="006B09C1">
        <w:rPr>
          <w:b/>
          <w:bCs/>
          <w:szCs w:val="22"/>
        </w:rPr>
        <w:fldChar w:fldCharType="end"/>
      </w:r>
    </w:p>
    <w:p w14:paraId="7B188284" w14:textId="77777777" w:rsidR="00884788" w:rsidRPr="00BA04B6" w:rsidRDefault="00884788" w:rsidP="00884788">
      <w:pPr>
        <w:keepNext/>
        <w:spacing w:line="260" w:lineRule="exact"/>
        <w:rPr>
          <w:ins w:id="359" w:author="translator" w:date="2025-01-31T14:21:00Z"/>
          <w:szCs w:val="22"/>
        </w:rPr>
      </w:pPr>
    </w:p>
    <w:p w14:paraId="7654097F" w14:textId="77777777" w:rsidR="00884788" w:rsidRPr="00BA04B6" w:rsidRDefault="00884788" w:rsidP="00884788">
      <w:pPr>
        <w:spacing w:line="260" w:lineRule="exact"/>
        <w:rPr>
          <w:ins w:id="360" w:author="translator" w:date="2025-01-31T14:21:00Z"/>
          <w:szCs w:val="22"/>
        </w:rPr>
      </w:pPr>
      <w:ins w:id="361" w:author="translator" w:date="2025-01-31T14:21:00Z">
        <w:r w:rsidRPr="00BA04B6">
          <w:rPr>
            <w:szCs w:val="22"/>
          </w:rPr>
          <w:t>EXP</w:t>
        </w:r>
      </w:ins>
    </w:p>
    <w:p w14:paraId="10FD3D9B" w14:textId="77777777" w:rsidR="00884788" w:rsidRPr="00BA04B6" w:rsidRDefault="00884788" w:rsidP="00884788">
      <w:pPr>
        <w:spacing w:line="260" w:lineRule="exact"/>
        <w:rPr>
          <w:ins w:id="362" w:author="translator" w:date="2025-01-31T14:21:00Z"/>
          <w:szCs w:val="22"/>
        </w:rPr>
      </w:pPr>
    </w:p>
    <w:p w14:paraId="5E312F82" w14:textId="77777777" w:rsidR="00884788" w:rsidRPr="00BA04B6" w:rsidRDefault="00884788" w:rsidP="00884788">
      <w:pPr>
        <w:spacing w:line="260" w:lineRule="exact"/>
        <w:rPr>
          <w:ins w:id="363" w:author="translator" w:date="2025-01-31T14:21:00Z"/>
          <w:szCs w:val="22"/>
        </w:rPr>
      </w:pPr>
    </w:p>
    <w:p w14:paraId="1FF88404" w14:textId="09A8E0F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64" w:author="translator" w:date="2025-01-31T14:21:00Z"/>
          <w:szCs w:val="22"/>
        </w:rPr>
      </w:pPr>
      <w:ins w:id="365" w:author="translator" w:date="2025-01-31T14:21: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VAULT_ND_5e90d0fb-0629-44ec-92df-b9b92a09efcc \* MERGEFORMAT </w:instrText>
      </w:r>
      <w:r w:rsidR="006B09C1">
        <w:rPr>
          <w:b/>
          <w:bCs/>
          <w:szCs w:val="22"/>
        </w:rPr>
        <w:fldChar w:fldCharType="separate"/>
      </w:r>
      <w:r w:rsidR="006B09C1">
        <w:rPr>
          <w:b/>
          <w:bCs/>
          <w:szCs w:val="22"/>
        </w:rPr>
        <w:t xml:space="preserve"> </w:t>
      </w:r>
      <w:r w:rsidR="006B09C1">
        <w:rPr>
          <w:b/>
          <w:bCs/>
          <w:szCs w:val="22"/>
        </w:rPr>
        <w:fldChar w:fldCharType="end"/>
      </w:r>
    </w:p>
    <w:p w14:paraId="1BED559D" w14:textId="77777777" w:rsidR="00884788" w:rsidRPr="00BA04B6" w:rsidRDefault="00884788" w:rsidP="00884788">
      <w:pPr>
        <w:keepNext/>
        <w:spacing w:line="260" w:lineRule="exact"/>
        <w:rPr>
          <w:ins w:id="366" w:author="translator" w:date="2025-01-31T14:21:00Z"/>
          <w:szCs w:val="22"/>
        </w:rPr>
      </w:pPr>
    </w:p>
    <w:p w14:paraId="7AFA1870" w14:textId="3F8DB22F" w:rsidR="00884788" w:rsidRPr="00BA04B6" w:rsidRDefault="00884788" w:rsidP="00884788">
      <w:pPr>
        <w:spacing w:line="260" w:lineRule="exact"/>
        <w:rPr>
          <w:ins w:id="367" w:author="translator" w:date="2025-01-31T14:21:00Z"/>
          <w:szCs w:val="22"/>
        </w:rPr>
      </w:pPr>
      <w:ins w:id="368" w:author="translator" w:date="2025-01-31T14:21:00Z">
        <w:r w:rsidRPr="00BA04B6">
          <w:rPr>
            <w:szCs w:val="22"/>
          </w:rPr>
          <w:t>Legfeljebb 25</w:t>
        </w:r>
      </w:ins>
      <w:ins w:id="369" w:author="translator" w:date="2025-02-01T12:30:00Z">
        <w:r w:rsidR="001B6222" w:rsidRPr="00BA04B6">
          <w:rPr>
            <w:szCs w:val="22"/>
          </w:rPr>
          <w:t> </w:t>
        </w:r>
      </w:ins>
      <w:ins w:id="370" w:author="translator" w:date="2025-01-31T14:21:00Z">
        <w:r w:rsidRPr="00BA04B6">
          <w:rPr>
            <w:szCs w:val="22"/>
          </w:rPr>
          <w:t>°C-on tárolandó.</w:t>
        </w:r>
      </w:ins>
    </w:p>
    <w:p w14:paraId="67886790" w14:textId="77777777" w:rsidR="00884788" w:rsidRPr="00BA04B6" w:rsidRDefault="00884788" w:rsidP="00884788">
      <w:pPr>
        <w:spacing w:line="260" w:lineRule="exact"/>
        <w:ind w:left="567" w:hanging="567"/>
        <w:rPr>
          <w:ins w:id="371" w:author="translator" w:date="2025-01-31T14:21:00Z"/>
          <w:szCs w:val="22"/>
        </w:rPr>
      </w:pPr>
      <w:ins w:id="372" w:author="translator" w:date="2025-01-31T14:21:00Z">
        <w:r w:rsidRPr="00BA04B6">
          <w:rPr>
            <w:szCs w:val="22"/>
          </w:rPr>
          <w:lastRenderedPageBreak/>
          <w:t>Az eredeti csomagolásban, fénytől védve tárolandó.</w:t>
        </w:r>
      </w:ins>
    </w:p>
    <w:p w14:paraId="76F9E849" w14:textId="77777777" w:rsidR="00884788" w:rsidRPr="00BA04B6" w:rsidRDefault="00884788" w:rsidP="00884788">
      <w:pPr>
        <w:spacing w:line="260" w:lineRule="exact"/>
        <w:ind w:left="567" w:hanging="567"/>
        <w:rPr>
          <w:ins w:id="373" w:author="translator" w:date="2025-01-31T14:21:00Z"/>
          <w:szCs w:val="22"/>
        </w:rPr>
      </w:pPr>
    </w:p>
    <w:p w14:paraId="6C5124B7" w14:textId="77777777" w:rsidR="00884788" w:rsidRPr="00BA04B6" w:rsidRDefault="00884788" w:rsidP="00884788">
      <w:pPr>
        <w:spacing w:line="260" w:lineRule="exact"/>
        <w:ind w:left="567" w:hanging="567"/>
        <w:rPr>
          <w:ins w:id="374" w:author="translator" w:date="2025-01-31T14:21:00Z"/>
          <w:szCs w:val="22"/>
        </w:rPr>
      </w:pPr>
    </w:p>
    <w:p w14:paraId="7FFA6568" w14:textId="3AFB352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75" w:author="translator" w:date="2025-01-31T14:21:00Z"/>
          <w:b/>
          <w:szCs w:val="22"/>
        </w:rPr>
      </w:pPr>
      <w:ins w:id="376" w:author="translator" w:date="2025-01-31T14:21: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VAULT_ND_9e7681a0-df9b-4b49-8c04-3dae60478ad1 \* MERGEFORMAT </w:instrText>
      </w:r>
      <w:r w:rsidR="006B09C1">
        <w:rPr>
          <w:b/>
          <w:bCs/>
          <w:szCs w:val="22"/>
        </w:rPr>
        <w:fldChar w:fldCharType="separate"/>
      </w:r>
      <w:r w:rsidR="006B09C1">
        <w:rPr>
          <w:b/>
          <w:bCs/>
          <w:szCs w:val="22"/>
        </w:rPr>
        <w:t xml:space="preserve"> </w:t>
      </w:r>
      <w:r w:rsidR="006B09C1">
        <w:rPr>
          <w:b/>
          <w:bCs/>
          <w:szCs w:val="22"/>
        </w:rPr>
        <w:fldChar w:fldCharType="end"/>
      </w:r>
    </w:p>
    <w:p w14:paraId="44113A65" w14:textId="77777777" w:rsidR="00884788" w:rsidRPr="00BA04B6" w:rsidRDefault="00884788" w:rsidP="00884788">
      <w:pPr>
        <w:keepNext/>
        <w:spacing w:line="260" w:lineRule="exact"/>
        <w:rPr>
          <w:ins w:id="377" w:author="translator" w:date="2025-01-31T14:21:00Z"/>
          <w:szCs w:val="22"/>
        </w:rPr>
      </w:pPr>
    </w:p>
    <w:p w14:paraId="63FA1905" w14:textId="77777777" w:rsidR="00884788" w:rsidRPr="00BA04B6" w:rsidRDefault="00884788" w:rsidP="00884788">
      <w:pPr>
        <w:spacing w:line="260" w:lineRule="exact"/>
        <w:rPr>
          <w:ins w:id="378" w:author="translator" w:date="2025-01-31T14:21:00Z"/>
          <w:szCs w:val="22"/>
        </w:rPr>
      </w:pPr>
    </w:p>
    <w:p w14:paraId="0C9EB6FA" w14:textId="7D93FC85"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79" w:author="translator" w:date="2025-01-31T14:21:00Z"/>
          <w:b/>
          <w:szCs w:val="22"/>
        </w:rPr>
      </w:pPr>
      <w:ins w:id="380" w:author="translator" w:date="2025-01-31T14:21: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VAULT_ND_cc170965-5010-463e-acae-8d395c30240f \* MERGEFORMAT </w:instrText>
      </w:r>
      <w:r w:rsidR="006B09C1">
        <w:rPr>
          <w:b/>
          <w:bCs/>
          <w:szCs w:val="22"/>
        </w:rPr>
        <w:fldChar w:fldCharType="separate"/>
      </w:r>
      <w:r w:rsidR="006B09C1">
        <w:rPr>
          <w:b/>
          <w:bCs/>
          <w:szCs w:val="22"/>
        </w:rPr>
        <w:t xml:space="preserve"> </w:t>
      </w:r>
      <w:r w:rsidR="006B09C1">
        <w:rPr>
          <w:b/>
          <w:bCs/>
          <w:szCs w:val="22"/>
        </w:rPr>
        <w:fldChar w:fldCharType="end"/>
      </w:r>
    </w:p>
    <w:p w14:paraId="3FDE4659" w14:textId="77777777" w:rsidR="00884788" w:rsidRPr="00BA04B6" w:rsidRDefault="00884788" w:rsidP="00884788">
      <w:pPr>
        <w:keepNext/>
        <w:spacing w:line="260" w:lineRule="exact"/>
        <w:rPr>
          <w:ins w:id="381" w:author="translator" w:date="2025-01-31T14:21:00Z"/>
          <w:szCs w:val="22"/>
        </w:rPr>
      </w:pPr>
    </w:p>
    <w:p w14:paraId="4D3DA0A5" w14:textId="77777777" w:rsidR="00884788" w:rsidRPr="00BA04B6" w:rsidRDefault="00884788" w:rsidP="00884788">
      <w:pPr>
        <w:spacing w:line="260" w:lineRule="exact"/>
        <w:ind w:left="709" w:hanging="709"/>
        <w:rPr>
          <w:ins w:id="382" w:author="translator" w:date="2025-01-31T14:21:00Z"/>
          <w:szCs w:val="22"/>
        </w:rPr>
      </w:pPr>
      <w:ins w:id="383" w:author="translator" w:date="2025-01-31T14:21:00Z">
        <w:r w:rsidRPr="00BA04B6">
          <w:rPr>
            <w:szCs w:val="22"/>
          </w:rPr>
          <w:t>Teva B.V.</w:t>
        </w:r>
      </w:ins>
    </w:p>
    <w:p w14:paraId="5048AB63" w14:textId="77777777" w:rsidR="00884788" w:rsidRPr="00BA04B6" w:rsidRDefault="00884788" w:rsidP="00884788">
      <w:pPr>
        <w:spacing w:line="260" w:lineRule="exact"/>
        <w:ind w:left="709" w:hanging="709"/>
        <w:rPr>
          <w:ins w:id="384" w:author="translator" w:date="2025-01-31T14:21:00Z"/>
          <w:szCs w:val="22"/>
        </w:rPr>
      </w:pPr>
      <w:ins w:id="385" w:author="translator" w:date="2025-01-31T14:21:00Z">
        <w:r w:rsidRPr="00BA04B6">
          <w:rPr>
            <w:szCs w:val="22"/>
          </w:rPr>
          <w:t>Swensweg 5</w:t>
        </w:r>
      </w:ins>
    </w:p>
    <w:p w14:paraId="0EE3DFD1" w14:textId="77777777" w:rsidR="00884788" w:rsidRPr="00BA04B6" w:rsidRDefault="00884788" w:rsidP="00884788">
      <w:pPr>
        <w:spacing w:line="260" w:lineRule="exact"/>
        <w:ind w:left="709" w:hanging="709"/>
        <w:rPr>
          <w:ins w:id="386" w:author="translator" w:date="2025-01-31T14:21:00Z"/>
          <w:szCs w:val="22"/>
        </w:rPr>
      </w:pPr>
      <w:ins w:id="387" w:author="translator" w:date="2025-01-31T14:21:00Z">
        <w:r w:rsidRPr="00BA04B6">
          <w:rPr>
            <w:szCs w:val="22"/>
          </w:rPr>
          <w:t>2031GA Haarlem</w:t>
        </w:r>
      </w:ins>
    </w:p>
    <w:p w14:paraId="570E0926" w14:textId="77777777" w:rsidR="00884788" w:rsidRPr="00BA04B6" w:rsidRDefault="00884788" w:rsidP="00884788">
      <w:pPr>
        <w:spacing w:line="260" w:lineRule="exact"/>
        <w:ind w:left="709" w:hanging="709"/>
        <w:rPr>
          <w:ins w:id="388" w:author="translator" w:date="2025-01-31T14:21:00Z"/>
          <w:szCs w:val="22"/>
          <w:u w:val="single"/>
        </w:rPr>
      </w:pPr>
      <w:ins w:id="389" w:author="translator" w:date="2025-01-31T14:21:00Z">
        <w:r w:rsidRPr="00BA04B6">
          <w:rPr>
            <w:szCs w:val="22"/>
          </w:rPr>
          <w:t>Hollandia</w:t>
        </w:r>
      </w:ins>
    </w:p>
    <w:p w14:paraId="5081E7CC" w14:textId="77777777" w:rsidR="00884788" w:rsidRPr="00BA04B6" w:rsidRDefault="00884788" w:rsidP="00884788">
      <w:pPr>
        <w:spacing w:line="260" w:lineRule="exact"/>
        <w:rPr>
          <w:ins w:id="390" w:author="translator" w:date="2025-01-31T14:21:00Z"/>
          <w:szCs w:val="22"/>
        </w:rPr>
      </w:pPr>
    </w:p>
    <w:p w14:paraId="22A653A7" w14:textId="77777777" w:rsidR="00884788" w:rsidRPr="00BA04B6" w:rsidRDefault="00884788" w:rsidP="00884788">
      <w:pPr>
        <w:spacing w:line="260" w:lineRule="exact"/>
        <w:rPr>
          <w:ins w:id="391" w:author="translator" w:date="2025-01-31T14:21:00Z"/>
          <w:szCs w:val="22"/>
        </w:rPr>
      </w:pPr>
    </w:p>
    <w:p w14:paraId="61E3FFA3" w14:textId="141ECACD"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392" w:author="translator" w:date="2025-01-31T14:21:00Z"/>
          <w:szCs w:val="22"/>
        </w:rPr>
      </w:pPr>
      <w:ins w:id="393" w:author="translator" w:date="2025-01-31T14:21: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VAULT_ND_2f7944c4-772f-4f65-8009-84c547ba04ca \* MERGEFORMAT </w:instrText>
      </w:r>
      <w:r w:rsidR="006B09C1">
        <w:rPr>
          <w:b/>
          <w:bCs/>
          <w:szCs w:val="22"/>
        </w:rPr>
        <w:fldChar w:fldCharType="separate"/>
      </w:r>
      <w:r w:rsidR="006B09C1">
        <w:rPr>
          <w:b/>
          <w:bCs/>
          <w:szCs w:val="22"/>
        </w:rPr>
        <w:t xml:space="preserve"> </w:t>
      </w:r>
      <w:r w:rsidR="006B09C1">
        <w:rPr>
          <w:b/>
          <w:bCs/>
          <w:szCs w:val="22"/>
        </w:rPr>
        <w:fldChar w:fldCharType="end"/>
      </w:r>
    </w:p>
    <w:p w14:paraId="02D3057B" w14:textId="77777777" w:rsidR="00884788" w:rsidRPr="00BA04B6" w:rsidRDefault="00884788" w:rsidP="00884788">
      <w:pPr>
        <w:keepNext/>
        <w:spacing w:line="260" w:lineRule="exact"/>
        <w:rPr>
          <w:ins w:id="394" w:author="translator" w:date="2025-01-31T14:21:00Z"/>
          <w:szCs w:val="22"/>
        </w:rPr>
      </w:pPr>
    </w:p>
    <w:p w14:paraId="7485FD6C" w14:textId="77777777" w:rsidR="00884788" w:rsidRPr="00BA04B6" w:rsidRDefault="00884788" w:rsidP="00884788">
      <w:pPr>
        <w:spacing w:line="260" w:lineRule="exact"/>
        <w:rPr>
          <w:ins w:id="395" w:author="translator" w:date="2025-01-31T14:21:00Z"/>
          <w:szCs w:val="22"/>
        </w:rPr>
      </w:pPr>
      <w:ins w:id="396" w:author="translator" w:date="2025-01-31T14:21:00Z">
        <w:r w:rsidRPr="00BA04B6">
          <w:rPr>
            <w:szCs w:val="22"/>
          </w:rPr>
          <w:t>EU/1/07/427/091</w:t>
        </w:r>
      </w:ins>
    </w:p>
    <w:p w14:paraId="53580BDA" w14:textId="77777777" w:rsidR="00884788" w:rsidRPr="00BA04B6" w:rsidRDefault="00884788" w:rsidP="00884788">
      <w:pPr>
        <w:spacing w:line="260" w:lineRule="exact"/>
        <w:rPr>
          <w:ins w:id="397" w:author="translator" w:date="2025-01-31T14:21:00Z"/>
          <w:szCs w:val="22"/>
        </w:rPr>
      </w:pPr>
      <w:ins w:id="398" w:author="translator" w:date="2025-01-31T14:21:00Z">
        <w:r w:rsidRPr="00BA04B6">
          <w:rPr>
            <w:szCs w:val="22"/>
          </w:rPr>
          <w:t>EU/1/07/427/092</w:t>
        </w:r>
      </w:ins>
    </w:p>
    <w:p w14:paraId="73CB7F16" w14:textId="77777777" w:rsidR="00884788" w:rsidRPr="00BA04B6" w:rsidRDefault="00884788" w:rsidP="00884788">
      <w:pPr>
        <w:spacing w:line="260" w:lineRule="exact"/>
        <w:rPr>
          <w:ins w:id="399" w:author="translator" w:date="2025-01-31T14:21:00Z"/>
          <w:szCs w:val="22"/>
        </w:rPr>
      </w:pPr>
    </w:p>
    <w:p w14:paraId="60D7677A" w14:textId="77777777" w:rsidR="00884788" w:rsidRPr="00BA04B6" w:rsidRDefault="00884788" w:rsidP="00884788">
      <w:pPr>
        <w:spacing w:line="260" w:lineRule="exact"/>
        <w:rPr>
          <w:ins w:id="400" w:author="translator" w:date="2025-01-31T14:21:00Z"/>
          <w:szCs w:val="22"/>
        </w:rPr>
      </w:pPr>
    </w:p>
    <w:p w14:paraId="42A99028" w14:textId="103EB20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01" w:author="translator" w:date="2025-01-31T14:21:00Z"/>
          <w:szCs w:val="22"/>
        </w:rPr>
      </w:pPr>
      <w:ins w:id="402" w:author="translator" w:date="2025-01-31T14:21: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VAULT_ND_b6dffdad-aef8-419e-aaf8-692e097151b9 \* MERGEFORMAT </w:instrText>
      </w:r>
      <w:r w:rsidR="006B09C1">
        <w:rPr>
          <w:b/>
          <w:bCs/>
          <w:szCs w:val="22"/>
        </w:rPr>
        <w:fldChar w:fldCharType="separate"/>
      </w:r>
      <w:r w:rsidR="006B09C1">
        <w:rPr>
          <w:b/>
          <w:bCs/>
          <w:szCs w:val="22"/>
        </w:rPr>
        <w:t xml:space="preserve"> </w:t>
      </w:r>
      <w:r w:rsidR="006B09C1">
        <w:rPr>
          <w:b/>
          <w:bCs/>
          <w:szCs w:val="22"/>
        </w:rPr>
        <w:fldChar w:fldCharType="end"/>
      </w:r>
    </w:p>
    <w:p w14:paraId="7E0C2A64" w14:textId="77777777" w:rsidR="00884788" w:rsidRPr="00BA04B6" w:rsidRDefault="00884788" w:rsidP="00884788">
      <w:pPr>
        <w:keepNext/>
        <w:spacing w:line="260" w:lineRule="exact"/>
        <w:rPr>
          <w:ins w:id="403" w:author="translator" w:date="2025-01-31T14:21:00Z"/>
          <w:szCs w:val="22"/>
        </w:rPr>
      </w:pPr>
    </w:p>
    <w:p w14:paraId="33C332B1" w14:textId="77777777" w:rsidR="00884788" w:rsidRPr="00BA04B6" w:rsidRDefault="00884788" w:rsidP="00884788">
      <w:pPr>
        <w:spacing w:line="260" w:lineRule="exact"/>
        <w:rPr>
          <w:ins w:id="404" w:author="translator" w:date="2025-01-31T14:21:00Z"/>
          <w:szCs w:val="22"/>
        </w:rPr>
      </w:pPr>
      <w:ins w:id="405" w:author="translator" w:date="2025-01-31T14:21:00Z">
        <w:r w:rsidRPr="00BA04B6">
          <w:rPr>
            <w:szCs w:val="22"/>
          </w:rPr>
          <w:t>Lot</w:t>
        </w:r>
      </w:ins>
    </w:p>
    <w:p w14:paraId="627C8D96" w14:textId="77777777" w:rsidR="00884788" w:rsidRPr="00BA04B6" w:rsidRDefault="00884788" w:rsidP="00884788">
      <w:pPr>
        <w:autoSpaceDE w:val="0"/>
        <w:autoSpaceDN w:val="0"/>
        <w:adjustRightInd w:val="0"/>
        <w:spacing w:line="260" w:lineRule="exact"/>
        <w:rPr>
          <w:ins w:id="406" w:author="translator" w:date="2025-01-31T14:21:00Z"/>
          <w:b/>
          <w:bCs/>
          <w:szCs w:val="22"/>
        </w:rPr>
      </w:pPr>
    </w:p>
    <w:p w14:paraId="5F5092CD" w14:textId="77777777" w:rsidR="00884788" w:rsidRPr="00BA04B6" w:rsidRDefault="00884788" w:rsidP="00884788">
      <w:pPr>
        <w:autoSpaceDE w:val="0"/>
        <w:autoSpaceDN w:val="0"/>
        <w:adjustRightInd w:val="0"/>
        <w:spacing w:line="260" w:lineRule="exact"/>
        <w:rPr>
          <w:ins w:id="407" w:author="translator" w:date="2025-01-31T14:21:00Z"/>
          <w:b/>
          <w:bCs/>
          <w:szCs w:val="22"/>
        </w:rPr>
      </w:pPr>
    </w:p>
    <w:p w14:paraId="311C9E1C" w14:textId="03652324"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408" w:author="translator" w:date="2025-01-31T14:21:00Z"/>
          <w:szCs w:val="22"/>
        </w:rPr>
      </w:pPr>
      <w:ins w:id="409" w:author="translator" w:date="2025-01-31T14:21: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VAULT_ND_d96be8ee-15ae-4472-b312-5d2b2f187b39 \* MERGEFORMAT </w:instrText>
      </w:r>
      <w:r w:rsidR="006B09C1">
        <w:rPr>
          <w:b/>
          <w:bCs/>
          <w:szCs w:val="22"/>
        </w:rPr>
        <w:fldChar w:fldCharType="separate"/>
      </w:r>
      <w:r w:rsidR="006B09C1">
        <w:rPr>
          <w:b/>
          <w:bCs/>
          <w:szCs w:val="22"/>
        </w:rPr>
        <w:t xml:space="preserve"> </w:t>
      </w:r>
      <w:r w:rsidR="006B09C1">
        <w:rPr>
          <w:b/>
          <w:bCs/>
          <w:szCs w:val="22"/>
        </w:rPr>
        <w:fldChar w:fldCharType="end"/>
      </w:r>
    </w:p>
    <w:p w14:paraId="31EA77A2" w14:textId="77777777" w:rsidR="00884788" w:rsidRPr="00BA04B6" w:rsidRDefault="00884788" w:rsidP="00884788">
      <w:pPr>
        <w:spacing w:line="260" w:lineRule="exact"/>
        <w:rPr>
          <w:ins w:id="410" w:author="translator" w:date="2025-01-31T14:21:00Z"/>
          <w:szCs w:val="22"/>
        </w:rPr>
      </w:pPr>
    </w:p>
    <w:p w14:paraId="0AFC4511" w14:textId="77777777" w:rsidR="00884788" w:rsidRPr="00BA04B6" w:rsidRDefault="00884788" w:rsidP="00884788">
      <w:pPr>
        <w:spacing w:line="260" w:lineRule="exact"/>
        <w:rPr>
          <w:ins w:id="411" w:author="translator" w:date="2025-01-31T14:21:00Z"/>
          <w:szCs w:val="22"/>
        </w:rPr>
      </w:pPr>
    </w:p>
    <w:p w14:paraId="0AF24E08" w14:textId="2755057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12" w:author="translator" w:date="2025-01-31T14:21:00Z"/>
          <w:szCs w:val="22"/>
        </w:rPr>
      </w:pPr>
      <w:ins w:id="413" w:author="translator" w:date="2025-01-31T14:21: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VAULT_ND_77e5bfc1-436e-43e6-a415-427d0b367d4e \* MERGEFORMAT </w:instrText>
      </w:r>
      <w:r w:rsidR="006B09C1">
        <w:rPr>
          <w:b/>
          <w:bCs/>
          <w:szCs w:val="22"/>
        </w:rPr>
        <w:fldChar w:fldCharType="separate"/>
      </w:r>
      <w:r w:rsidR="006B09C1">
        <w:rPr>
          <w:b/>
          <w:bCs/>
          <w:szCs w:val="22"/>
        </w:rPr>
        <w:t xml:space="preserve"> </w:t>
      </w:r>
      <w:r w:rsidR="006B09C1">
        <w:rPr>
          <w:b/>
          <w:bCs/>
          <w:szCs w:val="22"/>
        </w:rPr>
        <w:fldChar w:fldCharType="end"/>
      </w:r>
    </w:p>
    <w:p w14:paraId="0CA84CDF" w14:textId="77777777" w:rsidR="00884788" w:rsidRPr="00BA04B6" w:rsidRDefault="00884788" w:rsidP="00884788">
      <w:pPr>
        <w:keepNext/>
        <w:spacing w:line="260" w:lineRule="exact"/>
        <w:rPr>
          <w:ins w:id="414" w:author="translator" w:date="2025-01-31T14:21:00Z"/>
          <w:szCs w:val="22"/>
        </w:rPr>
      </w:pPr>
    </w:p>
    <w:p w14:paraId="2F99B0D3" w14:textId="77777777" w:rsidR="00884788" w:rsidRPr="00BA04B6" w:rsidRDefault="00884788" w:rsidP="00884788">
      <w:pPr>
        <w:spacing w:line="260" w:lineRule="exact"/>
        <w:rPr>
          <w:ins w:id="415" w:author="translator" w:date="2025-01-31T14:21:00Z"/>
          <w:szCs w:val="22"/>
        </w:rPr>
      </w:pPr>
    </w:p>
    <w:p w14:paraId="36214FC4" w14:textId="185F093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16" w:author="translator" w:date="2025-01-31T14:21:00Z"/>
          <w:szCs w:val="22"/>
        </w:rPr>
      </w:pPr>
      <w:ins w:id="417" w:author="translator" w:date="2025-01-31T14:21: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VAULT_ND_61b1f571-8c8d-44c7-b51f-b89472978a16 \* MERGEFORMAT </w:instrText>
      </w:r>
      <w:r w:rsidR="006B09C1">
        <w:rPr>
          <w:b/>
          <w:bCs/>
          <w:szCs w:val="22"/>
        </w:rPr>
        <w:fldChar w:fldCharType="separate"/>
      </w:r>
      <w:r w:rsidR="006B09C1">
        <w:rPr>
          <w:b/>
          <w:bCs/>
          <w:szCs w:val="22"/>
        </w:rPr>
        <w:t xml:space="preserve"> </w:t>
      </w:r>
      <w:r w:rsidR="006B09C1">
        <w:rPr>
          <w:b/>
          <w:bCs/>
          <w:szCs w:val="22"/>
        </w:rPr>
        <w:fldChar w:fldCharType="end"/>
      </w:r>
    </w:p>
    <w:p w14:paraId="36FDE620" w14:textId="77777777" w:rsidR="00884788" w:rsidRPr="00BA04B6" w:rsidRDefault="00884788" w:rsidP="00884788">
      <w:pPr>
        <w:keepNext/>
        <w:spacing w:line="260" w:lineRule="exact"/>
        <w:rPr>
          <w:ins w:id="418" w:author="translator" w:date="2025-01-31T14:21:00Z"/>
          <w:szCs w:val="22"/>
        </w:rPr>
      </w:pPr>
    </w:p>
    <w:p w14:paraId="45721DE2" w14:textId="77777777" w:rsidR="00884788" w:rsidRPr="00BA04B6" w:rsidRDefault="00884788" w:rsidP="00884788">
      <w:pPr>
        <w:rPr>
          <w:ins w:id="419" w:author="translator" w:date="2025-01-31T14:21:00Z"/>
          <w:shd w:val="clear" w:color="auto" w:fill="CCCCCC"/>
        </w:rPr>
      </w:pPr>
    </w:p>
    <w:p w14:paraId="45F15326" w14:textId="77777777" w:rsidR="00884788" w:rsidRPr="00BA04B6" w:rsidRDefault="00884788" w:rsidP="00884788">
      <w:pPr>
        <w:rPr>
          <w:ins w:id="420" w:author="translator" w:date="2025-01-31T14:21:00Z"/>
          <w:shd w:val="clear" w:color="auto" w:fill="CCCCCC"/>
        </w:rPr>
      </w:pPr>
    </w:p>
    <w:p w14:paraId="560FAFCC" w14:textId="222B001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21" w:author="translator" w:date="2025-01-31T14:21:00Z"/>
          <w:i/>
        </w:rPr>
      </w:pPr>
      <w:ins w:id="422" w:author="translator" w:date="2025-01-31T14:21: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VAULT_ND_161b4723-003a-48d3-8eb8-cbe58311bb6d \* MERGEFORMAT </w:instrText>
      </w:r>
      <w:r w:rsidR="006B09C1">
        <w:rPr>
          <w:b/>
        </w:rPr>
        <w:fldChar w:fldCharType="separate"/>
      </w:r>
      <w:r w:rsidR="006B09C1">
        <w:rPr>
          <w:b/>
        </w:rPr>
        <w:t xml:space="preserve"> </w:t>
      </w:r>
      <w:r w:rsidR="006B09C1">
        <w:rPr>
          <w:b/>
        </w:rPr>
        <w:fldChar w:fldCharType="end"/>
      </w:r>
    </w:p>
    <w:p w14:paraId="32D7FA87" w14:textId="77777777" w:rsidR="00884788" w:rsidRPr="00BA04B6" w:rsidRDefault="00884788" w:rsidP="00884788">
      <w:pPr>
        <w:rPr>
          <w:ins w:id="423" w:author="translator" w:date="2025-01-31T14:21:00Z"/>
        </w:rPr>
      </w:pPr>
    </w:p>
    <w:p w14:paraId="22B2E995" w14:textId="77777777" w:rsidR="00884788" w:rsidRPr="00BA04B6" w:rsidRDefault="00884788" w:rsidP="00884788">
      <w:pPr>
        <w:rPr>
          <w:ins w:id="424" w:author="translator" w:date="2025-01-31T14:21:00Z"/>
          <w:shd w:val="clear" w:color="auto" w:fill="CCCCCC"/>
        </w:rPr>
      </w:pPr>
    </w:p>
    <w:p w14:paraId="44B7B91E" w14:textId="77777777" w:rsidR="00884788" w:rsidRPr="00BA04B6" w:rsidRDefault="00884788" w:rsidP="00884788">
      <w:pPr>
        <w:rPr>
          <w:ins w:id="425" w:author="translator" w:date="2025-01-31T14:21:00Z"/>
        </w:rPr>
      </w:pPr>
    </w:p>
    <w:p w14:paraId="57459262" w14:textId="0A6347C6"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426" w:author="translator" w:date="2025-01-31T14:21:00Z"/>
          <w:i/>
        </w:rPr>
      </w:pPr>
      <w:ins w:id="427" w:author="translator" w:date="2025-01-31T14:21:00Z">
        <w:r w:rsidRPr="00BA04B6">
          <w:rPr>
            <w:b/>
          </w:rPr>
          <w:t>18.</w:t>
        </w:r>
        <w:r w:rsidRPr="00BA04B6">
          <w:rPr>
            <w:b/>
          </w:rPr>
          <w:tab/>
          <w:t>EGYEDI AZONOSÍTÓ OLVASHATÓ FORMÁTUMA</w:t>
        </w:r>
      </w:ins>
      <w:r w:rsidR="006B09C1">
        <w:rPr>
          <w:b/>
        </w:rPr>
        <w:fldChar w:fldCharType="begin"/>
      </w:r>
      <w:r w:rsidR="006B09C1">
        <w:rPr>
          <w:b/>
        </w:rPr>
        <w:instrText xml:space="preserve"> DOCVARIABLE VAULT_ND_67623b7d-3548-45e6-a238-61d33210b2dc \* MERGEFORMAT </w:instrText>
      </w:r>
      <w:r w:rsidR="006B09C1">
        <w:rPr>
          <w:b/>
        </w:rPr>
        <w:fldChar w:fldCharType="separate"/>
      </w:r>
      <w:r w:rsidR="006B09C1">
        <w:rPr>
          <w:b/>
        </w:rPr>
        <w:t xml:space="preserve"> </w:t>
      </w:r>
      <w:r w:rsidR="006B09C1">
        <w:rPr>
          <w:b/>
        </w:rPr>
        <w:fldChar w:fldCharType="end"/>
      </w:r>
    </w:p>
    <w:p w14:paraId="230D9551" w14:textId="77777777" w:rsidR="00884788" w:rsidRPr="00BA04B6" w:rsidRDefault="00884788" w:rsidP="00884788">
      <w:pPr>
        <w:keepNext/>
        <w:keepLines/>
        <w:rPr>
          <w:ins w:id="428" w:author="translator" w:date="2025-01-31T14:21:00Z"/>
        </w:rPr>
      </w:pPr>
    </w:p>
    <w:p w14:paraId="5B26047D" w14:textId="77777777" w:rsidR="00884788" w:rsidRPr="00BA04B6" w:rsidRDefault="00884788" w:rsidP="00884788">
      <w:pPr>
        <w:rPr>
          <w:ins w:id="429" w:author="translator" w:date="2025-01-31T14:21:00Z"/>
          <w:szCs w:val="22"/>
        </w:rPr>
      </w:pPr>
    </w:p>
    <w:p w14:paraId="5C8714DD" w14:textId="77777777" w:rsidR="00884788" w:rsidRPr="00BA04B6" w:rsidRDefault="00884788" w:rsidP="00884788">
      <w:pPr>
        <w:rPr>
          <w:ins w:id="430" w:author="translator" w:date="2025-01-31T14:21:00Z"/>
        </w:rPr>
      </w:pPr>
      <w:ins w:id="431" w:author="translator" w:date="2025-01-31T14:21:00Z">
        <w:r w:rsidRPr="00BA04B6">
          <w:rPr>
            <w:b/>
            <w:szCs w:val="22"/>
          </w:rPr>
          <w:br w:type="page"/>
        </w:r>
      </w:ins>
    </w:p>
    <w:p w14:paraId="2288FA9B" w14:textId="468838F7" w:rsidR="009A23A5" w:rsidRPr="00BA04B6" w:rsidRDefault="009A23A5" w:rsidP="009A23A5">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BA04B6">
        <w:rPr>
          <w:b/>
          <w:bCs/>
          <w:szCs w:val="22"/>
        </w:rPr>
        <w:lastRenderedPageBreak/>
        <w:t>A BUBORÉKCSOMAGOLÁSON VAGY A FÓLIACSÍKON MINIMÁLISAN FELTÜNTETENDŐ ADATOK</w:t>
      </w:r>
    </w:p>
    <w:p w14:paraId="7C02D549" w14:textId="77777777" w:rsidR="009A23A5" w:rsidRPr="00BA04B6" w:rsidRDefault="009A23A5" w:rsidP="009A23A5">
      <w:pPr>
        <w:pBdr>
          <w:top w:val="single" w:sz="4" w:space="1" w:color="auto"/>
          <w:left w:val="single" w:sz="4" w:space="4" w:color="auto"/>
          <w:bottom w:val="single" w:sz="4" w:space="1" w:color="auto"/>
          <w:right w:val="single" w:sz="4" w:space="4" w:color="auto"/>
        </w:pBdr>
        <w:rPr>
          <w:b/>
          <w:szCs w:val="22"/>
        </w:rPr>
      </w:pPr>
    </w:p>
    <w:p w14:paraId="13BD4E94" w14:textId="77777777" w:rsidR="009A23A5" w:rsidRPr="00BA04B6" w:rsidRDefault="009A23A5" w:rsidP="009A23A5">
      <w:pPr>
        <w:pBdr>
          <w:top w:val="single" w:sz="4" w:space="1" w:color="auto"/>
          <w:left w:val="single" w:sz="4" w:space="4" w:color="auto"/>
          <w:bottom w:val="single" w:sz="4" w:space="1" w:color="auto"/>
          <w:right w:val="single" w:sz="4" w:space="4" w:color="auto"/>
        </w:pBdr>
        <w:shd w:val="clear" w:color="auto" w:fill="FFFFFF"/>
        <w:rPr>
          <w:b/>
          <w:bCs/>
          <w:szCs w:val="22"/>
        </w:rPr>
      </w:pPr>
      <w:r w:rsidRPr="00BA04B6">
        <w:rPr>
          <w:b/>
          <w:bCs/>
          <w:szCs w:val="22"/>
        </w:rPr>
        <w:t>BUBORÉKCSOMAGOLÁS</w:t>
      </w:r>
    </w:p>
    <w:p w14:paraId="607C3D62" w14:textId="77777777" w:rsidR="009D6FD9" w:rsidRPr="00BA04B6" w:rsidRDefault="009D6FD9" w:rsidP="009A23A5">
      <w:pPr>
        <w:shd w:val="clear" w:color="auto" w:fill="FFFFFF"/>
        <w:spacing w:line="260" w:lineRule="exact"/>
        <w:rPr>
          <w:b/>
          <w:szCs w:val="22"/>
        </w:rPr>
      </w:pPr>
    </w:p>
    <w:p w14:paraId="194BCC98" w14:textId="77777777" w:rsidR="009D6FD9" w:rsidRPr="00BA04B6" w:rsidRDefault="009D6FD9" w:rsidP="008E7C55">
      <w:pPr>
        <w:spacing w:line="260" w:lineRule="exact"/>
        <w:rPr>
          <w:b/>
          <w:szCs w:val="22"/>
        </w:rPr>
      </w:pPr>
    </w:p>
    <w:p w14:paraId="0BF49D97" w14:textId="77777777" w:rsidR="009A23A5" w:rsidRPr="00BA04B6" w:rsidRDefault="009A23A5" w:rsidP="009A23A5">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424E7070" w14:textId="77777777" w:rsidR="009D6FD9" w:rsidRPr="00BA04B6" w:rsidRDefault="009D6FD9" w:rsidP="008E7C55">
      <w:pPr>
        <w:keepNext/>
        <w:spacing w:line="260" w:lineRule="exact"/>
        <w:ind w:left="567" w:hanging="567"/>
        <w:rPr>
          <w:szCs w:val="22"/>
        </w:rPr>
      </w:pPr>
    </w:p>
    <w:p w14:paraId="563C5692" w14:textId="77777777" w:rsidR="003451BF" w:rsidRPr="00BA04B6" w:rsidRDefault="009D6FD9" w:rsidP="008E7C55">
      <w:pPr>
        <w:spacing w:line="260" w:lineRule="exact"/>
        <w:rPr>
          <w:szCs w:val="22"/>
        </w:rPr>
      </w:pPr>
      <w:r w:rsidRPr="00BA04B6">
        <w:rPr>
          <w:szCs w:val="22"/>
        </w:rPr>
        <w:t>Olanzapin Teva 2,5</w:t>
      </w:r>
      <w:r w:rsidR="00D96DB6" w:rsidRPr="00BA04B6">
        <w:rPr>
          <w:szCs w:val="22"/>
        </w:rPr>
        <w:t> mg</w:t>
      </w:r>
      <w:r w:rsidRPr="00BA04B6">
        <w:rPr>
          <w:szCs w:val="22"/>
        </w:rPr>
        <w:t xml:space="preserve"> filmtabletta</w:t>
      </w:r>
    </w:p>
    <w:p w14:paraId="63D20FBB"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0CB259F8" w14:textId="77777777" w:rsidR="00BC6720" w:rsidRPr="00BA04B6" w:rsidRDefault="00BC6720" w:rsidP="008E7C55">
      <w:pPr>
        <w:spacing w:line="260" w:lineRule="exact"/>
        <w:rPr>
          <w:b/>
          <w:szCs w:val="22"/>
        </w:rPr>
      </w:pPr>
    </w:p>
    <w:p w14:paraId="31323B30" w14:textId="77777777" w:rsidR="009D6FD9" w:rsidRPr="00BA04B6" w:rsidRDefault="009D6FD9" w:rsidP="008E7C55">
      <w:pPr>
        <w:spacing w:line="260" w:lineRule="exact"/>
        <w:rPr>
          <w:b/>
          <w:szCs w:val="22"/>
        </w:rPr>
      </w:pPr>
    </w:p>
    <w:p w14:paraId="6F156DD6" w14:textId="77777777" w:rsidR="009A23A5" w:rsidRPr="00BA04B6" w:rsidRDefault="009A23A5" w:rsidP="009A23A5">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24239CEF" w14:textId="77777777" w:rsidR="009D6FD9" w:rsidRPr="00BA04B6" w:rsidRDefault="009D6FD9" w:rsidP="008E7C55">
      <w:pPr>
        <w:keepNext/>
        <w:spacing w:line="260" w:lineRule="exact"/>
        <w:rPr>
          <w:b/>
          <w:szCs w:val="22"/>
        </w:rPr>
      </w:pPr>
    </w:p>
    <w:p w14:paraId="05484FC6" w14:textId="77777777" w:rsidR="009D6FD9" w:rsidRPr="00BA04B6" w:rsidRDefault="009D6FD9" w:rsidP="00AD6612">
      <w:pPr>
        <w:spacing w:line="260" w:lineRule="exact"/>
        <w:rPr>
          <w:b/>
          <w:szCs w:val="22"/>
        </w:rPr>
      </w:pPr>
      <w:r w:rsidRPr="00BA04B6">
        <w:rPr>
          <w:szCs w:val="22"/>
        </w:rPr>
        <w:t>Teva</w:t>
      </w:r>
      <w:bookmarkStart w:id="432" w:name="_Hlk172099616"/>
      <w:r w:rsidR="00AD6612" w:rsidRPr="00BA04B6">
        <w:rPr>
          <w:szCs w:val="22"/>
        </w:rPr>
        <w:t xml:space="preserve"> B.V.</w:t>
      </w:r>
      <w:bookmarkEnd w:id="432"/>
    </w:p>
    <w:p w14:paraId="42291554" w14:textId="77777777" w:rsidR="009D6FD9" w:rsidRPr="00BA04B6" w:rsidRDefault="009D6FD9" w:rsidP="008E7C55">
      <w:pPr>
        <w:spacing w:line="260" w:lineRule="exact"/>
        <w:rPr>
          <w:b/>
          <w:szCs w:val="22"/>
        </w:rPr>
      </w:pPr>
    </w:p>
    <w:p w14:paraId="3D240C69" w14:textId="77777777" w:rsidR="009D6FD9" w:rsidRPr="00BA04B6" w:rsidRDefault="009D6FD9" w:rsidP="008E7C55">
      <w:pPr>
        <w:spacing w:line="260" w:lineRule="exact"/>
        <w:rPr>
          <w:b/>
          <w:szCs w:val="22"/>
        </w:rPr>
      </w:pPr>
    </w:p>
    <w:p w14:paraId="2AFCEA44" w14:textId="77777777" w:rsidR="009A23A5" w:rsidRPr="00BA04B6" w:rsidRDefault="009A23A5" w:rsidP="009A23A5">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43B40F8A" w14:textId="77777777" w:rsidR="009D6FD9" w:rsidRPr="00BA04B6" w:rsidRDefault="009D6FD9" w:rsidP="008E7C55">
      <w:pPr>
        <w:keepNext/>
        <w:spacing w:line="260" w:lineRule="exact"/>
        <w:rPr>
          <w:szCs w:val="22"/>
        </w:rPr>
      </w:pPr>
    </w:p>
    <w:p w14:paraId="6DC4FCFE" w14:textId="77777777" w:rsidR="009D6FD9" w:rsidRPr="00BA04B6" w:rsidRDefault="00463A15" w:rsidP="008E7C55">
      <w:pPr>
        <w:spacing w:line="260" w:lineRule="exact"/>
        <w:rPr>
          <w:szCs w:val="22"/>
        </w:rPr>
      </w:pPr>
      <w:r w:rsidRPr="00BA04B6">
        <w:rPr>
          <w:szCs w:val="22"/>
        </w:rPr>
        <w:t>EXP</w:t>
      </w:r>
    </w:p>
    <w:p w14:paraId="392A90A3" w14:textId="77777777" w:rsidR="009D6FD9" w:rsidRPr="00BA04B6" w:rsidRDefault="009D6FD9" w:rsidP="008E7C55">
      <w:pPr>
        <w:spacing w:line="260" w:lineRule="exact"/>
        <w:rPr>
          <w:szCs w:val="22"/>
        </w:rPr>
      </w:pPr>
    </w:p>
    <w:p w14:paraId="30FB9A80" w14:textId="77777777" w:rsidR="009D6FD9" w:rsidRPr="00BA04B6" w:rsidRDefault="009D6FD9" w:rsidP="008E7C55">
      <w:pPr>
        <w:spacing w:line="260" w:lineRule="exact"/>
        <w:rPr>
          <w:szCs w:val="22"/>
        </w:rPr>
      </w:pPr>
    </w:p>
    <w:p w14:paraId="3F62FFCF" w14:textId="77777777" w:rsidR="00B147B3" w:rsidRPr="00BA04B6" w:rsidRDefault="00B147B3" w:rsidP="00B147B3">
      <w:pPr>
        <w:keepNext/>
        <w:pBdr>
          <w:top w:val="single" w:sz="4" w:space="1" w:color="auto"/>
          <w:left w:val="single" w:sz="4" w:space="4" w:color="auto"/>
          <w:bottom w:val="single" w:sz="4" w:space="1" w:color="auto"/>
          <w:right w:val="single" w:sz="4" w:space="4" w:color="auto"/>
        </w:pBdr>
        <w:rPr>
          <w:b/>
          <w:szCs w:val="22"/>
        </w:rPr>
      </w:pPr>
      <w:r w:rsidRPr="00BA04B6">
        <w:rPr>
          <w:b/>
          <w:szCs w:val="22"/>
        </w:rPr>
        <w:t>4.</w:t>
      </w:r>
      <w:r w:rsidRPr="00BA04B6">
        <w:rPr>
          <w:b/>
          <w:szCs w:val="22"/>
        </w:rPr>
        <w:tab/>
        <w:t>A GYÁRTÁSI TÉTEL SZÁMA</w:t>
      </w:r>
    </w:p>
    <w:p w14:paraId="53FC83D6" w14:textId="77777777" w:rsidR="009D6FD9" w:rsidRPr="00BA04B6" w:rsidRDefault="009D6FD9" w:rsidP="008E7C55">
      <w:pPr>
        <w:keepNext/>
        <w:spacing w:line="260" w:lineRule="exact"/>
        <w:ind w:right="113"/>
        <w:rPr>
          <w:szCs w:val="22"/>
        </w:rPr>
      </w:pPr>
    </w:p>
    <w:p w14:paraId="195A8834" w14:textId="77777777" w:rsidR="009D6FD9" w:rsidRPr="00BA04B6" w:rsidRDefault="00463A15" w:rsidP="008E7C55">
      <w:pPr>
        <w:spacing w:line="260" w:lineRule="exact"/>
        <w:ind w:right="113"/>
        <w:rPr>
          <w:szCs w:val="22"/>
        </w:rPr>
      </w:pPr>
      <w:r w:rsidRPr="00BA04B6">
        <w:rPr>
          <w:szCs w:val="22"/>
        </w:rPr>
        <w:t>Lot</w:t>
      </w:r>
    </w:p>
    <w:p w14:paraId="4127F61A" w14:textId="77777777" w:rsidR="009D6FD9" w:rsidRPr="00BA04B6" w:rsidRDefault="009D6FD9" w:rsidP="008E7C55">
      <w:pPr>
        <w:spacing w:line="260" w:lineRule="exact"/>
        <w:ind w:right="113"/>
        <w:rPr>
          <w:szCs w:val="22"/>
        </w:rPr>
      </w:pPr>
    </w:p>
    <w:p w14:paraId="35191AAA" w14:textId="77777777" w:rsidR="009D6FD9" w:rsidRPr="00BA04B6" w:rsidRDefault="009D6FD9" w:rsidP="008E7C55">
      <w:pPr>
        <w:spacing w:line="260" w:lineRule="exact"/>
        <w:ind w:right="113"/>
        <w:rPr>
          <w:szCs w:val="22"/>
        </w:rPr>
      </w:pPr>
    </w:p>
    <w:p w14:paraId="1F20AFB8" w14:textId="77777777" w:rsidR="00B147B3" w:rsidRPr="00BA04B6" w:rsidRDefault="00B147B3" w:rsidP="00B147B3">
      <w:pPr>
        <w:keepNext/>
        <w:pBdr>
          <w:top w:val="single" w:sz="4" w:space="1" w:color="auto"/>
          <w:left w:val="single" w:sz="4" w:space="4" w:color="auto"/>
          <w:bottom w:val="single" w:sz="4" w:space="1" w:color="auto"/>
          <w:right w:val="single" w:sz="4" w:space="4" w:color="auto"/>
        </w:pBdr>
        <w:rPr>
          <w:b/>
          <w:szCs w:val="22"/>
        </w:rPr>
      </w:pPr>
      <w:r w:rsidRPr="00BA04B6">
        <w:rPr>
          <w:b/>
          <w:szCs w:val="22"/>
        </w:rPr>
        <w:t>5.</w:t>
      </w:r>
      <w:r w:rsidRPr="00BA04B6">
        <w:rPr>
          <w:b/>
          <w:szCs w:val="22"/>
        </w:rPr>
        <w:tab/>
        <w:t>EGYÉB INFORMÁCIÓK</w:t>
      </w:r>
    </w:p>
    <w:p w14:paraId="4401F604" w14:textId="77777777" w:rsidR="009D6FD9" w:rsidRPr="00BA04B6" w:rsidRDefault="009D6FD9" w:rsidP="00A418A3">
      <w:pPr>
        <w:spacing w:line="260" w:lineRule="exact"/>
        <w:ind w:right="113"/>
        <w:rPr>
          <w:szCs w:val="22"/>
        </w:rPr>
      </w:pPr>
    </w:p>
    <w:p w14:paraId="71F29F75" w14:textId="0CB1B97F" w:rsidR="00A418A3" w:rsidRPr="00BA04B6" w:rsidRDefault="00A418A3">
      <w:pPr>
        <w:rPr>
          <w:szCs w:val="22"/>
        </w:rPr>
      </w:pPr>
      <w:r w:rsidRPr="00BA04B6">
        <w:rPr>
          <w:szCs w:val="22"/>
        </w:rPr>
        <w:br w:type="page"/>
      </w:r>
    </w:p>
    <w:p w14:paraId="79570405" w14:textId="77777777" w:rsidR="00A418A3" w:rsidRPr="00BA04B6" w:rsidRDefault="00A418A3" w:rsidP="00A418A3">
      <w:pPr>
        <w:spacing w:line="260" w:lineRule="exact"/>
        <w:ind w:right="113"/>
        <w:rPr>
          <w:szCs w:val="22"/>
        </w:rPr>
      </w:pPr>
    </w:p>
    <w:p w14:paraId="1A47DEEF" w14:textId="415FD54A" w:rsidR="00A25206" w:rsidRPr="00BA04B6" w:rsidRDefault="00A25206" w:rsidP="00A25206">
      <w:pPr>
        <w:pBdr>
          <w:top w:val="single" w:sz="4" w:space="1" w:color="auto"/>
          <w:left w:val="single" w:sz="4" w:space="4" w:color="auto"/>
          <w:bottom w:val="single" w:sz="4" w:space="1" w:color="auto"/>
          <w:right w:val="single" w:sz="4" w:space="4" w:color="auto"/>
        </w:pBdr>
        <w:rPr>
          <w:szCs w:val="22"/>
        </w:rPr>
      </w:pPr>
      <w:r w:rsidRPr="00BA04B6">
        <w:rPr>
          <w:b/>
          <w:bCs/>
          <w:szCs w:val="22"/>
        </w:rPr>
        <w:t>A KÜLSŐ CSOMAGOLÁSON FELTÜNTETENDŐ ADATOK</w:t>
      </w:r>
      <w:r w:rsidRPr="00BA04B6">
        <w:rPr>
          <w:b/>
          <w:bCs/>
          <w:szCs w:val="22"/>
        </w:rPr>
        <w:br/>
      </w:r>
      <w:r w:rsidRPr="00BA04B6">
        <w:rPr>
          <w:b/>
          <w:bCs/>
          <w:szCs w:val="22"/>
        </w:rPr>
        <w:br/>
        <w:t>DOBOZ</w:t>
      </w:r>
      <w:ins w:id="433" w:author="translator" w:date="2025-01-22T10:30:00Z">
        <w:r w:rsidR="00A16CE2" w:rsidRPr="00BA04B6">
          <w:rPr>
            <w:b/>
            <w:bCs/>
            <w:szCs w:val="22"/>
          </w:rPr>
          <w:t xml:space="preserve"> (</w:t>
        </w:r>
        <w:r w:rsidR="00A16CE2" w:rsidRPr="00BA04B6">
          <w:rPr>
            <w:b/>
            <w:bCs/>
          </w:rPr>
          <w:t>BUBORÉKCSOMAGOLÁS)</w:t>
        </w:r>
      </w:ins>
    </w:p>
    <w:p w14:paraId="52402461" w14:textId="77777777" w:rsidR="009D6FD9" w:rsidRPr="00BA04B6" w:rsidRDefault="009D6FD9" w:rsidP="00A25206">
      <w:pPr>
        <w:spacing w:line="260" w:lineRule="exact"/>
        <w:rPr>
          <w:szCs w:val="22"/>
        </w:rPr>
      </w:pPr>
    </w:p>
    <w:p w14:paraId="01C087DE" w14:textId="77777777" w:rsidR="009D6FD9" w:rsidRPr="00BA04B6" w:rsidRDefault="009D6FD9" w:rsidP="008E7C55">
      <w:pPr>
        <w:spacing w:line="260" w:lineRule="exact"/>
        <w:rPr>
          <w:szCs w:val="22"/>
        </w:rPr>
      </w:pPr>
    </w:p>
    <w:p w14:paraId="5228EEF8" w14:textId="1984D90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VAULT_ND_c20d70e6-200b-4864-ae3c-1a7bfa2bf53b \* MERGEFORMAT </w:instrText>
      </w:r>
      <w:r w:rsidR="006B09C1">
        <w:rPr>
          <w:b/>
          <w:szCs w:val="22"/>
        </w:rPr>
        <w:fldChar w:fldCharType="separate"/>
      </w:r>
      <w:r w:rsidR="006B09C1">
        <w:rPr>
          <w:b/>
          <w:szCs w:val="22"/>
        </w:rPr>
        <w:t xml:space="preserve"> </w:t>
      </w:r>
      <w:r w:rsidR="006B09C1">
        <w:rPr>
          <w:b/>
          <w:szCs w:val="22"/>
        </w:rPr>
        <w:fldChar w:fldCharType="end"/>
      </w:r>
    </w:p>
    <w:p w14:paraId="07647717" w14:textId="77777777" w:rsidR="009D6FD9" w:rsidRPr="00BA04B6" w:rsidRDefault="009D6FD9" w:rsidP="008E7C55">
      <w:pPr>
        <w:keepNext/>
        <w:spacing w:line="260" w:lineRule="exact"/>
        <w:rPr>
          <w:szCs w:val="22"/>
        </w:rPr>
      </w:pPr>
    </w:p>
    <w:p w14:paraId="3439736A" w14:textId="77777777" w:rsidR="003451BF"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filmtabletta</w:t>
      </w:r>
    </w:p>
    <w:p w14:paraId="1B0D7CFB"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6F8069FE" w14:textId="77777777" w:rsidR="00BC6720" w:rsidRPr="00BA04B6" w:rsidRDefault="00BC6720" w:rsidP="008E7C55">
      <w:pPr>
        <w:spacing w:line="260" w:lineRule="exact"/>
        <w:rPr>
          <w:szCs w:val="22"/>
        </w:rPr>
      </w:pPr>
    </w:p>
    <w:p w14:paraId="2C6F3A0C" w14:textId="77777777" w:rsidR="009D6FD9" w:rsidRPr="00BA04B6" w:rsidRDefault="009D6FD9" w:rsidP="008E7C55">
      <w:pPr>
        <w:keepNext/>
        <w:spacing w:line="260" w:lineRule="exact"/>
        <w:rPr>
          <w:szCs w:val="22"/>
        </w:rPr>
      </w:pPr>
    </w:p>
    <w:p w14:paraId="4212B31A" w14:textId="11BB8B0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VAULT_ND_7ab66326-96f7-44d3-bed6-807cfed9457b \* MERGEFORMAT </w:instrText>
      </w:r>
      <w:r w:rsidR="006B09C1">
        <w:rPr>
          <w:b/>
          <w:bCs/>
          <w:szCs w:val="22"/>
        </w:rPr>
        <w:fldChar w:fldCharType="separate"/>
      </w:r>
      <w:r w:rsidR="006B09C1">
        <w:rPr>
          <w:b/>
          <w:bCs/>
          <w:szCs w:val="22"/>
        </w:rPr>
        <w:t xml:space="preserve"> </w:t>
      </w:r>
      <w:r w:rsidR="006B09C1">
        <w:rPr>
          <w:b/>
          <w:bCs/>
          <w:szCs w:val="22"/>
        </w:rPr>
        <w:fldChar w:fldCharType="end"/>
      </w:r>
    </w:p>
    <w:p w14:paraId="626DD6FE" w14:textId="77777777" w:rsidR="009D6FD9" w:rsidRPr="00BA04B6" w:rsidRDefault="009D6FD9" w:rsidP="008E7C55">
      <w:pPr>
        <w:keepNext/>
        <w:spacing w:line="260" w:lineRule="exact"/>
        <w:rPr>
          <w:szCs w:val="22"/>
        </w:rPr>
      </w:pPr>
    </w:p>
    <w:p w14:paraId="2ADDB35A" w14:textId="77777777" w:rsidR="009D6FD9" w:rsidRPr="00BA04B6" w:rsidRDefault="009D6FD9" w:rsidP="008E7C55">
      <w:pPr>
        <w:spacing w:line="260" w:lineRule="exact"/>
        <w:rPr>
          <w:szCs w:val="22"/>
        </w:rPr>
      </w:pPr>
      <w:r w:rsidRPr="00BA04B6">
        <w:rPr>
          <w:szCs w:val="22"/>
        </w:rPr>
        <w:t>5</w:t>
      </w:r>
      <w:r w:rsidR="00D96DB6" w:rsidRPr="00BA04B6">
        <w:rPr>
          <w:szCs w:val="22"/>
        </w:rPr>
        <w:t> mg</w:t>
      </w:r>
      <w:r w:rsidRPr="00BA04B6">
        <w:rPr>
          <w:szCs w:val="22"/>
        </w:rPr>
        <w:t xml:space="preserve"> olanzapin filmtablettánként</w:t>
      </w:r>
      <w:r w:rsidR="00241109" w:rsidRPr="00BA04B6">
        <w:rPr>
          <w:szCs w:val="22"/>
        </w:rPr>
        <w:t>.</w:t>
      </w:r>
    </w:p>
    <w:p w14:paraId="16365ED0" w14:textId="77777777" w:rsidR="009D6FD9" w:rsidRPr="00BA04B6" w:rsidRDefault="009D6FD9" w:rsidP="008E7C55">
      <w:pPr>
        <w:spacing w:line="260" w:lineRule="exact"/>
        <w:rPr>
          <w:szCs w:val="22"/>
        </w:rPr>
      </w:pPr>
    </w:p>
    <w:p w14:paraId="3EE0003E" w14:textId="77777777" w:rsidR="009D6FD9" w:rsidRPr="00BA04B6" w:rsidRDefault="009D6FD9" w:rsidP="008E7C55">
      <w:pPr>
        <w:spacing w:line="260" w:lineRule="exact"/>
        <w:rPr>
          <w:szCs w:val="22"/>
        </w:rPr>
      </w:pPr>
    </w:p>
    <w:p w14:paraId="32762A95" w14:textId="0463A60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SEGÉDANYAGOK FELSOROLÁSA</w:t>
      </w:r>
      <w:r w:rsidR="006B09C1">
        <w:rPr>
          <w:b/>
          <w:szCs w:val="22"/>
        </w:rPr>
        <w:fldChar w:fldCharType="begin"/>
      </w:r>
      <w:r w:rsidR="006B09C1">
        <w:rPr>
          <w:b/>
          <w:szCs w:val="22"/>
        </w:rPr>
        <w:instrText xml:space="preserve"> DOCVARIABLE VAULT_ND_b020405e-6b7d-4fea-9571-f6e91afae97b \* MERGEFORMAT </w:instrText>
      </w:r>
      <w:r w:rsidR="006B09C1">
        <w:rPr>
          <w:b/>
          <w:szCs w:val="22"/>
        </w:rPr>
        <w:fldChar w:fldCharType="separate"/>
      </w:r>
      <w:r w:rsidR="006B09C1">
        <w:rPr>
          <w:b/>
          <w:szCs w:val="22"/>
        </w:rPr>
        <w:t xml:space="preserve"> </w:t>
      </w:r>
      <w:r w:rsidR="006B09C1">
        <w:rPr>
          <w:b/>
          <w:szCs w:val="22"/>
        </w:rPr>
        <w:fldChar w:fldCharType="end"/>
      </w:r>
    </w:p>
    <w:p w14:paraId="7A4C6AB8" w14:textId="77777777" w:rsidR="009D6FD9" w:rsidRPr="00BA04B6" w:rsidRDefault="009D6FD9" w:rsidP="008E7C55">
      <w:pPr>
        <w:keepNext/>
        <w:spacing w:line="260" w:lineRule="exact"/>
        <w:rPr>
          <w:szCs w:val="22"/>
        </w:rPr>
      </w:pPr>
    </w:p>
    <w:p w14:paraId="60A717D1" w14:textId="77777777" w:rsidR="009D6FD9" w:rsidRPr="00BA04B6" w:rsidRDefault="009D6FD9" w:rsidP="008E7C55">
      <w:pPr>
        <w:spacing w:line="260" w:lineRule="exact"/>
        <w:rPr>
          <w:szCs w:val="22"/>
        </w:rPr>
      </w:pPr>
      <w:r w:rsidRPr="00BA04B6">
        <w:rPr>
          <w:szCs w:val="22"/>
        </w:rPr>
        <w:t>Egyéb segédanyagok mellett, laktóz-monohidrátot tartalmaz.</w:t>
      </w:r>
    </w:p>
    <w:p w14:paraId="05499A40" w14:textId="77777777" w:rsidR="009D6FD9" w:rsidRPr="00BA04B6" w:rsidRDefault="009D6FD9" w:rsidP="008E7C55">
      <w:pPr>
        <w:spacing w:line="260" w:lineRule="exact"/>
        <w:rPr>
          <w:szCs w:val="22"/>
        </w:rPr>
      </w:pPr>
    </w:p>
    <w:p w14:paraId="73AF3D3F" w14:textId="77777777" w:rsidR="009D6FD9" w:rsidRPr="00BA04B6" w:rsidRDefault="009D6FD9" w:rsidP="008E7C55">
      <w:pPr>
        <w:spacing w:line="260" w:lineRule="exact"/>
        <w:rPr>
          <w:szCs w:val="22"/>
        </w:rPr>
      </w:pPr>
    </w:p>
    <w:p w14:paraId="24CD9C57" w14:textId="716B4E2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VAULT_ND_1d2d1330-0ede-4512-8c4c-6e4bb4bd0738 \* MERGEFORMAT </w:instrText>
      </w:r>
      <w:r w:rsidR="006B09C1">
        <w:rPr>
          <w:b/>
          <w:bCs/>
          <w:szCs w:val="22"/>
        </w:rPr>
        <w:fldChar w:fldCharType="separate"/>
      </w:r>
      <w:r w:rsidR="006B09C1">
        <w:rPr>
          <w:b/>
          <w:bCs/>
          <w:szCs w:val="22"/>
        </w:rPr>
        <w:t xml:space="preserve"> </w:t>
      </w:r>
      <w:r w:rsidR="006B09C1">
        <w:rPr>
          <w:b/>
          <w:bCs/>
          <w:szCs w:val="22"/>
        </w:rPr>
        <w:fldChar w:fldCharType="end"/>
      </w:r>
    </w:p>
    <w:p w14:paraId="7EF37238" w14:textId="77777777" w:rsidR="009D6FD9" w:rsidRPr="00BA04B6" w:rsidRDefault="009D6FD9" w:rsidP="008E7C55">
      <w:pPr>
        <w:keepNext/>
        <w:spacing w:line="260" w:lineRule="exact"/>
        <w:rPr>
          <w:szCs w:val="22"/>
        </w:rPr>
      </w:pPr>
    </w:p>
    <w:p w14:paraId="5C71CC86" w14:textId="77777777" w:rsidR="00D851B5" w:rsidRPr="00BA04B6" w:rsidRDefault="00D851B5" w:rsidP="00D851B5">
      <w:pPr>
        <w:rPr>
          <w:szCs w:val="22"/>
        </w:rPr>
      </w:pPr>
      <w:r w:rsidRPr="00BA04B6">
        <w:rPr>
          <w:szCs w:val="22"/>
        </w:rPr>
        <w:t>28</w:t>
      </w:r>
      <w:r w:rsidR="00241109" w:rsidRPr="00BA04B6">
        <w:rPr>
          <w:szCs w:val="22"/>
        </w:rPr>
        <w:t> </w:t>
      </w:r>
      <w:r w:rsidRPr="00BA04B6">
        <w:rPr>
          <w:szCs w:val="22"/>
        </w:rPr>
        <w:t>filmtabletta</w:t>
      </w:r>
    </w:p>
    <w:p w14:paraId="14C00607"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28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25B3E9C0"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00241109" w:rsidRPr="00BA04B6">
        <w:rPr>
          <w:szCs w:val="22"/>
          <w:highlight w:val="lightGray"/>
        </w:rPr>
        <w:t> </w:t>
      </w:r>
      <w:r w:rsidRPr="00BA04B6">
        <w:rPr>
          <w:szCs w:val="22"/>
          <w:highlight w:val="lightGray"/>
        </w:rPr>
        <w:t>filmtabletta</w:t>
      </w:r>
    </w:p>
    <w:p w14:paraId="021B2EDD"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67E18C08"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00241109" w:rsidRPr="00BA04B6">
        <w:rPr>
          <w:szCs w:val="22"/>
          <w:highlight w:val="lightGray"/>
        </w:rPr>
        <w:t> </w:t>
      </w:r>
      <w:r w:rsidRPr="00BA04B6">
        <w:rPr>
          <w:szCs w:val="22"/>
          <w:highlight w:val="lightGray"/>
        </w:rPr>
        <w:t>filmtabletta</w:t>
      </w:r>
    </w:p>
    <w:p w14:paraId="52C5EE24"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0E4DC6C1"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w:t>
      </w:r>
      <w:r w:rsidR="00241109" w:rsidRPr="00BA04B6">
        <w:rPr>
          <w:szCs w:val="22"/>
          <w:highlight w:val="lightGray"/>
        </w:rPr>
        <w:t> </w:t>
      </w:r>
      <w:r w:rsidRPr="00BA04B6">
        <w:rPr>
          <w:szCs w:val="22"/>
          <w:highlight w:val="lightGray"/>
        </w:rPr>
        <w:t>filmtabletta</w:t>
      </w:r>
    </w:p>
    <w:p w14:paraId="58CE8E43"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07348A5E"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00241109" w:rsidRPr="00BA04B6">
        <w:rPr>
          <w:szCs w:val="22"/>
          <w:highlight w:val="lightGray"/>
        </w:rPr>
        <w:t> </w:t>
      </w:r>
      <w:r w:rsidRPr="00BA04B6">
        <w:rPr>
          <w:szCs w:val="22"/>
          <w:highlight w:val="lightGray"/>
        </w:rPr>
        <w:t>filmtabletta</w:t>
      </w:r>
    </w:p>
    <w:p w14:paraId="05ACEC74"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55F7C960"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00241109" w:rsidRPr="00BA04B6">
        <w:rPr>
          <w:szCs w:val="22"/>
          <w:highlight w:val="lightGray"/>
        </w:rPr>
        <w:t> </w:t>
      </w:r>
      <w:r w:rsidRPr="00BA04B6">
        <w:rPr>
          <w:szCs w:val="22"/>
          <w:highlight w:val="lightGray"/>
        </w:rPr>
        <w:t>filmtabletta</w:t>
      </w:r>
    </w:p>
    <w:p w14:paraId="1DF53A4C" w14:textId="77777777" w:rsidR="00D851B5" w:rsidRPr="00BA04B6" w:rsidRDefault="0065095A"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D851B5" w:rsidRPr="00BA04B6">
        <w:rPr>
          <w:szCs w:val="22"/>
          <w:highlight w:val="lightGray"/>
        </w:rPr>
        <w:t>filmtabletta</w:t>
      </w:r>
    </w:p>
    <w:p w14:paraId="63CA47F4" w14:textId="77777777" w:rsidR="00D851B5" w:rsidRPr="00BA04B6" w:rsidRDefault="00D851B5" w:rsidP="00D851B5">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98</w:t>
      </w:r>
      <w:r w:rsidR="00241109" w:rsidRPr="00BA04B6">
        <w:rPr>
          <w:szCs w:val="22"/>
          <w:highlight w:val="lightGray"/>
        </w:rPr>
        <w:t> </w:t>
      </w:r>
      <w:r w:rsidRPr="00BA04B6">
        <w:rPr>
          <w:szCs w:val="22"/>
          <w:highlight w:val="lightGray"/>
        </w:rPr>
        <w:t>filmtabletta</w:t>
      </w:r>
    </w:p>
    <w:p w14:paraId="62374D61" w14:textId="77777777" w:rsidR="009D6FD9" w:rsidRPr="00BA04B6" w:rsidRDefault="0065095A" w:rsidP="005C0634">
      <w:pPr>
        <w:rPr>
          <w:szCs w:val="22"/>
        </w:rPr>
      </w:pPr>
      <w:r w:rsidRPr="00BA04B6">
        <w:rPr>
          <w:szCs w:val="22"/>
          <w:highlight w:val="lightGray"/>
          <w:shd w:val="clear" w:color="auto" w:fill="BFBFBF" w:themeFill="background1" w:themeFillShade="BF"/>
        </w:rPr>
        <w:t>98 × </w:t>
      </w:r>
      <w:r w:rsidR="00D851B5" w:rsidRPr="00BA04B6">
        <w:rPr>
          <w:szCs w:val="22"/>
          <w:highlight w:val="lightGray"/>
          <w:shd w:val="clear" w:color="auto" w:fill="BFBFBF" w:themeFill="background1" w:themeFillShade="BF"/>
        </w:rPr>
        <w:t>1</w:t>
      </w:r>
      <w:r w:rsidR="00241109" w:rsidRPr="00BA04B6">
        <w:rPr>
          <w:szCs w:val="22"/>
          <w:highlight w:val="lightGray"/>
        </w:rPr>
        <w:t> </w:t>
      </w:r>
      <w:r w:rsidR="009D6FD9" w:rsidRPr="00BA04B6">
        <w:rPr>
          <w:szCs w:val="22"/>
          <w:highlight w:val="lightGray"/>
        </w:rPr>
        <w:t>filmtabletta</w:t>
      </w:r>
    </w:p>
    <w:p w14:paraId="7EA07819" w14:textId="77777777" w:rsidR="009D6FD9" w:rsidRPr="00BA04B6" w:rsidRDefault="009D6FD9" w:rsidP="008E7C55">
      <w:pPr>
        <w:spacing w:line="260" w:lineRule="exact"/>
        <w:rPr>
          <w:szCs w:val="22"/>
        </w:rPr>
      </w:pPr>
    </w:p>
    <w:p w14:paraId="6D2C4C91" w14:textId="77777777" w:rsidR="009D6FD9" w:rsidRPr="00BA04B6" w:rsidRDefault="009D6FD9" w:rsidP="008E7C55">
      <w:pPr>
        <w:spacing w:line="260" w:lineRule="exact"/>
        <w:rPr>
          <w:szCs w:val="22"/>
        </w:rPr>
      </w:pPr>
    </w:p>
    <w:p w14:paraId="57824FAF" w14:textId="7874745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VAULT_ND_a3aba1d4-5e78-4a01-9b45-d46341511787 \* MERGEFORMAT </w:instrText>
      </w:r>
      <w:r w:rsidR="006B09C1">
        <w:rPr>
          <w:b/>
          <w:bCs/>
          <w:szCs w:val="22"/>
        </w:rPr>
        <w:fldChar w:fldCharType="separate"/>
      </w:r>
      <w:r w:rsidR="006B09C1">
        <w:rPr>
          <w:b/>
          <w:bCs/>
          <w:szCs w:val="22"/>
        </w:rPr>
        <w:t xml:space="preserve"> </w:t>
      </w:r>
      <w:r w:rsidR="006B09C1">
        <w:rPr>
          <w:b/>
          <w:bCs/>
          <w:szCs w:val="22"/>
        </w:rPr>
        <w:fldChar w:fldCharType="end"/>
      </w:r>
    </w:p>
    <w:p w14:paraId="3D37D3E7" w14:textId="77777777" w:rsidR="009D6FD9" w:rsidRPr="00BA04B6" w:rsidRDefault="009D6FD9" w:rsidP="008E7C55">
      <w:pPr>
        <w:keepNext/>
        <w:spacing w:line="260" w:lineRule="exact"/>
        <w:rPr>
          <w:i/>
          <w:szCs w:val="22"/>
        </w:rPr>
      </w:pPr>
    </w:p>
    <w:p w14:paraId="21C90AE7"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38B40C6C" w14:textId="77777777" w:rsidR="009D6FD9" w:rsidRPr="00BA04B6" w:rsidRDefault="009D6FD9" w:rsidP="008E7C55">
      <w:pPr>
        <w:autoSpaceDE w:val="0"/>
        <w:autoSpaceDN w:val="0"/>
        <w:adjustRightInd w:val="0"/>
        <w:spacing w:line="260" w:lineRule="exact"/>
        <w:rPr>
          <w:szCs w:val="22"/>
        </w:rPr>
      </w:pPr>
    </w:p>
    <w:p w14:paraId="6E4D502A"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27095FA8" w14:textId="77777777" w:rsidR="009D6FD9" w:rsidRPr="00BA04B6" w:rsidRDefault="009D6FD9" w:rsidP="008E7C55">
      <w:pPr>
        <w:autoSpaceDE w:val="0"/>
        <w:autoSpaceDN w:val="0"/>
        <w:adjustRightInd w:val="0"/>
        <w:spacing w:line="260" w:lineRule="exact"/>
        <w:rPr>
          <w:b/>
          <w:bCs/>
          <w:szCs w:val="22"/>
        </w:rPr>
      </w:pPr>
    </w:p>
    <w:p w14:paraId="2DA78860" w14:textId="77777777" w:rsidR="009D6FD9" w:rsidRPr="00BA04B6" w:rsidRDefault="009D6FD9" w:rsidP="008E7C55">
      <w:pPr>
        <w:autoSpaceDE w:val="0"/>
        <w:autoSpaceDN w:val="0"/>
        <w:adjustRightInd w:val="0"/>
        <w:spacing w:line="260" w:lineRule="exact"/>
        <w:rPr>
          <w:b/>
          <w:bCs/>
          <w:szCs w:val="22"/>
        </w:rPr>
      </w:pPr>
    </w:p>
    <w:p w14:paraId="0F278446" w14:textId="1BA3FC9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VAULT_ND_bb50e6bf-4d22-4447-bf61-a67478fb36f4 \* MERGEFORMAT </w:instrText>
      </w:r>
      <w:r w:rsidR="006B09C1">
        <w:rPr>
          <w:b/>
          <w:szCs w:val="22"/>
        </w:rPr>
        <w:fldChar w:fldCharType="separate"/>
      </w:r>
      <w:r w:rsidR="006B09C1">
        <w:rPr>
          <w:b/>
          <w:szCs w:val="22"/>
        </w:rPr>
        <w:t xml:space="preserve"> </w:t>
      </w:r>
      <w:r w:rsidR="006B09C1">
        <w:rPr>
          <w:b/>
          <w:szCs w:val="22"/>
        </w:rPr>
        <w:fldChar w:fldCharType="end"/>
      </w:r>
    </w:p>
    <w:p w14:paraId="7A0A2A26" w14:textId="77777777" w:rsidR="009D6FD9" w:rsidRPr="00BA04B6" w:rsidRDefault="009D6FD9" w:rsidP="008E7C55">
      <w:pPr>
        <w:keepNext/>
        <w:spacing w:line="260" w:lineRule="exact"/>
        <w:rPr>
          <w:szCs w:val="22"/>
        </w:rPr>
      </w:pPr>
    </w:p>
    <w:p w14:paraId="72FFE0E6" w14:textId="4500811D"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vault_nd_f9adad0c-bd51-479b-811e-fd04f8718fa4 \* MERGEFORMAT </w:instrText>
      </w:r>
      <w:r w:rsidR="006B09C1">
        <w:rPr>
          <w:szCs w:val="22"/>
        </w:rPr>
        <w:fldChar w:fldCharType="separate"/>
      </w:r>
      <w:r w:rsidR="006B09C1">
        <w:rPr>
          <w:szCs w:val="22"/>
        </w:rPr>
        <w:t xml:space="preserve"> </w:t>
      </w:r>
      <w:r w:rsidR="006B09C1">
        <w:rPr>
          <w:szCs w:val="22"/>
        </w:rPr>
        <w:fldChar w:fldCharType="end"/>
      </w:r>
    </w:p>
    <w:p w14:paraId="5D63C360" w14:textId="77777777" w:rsidR="009D6FD9" w:rsidRPr="00BA04B6" w:rsidRDefault="009D6FD9" w:rsidP="008E7C55">
      <w:pPr>
        <w:spacing w:line="260" w:lineRule="exact"/>
        <w:rPr>
          <w:szCs w:val="22"/>
        </w:rPr>
      </w:pPr>
    </w:p>
    <w:p w14:paraId="574B2266" w14:textId="77777777" w:rsidR="009D6FD9" w:rsidRPr="00BA04B6" w:rsidRDefault="009D6FD9" w:rsidP="008E7C55">
      <w:pPr>
        <w:spacing w:line="260" w:lineRule="exact"/>
        <w:rPr>
          <w:szCs w:val="22"/>
        </w:rPr>
      </w:pPr>
    </w:p>
    <w:p w14:paraId="78738BCD" w14:textId="1A3D0AA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lastRenderedPageBreak/>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VAULT_ND_cc80ef70-51a0-452a-b4f8-1b5ae0fc144c \* MERGEFORMAT </w:instrText>
      </w:r>
      <w:r w:rsidR="006B09C1">
        <w:rPr>
          <w:b/>
          <w:bCs/>
          <w:szCs w:val="22"/>
        </w:rPr>
        <w:fldChar w:fldCharType="separate"/>
      </w:r>
      <w:r w:rsidR="006B09C1">
        <w:rPr>
          <w:b/>
          <w:bCs/>
          <w:szCs w:val="22"/>
        </w:rPr>
        <w:t xml:space="preserve"> </w:t>
      </w:r>
      <w:r w:rsidR="006B09C1">
        <w:rPr>
          <w:b/>
          <w:bCs/>
          <w:szCs w:val="22"/>
        </w:rPr>
        <w:fldChar w:fldCharType="end"/>
      </w:r>
    </w:p>
    <w:p w14:paraId="03C73522" w14:textId="77777777" w:rsidR="009D6FD9" w:rsidRPr="00BA04B6" w:rsidRDefault="009D6FD9" w:rsidP="008E7C55">
      <w:pPr>
        <w:keepNext/>
        <w:spacing w:line="260" w:lineRule="exact"/>
        <w:rPr>
          <w:szCs w:val="22"/>
        </w:rPr>
      </w:pPr>
    </w:p>
    <w:p w14:paraId="0C4DFDFF" w14:textId="77777777" w:rsidR="009D6FD9" w:rsidRPr="00BA04B6" w:rsidRDefault="009D6FD9" w:rsidP="008E7C55">
      <w:pPr>
        <w:spacing w:line="260" w:lineRule="exact"/>
        <w:rPr>
          <w:szCs w:val="22"/>
        </w:rPr>
      </w:pPr>
    </w:p>
    <w:p w14:paraId="2715CC4C" w14:textId="16E9327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VAULT_ND_73cb2e5b-6467-4264-bf28-f30c06715a05 \* MERGEFORMAT </w:instrText>
      </w:r>
      <w:r w:rsidR="006B09C1">
        <w:rPr>
          <w:b/>
          <w:bCs/>
          <w:szCs w:val="22"/>
        </w:rPr>
        <w:fldChar w:fldCharType="separate"/>
      </w:r>
      <w:r w:rsidR="006B09C1">
        <w:rPr>
          <w:b/>
          <w:bCs/>
          <w:szCs w:val="22"/>
        </w:rPr>
        <w:t xml:space="preserve"> </w:t>
      </w:r>
      <w:r w:rsidR="006B09C1">
        <w:rPr>
          <w:b/>
          <w:bCs/>
          <w:szCs w:val="22"/>
        </w:rPr>
        <w:fldChar w:fldCharType="end"/>
      </w:r>
    </w:p>
    <w:p w14:paraId="0A4B3CFB" w14:textId="77777777" w:rsidR="009D6FD9" w:rsidRPr="00BA04B6" w:rsidRDefault="009D6FD9" w:rsidP="008E7C55">
      <w:pPr>
        <w:keepNext/>
        <w:spacing w:line="260" w:lineRule="exact"/>
        <w:rPr>
          <w:szCs w:val="22"/>
        </w:rPr>
      </w:pPr>
    </w:p>
    <w:p w14:paraId="036F1399" w14:textId="77777777" w:rsidR="009D6FD9" w:rsidRPr="00BA04B6" w:rsidRDefault="00463A15" w:rsidP="008E7C55">
      <w:pPr>
        <w:spacing w:line="260" w:lineRule="exact"/>
        <w:rPr>
          <w:szCs w:val="22"/>
        </w:rPr>
      </w:pPr>
      <w:r w:rsidRPr="00BA04B6">
        <w:rPr>
          <w:szCs w:val="22"/>
        </w:rPr>
        <w:t>EXP</w:t>
      </w:r>
    </w:p>
    <w:p w14:paraId="574F80B7" w14:textId="77777777" w:rsidR="009D6FD9" w:rsidRPr="00BA04B6" w:rsidRDefault="009D6FD9" w:rsidP="008E7C55">
      <w:pPr>
        <w:spacing w:line="260" w:lineRule="exact"/>
        <w:rPr>
          <w:szCs w:val="22"/>
        </w:rPr>
      </w:pPr>
    </w:p>
    <w:p w14:paraId="2009C5CC" w14:textId="77777777" w:rsidR="009D6FD9" w:rsidRPr="00BA04B6" w:rsidRDefault="009D6FD9" w:rsidP="008E7C55">
      <w:pPr>
        <w:spacing w:line="260" w:lineRule="exact"/>
        <w:rPr>
          <w:szCs w:val="22"/>
        </w:rPr>
      </w:pPr>
    </w:p>
    <w:p w14:paraId="31F5EA5E" w14:textId="13D89970" w:rsidR="009D6FD9" w:rsidRPr="00BA04B6" w:rsidRDefault="009D6FD9"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VAULT_ND_46018890-c720-45a6-98cc-bacba1147644 \* MERGEFORMAT </w:instrText>
      </w:r>
      <w:r w:rsidR="006B09C1">
        <w:rPr>
          <w:b/>
          <w:bCs/>
          <w:szCs w:val="22"/>
        </w:rPr>
        <w:fldChar w:fldCharType="separate"/>
      </w:r>
      <w:r w:rsidR="006B09C1">
        <w:rPr>
          <w:b/>
          <w:bCs/>
          <w:szCs w:val="22"/>
        </w:rPr>
        <w:t xml:space="preserve"> </w:t>
      </w:r>
      <w:r w:rsidR="006B09C1">
        <w:rPr>
          <w:b/>
          <w:bCs/>
          <w:szCs w:val="22"/>
        </w:rPr>
        <w:fldChar w:fldCharType="end"/>
      </w:r>
    </w:p>
    <w:p w14:paraId="422CE806" w14:textId="77777777" w:rsidR="009D6FD9" w:rsidRPr="00BA04B6" w:rsidRDefault="009D6FD9" w:rsidP="00463A15">
      <w:pPr>
        <w:keepNext/>
        <w:spacing w:line="260" w:lineRule="exact"/>
        <w:rPr>
          <w:szCs w:val="22"/>
        </w:rPr>
      </w:pPr>
    </w:p>
    <w:p w14:paraId="4FCDF9C8" w14:textId="39F98A1E" w:rsidR="009D6FD9" w:rsidRPr="00BA04B6" w:rsidRDefault="009D6FD9" w:rsidP="00463A15">
      <w:pPr>
        <w:keepNext/>
        <w:spacing w:line="260" w:lineRule="exact"/>
        <w:rPr>
          <w:szCs w:val="22"/>
        </w:rPr>
      </w:pPr>
      <w:r w:rsidRPr="00BA04B6">
        <w:rPr>
          <w:szCs w:val="22"/>
        </w:rPr>
        <w:t>Legfeljebb 25</w:t>
      </w:r>
      <w:ins w:id="434" w:author="translator" w:date="2025-02-01T12:30:00Z">
        <w:r w:rsidR="001B6222" w:rsidRPr="00BA04B6">
          <w:rPr>
            <w:szCs w:val="22"/>
          </w:rPr>
          <w:t> </w:t>
        </w:r>
      </w:ins>
      <w:r w:rsidRPr="00BA04B6">
        <w:rPr>
          <w:szCs w:val="22"/>
        </w:rPr>
        <w:t>°C-on tárolandó.</w:t>
      </w:r>
    </w:p>
    <w:p w14:paraId="2BF45210"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56FCF293" w14:textId="77777777" w:rsidR="009D6FD9" w:rsidRPr="00BA04B6" w:rsidRDefault="009D6FD9" w:rsidP="008E7C55">
      <w:pPr>
        <w:spacing w:line="260" w:lineRule="exact"/>
        <w:ind w:left="567" w:hanging="567"/>
        <w:rPr>
          <w:szCs w:val="22"/>
        </w:rPr>
      </w:pPr>
    </w:p>
    <w:p w14:paraId="40F2C52C" w14:textId="77777777" w:rsidR="009D6FD9" w:rsidRPr="00BA04B6" w:rsidRDefault="009D6FD9" w:rsidP="008E7C55">
      <w:pPr>
        <w:spacing w:line="260" w:lineRule="exact"/>
        <w:ind w:left="567" w:hanging="567"/>
        <w:rPr>
          <w:szCs w:val="22"/>
        </w:rPr>
      </w:pPr>
    </w:p>
    <w:p w14:paraId="3C8305AC" w14:textId="28E7527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VAULT_ND_f747ea1e-8d98-49e3-b4ae-f5ff9e66df59 \* MERGEFORMAT </w:instrText>
      </w:r>
      <w:r w:rsidR="006B09C1">
        <w:rPr>
          <w:b/>
          <w:bCs/>
          <w:szCs w:val="22"/>
        </w:rPr>
        <w:fldChar w:fldCharType="separate"/>
      </w:r>
      <w:r w:rsidR="006B09C1">
        <w:rPr>
          <w:b/>
          <w:bCs/>
          <w:szCs w:val="22"/>
        </w:rPr>
        <w:t xml:space="preserve"> </w:t>
      </w:r>
      <w:r w:rsidR="006B09C1">
        <w:rPr>
          <w:b/>
          <w:bCs/>
          <w:szCs w:val="22"/>
        </w:rPr>
        <w:fldChar w:fldCharType="end"/>
      </w:r>
    </w:p>
    <w:p w14:paraId="097D656A" w14:textId="77777777" w:rsidR="009D6FD9" w:rsidRPr="00BA04B6" w:rsidRDefault="009D6FD9" w:rsidP="008E7C55">
      <w:pPr>
        <w:keepNext/>
        <w:spacing w:line="260" w:lineRule="exact"/>
        <w:rPr>
          <w:szCs w:val="22"/>
        </w:rPr>
      </w:pPr>
    </w:p>
    <w:p w14:paraId="2AA84363" w14:textId="77777777" w:rsidR="00E66EF1" w:rsidRPr="00BA04B6" w:rsidRDefault="00E66EF1" w:rsidP="008E7C55">
      <w:pPr>
        <w:spacing w:line="260" w:lineRule="exact"/>
        <w:rPr>
          <w:szCs w:val="22"/>
        </w:rPr>
      </w:pPr>
    </w:p>
    <w:p w14:paraId="142E096E" w14:textId="47F7FA3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VAULT_ND_63bc70c2-f0ec-4568-a1bd-d06c33b788e8 \* MERGEFORMAT </w:instrText>
      </w:r>
      <w:r w:rsidR="006B09C1">
        <w:rPr>
          <w:b/>
          <w:bCs/>
          <w:szCs w:val="22"/>
        </w:rPr>
        <w:fldChar w:fldCharType="separate"/>
      </w:r>
      <w:r w:rsidR="006B09C1">
        <w:rPr>
          <w:b/>
          <w:bCs/>
          <w:szCs w:val="22"/>
        </w:rPr>
        <w:t xml:space="preserve"> </w:t>
      </w:r>
      <w:r w:rsidR="006B09C1">
        <w:rPr>
          <w:b/>
          <w:bCs/>
          <w:szCs w:val="22"/>
        </w:rPr>
        <w:fldChar w:fldCharType="end"/>
      </w:r>
    </w:p>
    <w:p w14:paraId="452C79FB" w14:textId="77777777" w:rsidR="009D6FD9" w:rsidRPr="00BA04B6" w:rsidRDefault="009D6FD9" w:rsidP="008E7C55">
      <w:pPr>
        <w:keepNext/>
        <w:spacing w:line="260" w:lineRule="exact"/>
        <w:rPr>
          <w:szCs w:val="22"/>
        </w:rPr>
      </w:pPr>
    </w:p>
    <w:p w14:paraId="565074CA" w14:textId="77777777" w:rsidR="002F3216" w:rsidRPr="00BA04B6" w:rsidRDefault="0067657C" w:rsidP="008E7C55">
      <w:pPr>
        <w:spacing w:line="260" w:lineRule="exact"/>
        <w:ind w:left="709" w:hanging="709"/>
        <w:rPr>
          <w:szCs w:val="22"/>
        </w:rPr>
      </w:pPr>
      <w:r w:rsidRPr="00BA04B6">
        <w:rPr>
          <w:szCs w:val="22"/>
        </w:rPr>
        <w:t>Teva B.V.</w:t>
      </w:r>
    </w:p>
    <w:p w14:paraId="679D44B8" w14:textId="77777777" w:rsidR="002F3216" w:rsidRPr="00BA04B6" w:rsidRDefault="0067657C" w:rsidP="008E7C55">
      <w:pPr>
        <w:spacing w:line="260" w:lineRule="exact"/>
        <w:ind w:left="709" w:hanging="709"/>
        <w:rPr>
          <w:szCs w:val="22"/>
        </w:rPr>
      </w:pPr>
      <w:r w:rsidRPr="00BA04B6">
        <w:rPr>
          <w:szCs w:val="22"/>
        </w:rPr>
        <w:t>Swensweg 5</w:t>
      </w:r>
    </w:p>
    <w:p w14:paraId="176230CC" w14:textId="77777777" w:rsidR="002F3216" w:rsidRPr="00BA04B6" w:rsidRDefault="0067657C" w:rsidP="008E7C55">
      <w:pPr>
        <w:spacing w:line="260" w:lineRule="exact"/>
        <w:ind w:left="709" w:hanging="709"/>
        <w:rPr>
          <w:szCs w:val="22"/>
        </w:rPr>
      </w:pPr>
      <w:r w:rsidRPr="00BA04B6">
        <w:rPr>
          <w:szCs w:val="22"/>
        </w:rPr>
        <w:t>2031GA Haarlem</w:t>
      </w:r>
    </w:p>
    <w:p w14:paraId="2CF6AF71" w14:textId="77777777" w:rsidR="009D6FD9" w:rsidRPr="00BA04B6" w:rsidRDefault="0067657C" w:rsidP="008E7C55">
      <w:pPr>
        <w:spacing w:line="260" w:lineRule="exact"/>
        <w:ind w:left="709" w:hanging="709"/>
        <w:rPr>
          <w:szCs w:val="22"/>
          <w:u w:val="single"/>
        </w:rPr>
      </w:pPr>
      <w:r w:rsidRPr="00BA04B6">
        <w:rPr>
          <w:szCs w:val="22"/>
        </w:rPr>
        <w:t>Hollandia</w:t>
      </w:r>
    </w:p>
    <w:p w14:paraId="0EB557C6" w14:textId="77777777" w:rsidR="009D6FD9" w:rsidRPr="00BA04B6" w:rsidRDefault="009D6FD9" w:rsidP="008E7C55">
      <w:pPr>
        <w:spacing w:line="260" w:lineRule="exact"/>
        <w:rPr>
          <w:szCs w:val="22"/>
        </w:rPr>
      </w:pPr>
    </w:p>
    <w:p w14:paraId="5DF4F29D" w14:textId="77777777" w:rsidR="009D6FD9" w:rsidRPr="00BA04B6" w:rsidRDefault="009D6FD9" w:rsidP="008E7C55">
      <w:pPr>
        <w:spacing w:line="260" w:lineRule="exact"/>
        <w:rPr>
          <w:szCs w:val="22"/>
        </w:rPr>
      </w:pPr>
    </w:p>
    <w:p w14:paraId="190C46E8" w14:textId="37C558F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VAULT_ND_58eb1d06-506f-42c5-a3e0-75434588c5fe \* MERGEFORMAT </w:instrText>
      </w:r>
      <w:r w:rsidR="006B09C1">
        <w:rPr>
          <w:b/>
          <w:bCs/>
          <w:szCs w:val="22"/>
        </w:rPr>
        <w:fldChar w:fldCharType="separate"/>
      </w:r>
      <w:r w:rsidR="006B09C1">
        <w:rPr>
          <w:b/>
          <w:bCs/>
          <w:szCs w:val="22"/>
        </w:rPr>
        <w:t xml:space="preserve"> </w:t>
      </w:r>
      <w:r w:rsidR="006B09C1">
        <w:rPr>
          <w:b/>
          <w:bCs/>
          <w:szCs w:val="22"/>
        </w:rPr>
        <w:fldChar w:fldCharType="end"/>
      </w:r>
    </w:p>
    <w:p w14:paraId="0708EBE8" w14:textId="77777777" w:rsidR="009D6FD9" w:rsidRPr="00BA04B6" w:rsidRDefault="009D6FD9" w:rsidP="008E7C55">
      <w:pPr>
        <w:keepNext/>
        <w:spacing w:line="260" w:lineRule="exact"/>
        <w:rPr>
          <w:szCs w:val="22"/>
        </w:rPr>
      </w:pPr>
    </w:p>
    <w:p w14:paraId="7C4ECA8A" w14:textId="77777777" w:rsidR="009D6FD9" w:rsidRPr="00BA04B6" w:rsidRDefault="009D6FD9" w:rsidP="008E7C55">
      <w:pPr>
        <w:spacing w:line="260" w:lineRule="exact"/>
        <w:rPr>
          <w:szCs w:val="22"/>
          <w:highlight w:val="lightGray"/>
        </w:rPr>
      </w:pPr>
      <w:r w:rsidRPr="00BA04B6">
        <w:rPr>
          <w:szCs w:val="22"/>
          <w:highlight w:val="lightGray"/>
        </w:rPr>
        <w:t>EU/1/07/427/004</w:t>
      </w:r>
    </w:p>
    <w:p w14:paraId="75BD173A" w14:textId="77777777" w:rsidR="009D6FD9" w:rsidRPr="00BA04B6" w:rsidRDefault="009D6FD9" w:rsidP="008E7C55">
      <w:pPr>
        <w:spacing w:line="260" w:lineRule="exact"/>
        <w:rPr>
          <w:szCs w:val="22"/>
          <w:highlight w:val="lightGray"/>
        </w:rPr>
      </w:pPr>
      <w:r w:rsidRPr="00BA04B6">
        <w:rPr>
          <w:szCs w:val="22"/>
          <w:highlight w:val="lightGray"/>
        </w:rPr>
        <w:t>EU/1/07/427/005</w:t>
      </w:r>
    </w:p>
    <w:p w14:paraId="7230F917" w14:textId="77777777" w:rsidR="009D6FD9" w:rsidRPr="00BA04B6" w:rsidRDefault="009D6FD9" w:rsidP="008E7C55">
      <w:pPr>
        <w:spacing w:line="260" w:lineRule="exact"/>
        <w:rPr>
          <w:szCs w:val="22"/>
          <w:highlight w:val="lightGray"/>
        </w:rPr>
      </w:pPr>
      <w:r w:rsidRPr="00BA04B6">
        <w:rPr>
          <w:szCs w:val="22"/>
          <w:highlight w:val="lightGray"/>
        </w:rPr>
        <w:t>EU/1/07/427/006</w:t>
      </w:r>
    </w:p>
    <w:p w14:paraId="5BD0CC48" w14:textId="77777777" w:rsidR="009D6FD9" w:rsidRPr="00BA04B6" w:rsidRDefault="009D6FD9" w:rsidP="008E7C55">
      <w:pPr>
        <w:spacing w:line="260" w:lineRule="exact"/>
        <w:rPr>
          <w:szCs w:val="22"/>
        </w:rPr>
      </w:pPr>
      <w:r w:rsidRPr="00BA04B6">
        <w:rPr>
          <w:szCs w:val="22"/>
          <w:highlight w:val="lightGray"/>
        </w:rPr>
        <w:t>EU/1/07/427/007</w:t>
      </w:r>
    </w:p>
    <w:p w14:paraId="7439D9C5" w14:textId="27BF64FB" w:rsidR="009D6FD9" w:rsidRPr="00BA04B6" w:rsidRDefault="009D6FD9" w:rsidP="008E7C55">
      <w:pPr>
        <w:spacing w:line="260" w:lineRule="exact"/>
        <w:outlineLvl w:val="0"/>
        <w:rPr>
          <w:szCs w:val="22"/>
          <w:highlight w:val="lightGray"/>
        </w:rPr>
      </w:pPr>
      <w:r w:rsidRPr="00BA04B6">
        <w:rPr>
          <w:szCs w:val="22"/>
          <w:highlight w:val="lightGray"/>
        </w:rPr>
        <w:t>EU/1/07/427/039</w:t>
      </w:r>
      <w:r w:rsidR="006B09C1">
        <w:rPr>
          <w:szCs w:val="22"/>
          <w:highlight w:val="lightGray"/>
        </w:rPr>
        <w:fldChar w:fldCharType="begin"/>
      </w:r>
      <w:r w:rsidR="006B09C1">
        <w:rPr>
          <w:szCs w:val="22"/>
          <w:highlight w:val="lightGray"/>
        </w:rPr>
        <w:instrText xml:space="preserve"> DOCVARIABLE VAULT_ND_aeef33d5-089f-44d9-8a49-3c0198b958d4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6A643ED1" w14:textId="6CA8F800" w:rsidR="009D6FD9" w:rsidRPr="00BA04B6" w:rsidRDefault="009D6FD9" w:rsidP="008E7C55">
      <w:pPr>
        <w:spacing w:line="260" w:lineRule="exact"/>
        <w:outlineLvl w:val="0"/>
        <w:rPr>
          <w:szCs w:val="22"/>
        </w:rPr>
      </w:pPr>
      <w:r w:rsidRPr="00BA04B6">
        <w:rPr>
          <w:szCs w:val="22"/>
          <w:highlight w:val="lightGray"/>
        </w:rPr>
        <w:t>EU/1/07/427/049</w:t>
      </w:r>
      <w:r w:rsidR="006B09C1">
        <w:rPr>
          <w:szCs w:val="22"/>
          <w:highlight w:val="lightGray"/>
        </w:rPr>
        <w:fldChar w:fldCharType="begin"/>
      </w:r>
      <w:r w:rsidR="006B09C1">
        <w:rPr>
          <w:szCs w:val="22"/>
          <w:highlight w:val="lightGray"/>
        </w:rPr>
        <w:instrText xml:space="preserve"> DOCVARIABLE VAULT_ND_16045b1f-3679-4813-90ed-362eafe45b4d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22CAD9A1" w14:textId="77777777" w:rsidR="009D6FD9" w:rsidRPr="00BA04B6" w:rsidRDefault="003A7AE2" w:rsidP="008E7C55">
      <w:pPr>
        <w:spacing w:line="260" w:lineRule="exact"/>
        <w:rPr>
          <w:szCs w:val="22"/>
          <w:highlight w:val="lightGray"/>
        </w:rPr>
      </w:pPr>
      <w:r w:rsidRPr="00BA04B6">
        <w:rPr>
          <w:szCs w:val="22"/>
          <w:highlight w:val="lightGray"/>
        </w:rPr>
        <w:t>EU/1/07/427/059</w:t>
      </w:r>
    </w:p>
    <w:p w14:paraId="5B0BB913" w14:textId="0CF6DC8D" w:rsidR="00CC4F85" w:rsidRPr="00BA04B6" w:rsidRDefault="00CC4F85" w:rsidP="000A5815">
      <w:pPr>
        <w:spacing w:line="260" w:lineRule="exact"/>
        <w:outlineLvl w:val="0"/>
        <w:rPr>
          <w:szCs w:val="22"/>
          <w:highlight w:val="lightGray"/>
        </w:rPr>
      </w:pPr>
      <w:r w:rsidRPr="00BA04B6">
        <w:rPr>
          <w:szCs w:val="22"/>
          <w:highlight w:val="lightGray"/>
        </w:rPr>
        <w:t>EU/1/07/427/070</w:t>
      </w:r>
      <w:r w:rsidR="006B09C1">
        <w:rPr>
          <w:szCs w:val="22"/>
          <w:highlight w:val="lightGray"/>
        </w:rPr>
        <w:fldChar w:fldCharType="begin"/>
      </w:r>
      <w:r w:rsidR="006B09C1">
        <w:rPr>
          <w:szCs w:val="22"/>
          <w:highlight w:val="lightGray"/>
        </w:rPr>
        <w:instrText xml:space="preserve"> DOCVARIABLE VAULT_ND_f39ed36b-fa93-495b-9be6-01658e25598b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6BC7E198" w14:textId="369273BF" w:rsidR="00CC4F85" w:rsidRPr="00BA04B6" w:rsidRDefault="00CC4F85" w:rsidP="000A5815">
      <w:pPr>
        <w:spacing w:line="260" w:lineRule="exact"/>
        <w:outlineLvl w:val="0"/>
        <w:rPr>
          <w:szCs w:val="22"/>
          <w:highlight w:val="lightGray"/>
        </w:rPr>
      </w:pPr>
      <w:r w:rsidRPr="00BA04B6">
        <w:rPr>
          <w:szCs w:val="22"/>
          <w:highlight w:val="lightGray"/>
        </w:rPr>
        <w:t>EU/1/07/427/071</w:t>
      </w:r>
      <w:r w:rsidR="006B09C1">
        <w:rPr>
          <w:szCs w:val="22"/>
          <w:highlight w:val="lightGray"/>
        </w:rPr>
        <w:fldChar w:fldCharType="begin"/>
      </w:r>
      <w:r w:rsidR="006B09C1">
        <w:rPr>
          <w:szCs w:val="22"/>
          <w:highlight w:val="lightGray"/>
        </w:rPr>
        <w:instrText xml:space="preserve"> DOCVARIABLE VAULT_ND_09721ac8-9a86-47e9-8e01-c3702aeb1235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6E26804C" w14:textId="6EC2FA8A" w:rsidR="00CC4F85" w:rsidRPr="00BA04B6" w:rsidRDefault="00CC4F85" w:rsidP="000A5815">
      <w:pPr>
        <w:spacing w:line="260" w:lineRule="exact"/>
        <w:outlineLvl w:val="0"/>
        <w:rPr>
          <w:szCs w:val="22"/>
          <w:highlight w:val="lightGray"/>
        </w:rPr>
      </w:pPr>
      <w:r w:rsidRPr="00BA04B6">
        <w:rPr>
          <w:szCs w:val="22"/>
          <w:highlight w:val="lightGray"/>
        </w:rPr>
        <w:t>EU/1/07/427/072</w:t>
      </w:r>
      <w:r w:rsidR="006B09C1">
        <w:rPr>
          <w:szCs w:val="22"/>
          <w:highlight w:val="lightGray"/>
        </w:rPr>
        <w:fldChar w:fldCharType="begin"/>
      </w:r>
      <w:r w:rsidR="006B09C1">
        <w:rPr>
          <w:szCs w:val="22"/>
          <w:highlight w:val="lightGray"/>
        </w:rPr>
        <w:instrText xml:space="preserve"> DOCVARIABLE VAULT_ND_420b6ecf-05c7-471a-829a-8dcba8e06fb1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5614DC05" w14:textId="4C437E83" w:rsidR="00CC4F85" w:rsidRPr="00BA04B6" w:rsidRDefault="00CC4F85" w:rsidP="000A5815">
      <w:pPr>
        <w:spacing w:line="260" w:lineRule="exact"/>
        <w:outlineLvl w:val="0"/>
        <w:rPr>
          <w:szCs w:val="22"/>
          <w:highlight w:val="lightGray"/>
        </w:rPr>
      </w:pPr>
      <w:r w:rsidRPr="00BA04B6">
        <w:rPr>
          <w:szCs w:val="22"/>
          <w:highlight w:val="lightGray"/>
        </w:rPr>
        <w:t>EU/1/07/427/073</w:t>
      </w:r>
      <w:r w:rsidR="006B09C1">
        <w:rPr>
          <w:szCs w:val="22"/>
          <w:highlight w:val="lightGray"/>
        </w:rPr>
        <w:fldChar w:fldCharType="begin"/>
      </w:r>
      <w:r w:rsidR="006B09C1">
        <w:rPr>
          <w:szCs w:val="22"/>
          <w:highlight w:val="lightGray"/>
        </w:rPr>
        <w:instrText xml:space="preserve"> DOCVARIABLE VAULT_ND_cacd0cfb-713b-4117-8b52-f7c2ea92c196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794981C2" w14:textId="2ECCB516" w:rsidR="00CC4F85" w:rsidRPr="00BA04B6" w:rsidRDefault="00CC4F85" w:rsidP="000A5815">
      <w:pPr>
        <w:spacing w:line="260" w:lineRule="exact"/>
        <w:outlineLvl w:val="0"/>
        <w:rPr>
          <w:szCs w:val="22"/>
          <w:highlight w:val="lightGray"/>
        </w:rPr>
      </w:pPr>
      <w:r w:rsidRPr="00BA04B6">
        <w:rPr>
          <w:szCs w:val="22"/>
          <w:highlight w:val="lightGray"/>
        </w:rPr>
        <w:t>EU/1/07/427/074</w:t>
      </w:r>
      <w:r w:rsidR="006B09C1">
        <w:rPr>
          <w:szCs w:val="22"/>
          <w:highlight w:val="lightGray"/>
        </w:rPr>
        <w:fldChar w:fldCharType="begin"/>
      </w:r>
      <w:r w:rsidR="006B09C1">
        <w:rPr>
          <w:szCs w:val="22"/>
          <w:highlight w:val="lightGray"/>
        </w:rPr>
        <w:instrText xml:space="preserve"> DOCVARIABLE VAULT_ND_e05a60f9-8561-4233-adbe-f61cf8a5c1e7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1403D66E" w14:textId="66C00C48" w:rsidR="00CC4F85" w:rsidRPr="00BA04B6" w:rsidRDefault="00CC4F85" w:rsidP="000A5815">
      <w:pPr>
        <w:spacing w:line="260" w:lineRule="exact"/>
        <w:outlineLvl w:val="0"/>
        <w:rPr>
          <w:szCs w:val="22"/>
          <w:highlight w:val="lightGray"/>
        </w:rPr>
      </w:pPr>
      <w:r w:rsidRPr="00BA04B6">
        <w:rPr>
          <w:szCs w:val="22"/>
          <w:highlight w:val="lightGray"/>
        </w:rPr>
        <w:t>EU/1/07/427/075</w:t>
      </w:r>
      <w:r w:rsidR="006B09C1">
        <w:rPr>
          <w:szCs w:val="22"/>
          <w:highlight w:val="lightGray"/>
        </w:rPr>
        <w:fldChar w:fldCharType="begin"/>
      </w:r>
      <w:r w:rsidR="006B09C1">
        <w:rPr>
          <w:szCs w:val="22"/>
          <w:highlight w:val="lightGray"/>
        </w:rPr>
        <w:instrText xml:space="preserve"> DOCVARIABLE VAULT_ND_4c9c5f78-27cc-4299-8bac-9205d31465da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7246039D" w14:textId="3F8F4B53" w:rsidR="00CC4F85" w:rsidRPr="00BA04B6" w:rsidRDefault="00CC4F85" w:rsidP="000A5815">
      <w:pPr>
        <w:spacing w:line="260" w:lineRule="exact"/>
        <w:outlineLvl w:val="0"/>
        <w:rPr>
          <w:szCs w:val="22"/>
          <w:highlight w:val="lightGray"/>
        </w:rPr>
      </w:pPr>
      <w:r w:rsidRPr="00BA04B6">
        <w:rPr>
          <w:szCs w:val="22"/>
          <w:highlight w:val="lightGray"/>
        </w:rPr>
        <w:t>EU/1/07/427/076</w:t>
      </w:r>
      <w:r w:rsidR="006B09C1">
        <w:rPr>
          <w:szCs w:val="22"/>
          <w:highlight w:val="lightGray"/>
        </w:rPr>
        <w:fldChar w:fldCharType="begin"/>
      </w:r>
      <w:r w:rsidR="006B09C1">
        <w:rPr>
          <w:szCs w:val="22"/>
          <w:highlight w:val="lightGray"/>
        </w:rPr>
        <w:instrText xml:space="preserve"> DOCVARIABLE VAULT_ND_9ecabd67-6985-4d61-8fb7-cf86ef79bb83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03058D15" w14:textId="77777777" w:rsidR="003A7AE2" w:rsidRPr="00BA04B6" w:rsidRDefault="003A7AE2" w:rsidP="008E7C55">
      <w:pPr>
        <w:spacing w:line="260" w:lineRule="exact"/>
        <w:rPr>
          <w:szCs w:val="22"/>
        </w:rPr>
      </w:pPr>
    </w:p>
    <w:p w14:paraId="0702199A" w14:textId="77777777" w:rsidR="009D6FD9" w:rsidRPr="00BA04B6" w:rsidRDefault="009D6FD9" w:rsidP="008E7C55">
      <w:pPr>
        <w:spacing w:line="260" w:lineRule="exact"/>
        <w:rPr>
          <w:szCs w:val="22"/>
        </w:rPr>
      </w:pPr>
    </w:p>
    <w:p w14:paraId="769CDA8C" w14:textId="3A6CDE2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VAULT_ND_43fedaab-1a12-408f-adb4-15333fce11af \* MERGEFORMAT </w:instrText>
      </w:r>
      <w:r w:rsidR="006B09C1">
        <w:rPr>
          <w:b/>
          <w:bCs/>
          <w:szCs w:val="22"/>
        </w:rPr>
        <w:fldChar w:fldCharType="separate"/>
      </w:r>
      <w:r w:rsidR="006B09C1">
        <w:rPr>
          <w:b/>
          <w:bCs/>
          <w:szCs w:val="22"/>
        </w:rPr>
        <w:t xml:space="preserve"> </w:t>
      </w:r>
      <w:r w:rsidR="006B09C1">
        <w:rPr>
          <w:b/>
          <w:bCs/>
          <w:szCs w:val="22"/>
        </w:rPr>
        <w:fldChar w:fldCharType="end"/>
      </w:r>
    </w:p>
    <w:p w14:paraId="7A792721" w14:textId="77777777" w:rsidR="009D6FD9" w:rsidRPr="00BA04B6" w:rsidRDefault="009D6FD9" w:rsidP="008E7C55">
      <w:pPr>
        <w:keepNext/>
        <w:spacing w:line="260" w:lineRule="exact"/>
        <w:rPr>
          <w:szCs w:val="22"/>
        </w:rPr>
      </w:pPr>
    </w:p>
    <w:p w14:paraId="14DF1ED8" w14:textId="77777777" w:rsidR="009D6FD9" w:rsidRPr="00BA04B6" w:rsidRDefault="00463A15" w:rsidP="008E7C55">
      <w:pPr>
        <w:spacing w:line="260" w:lineRule="exact"/>
        <w:rPr>
          <w:szCs w:val="22"/>
        </w:rPr>
      </w:pPr>
      <w:r w:rsidRPr="00BA04B6">
        <w:rPr>
          <w:szCs w:val="22"/>
        </w:rPr>
        <w:t>Lot</w:t>
      </w:r>
    </w:p>
    <w:p w14:paraId="4EAEEFB4" w14:textId="77777777" w:rsidR="009D6FD9" w:rsidRPr="00BA04B6" w:rsidRDefault="009D6FD9" w:rsidP="008E7C55">
      <w:pPr>
        <w:autoSpaceDE w:val="0"/>
        <w:autoSpaceDN w:val="0"/>
        <w:adjustRightInd w:val="0"/>
        <w:spacing w:line="260" w:lineRule="exact"/>
        <w:rPr>
          <w:b/>
          <w:bCs/>
          <w:szCs w:val="22"/>
        </w:rPr>
      </w:pPr>
    </w:p>
    <w:p w14:paraId="282E9ED0" w14:textId="77777777" w:rsidR="009D6FD9" w:rsidRPr="00BA04B6" w:rsidRDefault="009D6FD9" w:rsidP="008E7C55">
      <w:pPr>
        <w:autoSpaceDE w:val="0"/>
        <w:autoSpaceDN w:val="0"/>
        <w:adjustRightInd w:val="0"/>
        <w:spacing w:line="260" w:lineRule="exact"/>
        <w:rPr>
          <w:b/>
          <w:bCs/>
          <w:szCs w:val="22"/>
        </w:rPr>
      </w:pPr>
    </w:p>
    <w:p w14:paraId="1F8F63E9" w14:textId="35C9670F"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267E26" w:rsidRPr="00BA04B6">
        <w:rPr>
          <w:b/>
          <w:bCs/>
          <w:szCs w:val="22"/>
        </w:rPr>
        <w:t>E</w:t>
      </w:r>
      <w:r w:rsidR="006B09C1">
        <w:rPr>
          <w:b/>
          <w:bCs/>
          <w:szCs w:val="22"/>
        </w:rPr>
        <w:fldChar w:fldCharType="begin"/>
      </w:r>
      <w:r w:rsidR="006B09C1">
        <w:rPr>
          <w:b/>
          <w:bCs/>
          <w:szCs w:val="22"/>
        </w:rPr>
        <w:instrText xml:space="preserve"> DOCVARIABLE VAULT_ND_2c976d71-b1e0-4cf6-85bf-b617c179ae61 \* MERGEFORMAT </w:instrText>
      </w:r>
      <w:r w:rsidR="006B09C1">
        <w:rPr>
          <w:b/>
          <w:bCs/>
          <w:szCs w:val="22"/>
        </w:rPr>
        <w:fldChar w:fldCharType="separate"/>
      </w:r>
      <w:r w:rsidR="006B09C1">
        <w:rPr>
          <w:b/>
          <w:bCs/>
          <w:szCs w:val="22"/>
        </w:rPr>
        <w:t xml:space="preserve"> </w:t>
      </w:r>
      <w:r w:rsidR="006B09C1">
        <w:rPr>
          <w:b/>
          <w:bCs/>
          <w:szCs w:val="22"/>
        </w:rPr>
        <w:fldChar w:fldCharType="end"/>
      </w:r>
    </w:p>
    <w:p w14:paraId="5AF8AD05" w14:textId="77777777" w:rsidR="009D6FD9" w:rsidRPr="00BA04B6" w:rsidRDefault="009D6FD9" w:rsidP="008E7C55">
      <w:pPr>
        <w:keepNext/>
        <w:spacing w:line="260" w:lineRule="exact"/>
        <w:rPr>
          <w:szCs w:val="22"/>
        </w:rPr>
      </w:pPr>
    </w:p>
    <w:p w14:paraId="11128EAF" w14:textId="77777777" w:rsidR="009D6FD9" w:rsidRPr="00BA04B6" w:rsidRDefault="009D6FD9" w:rsidP="008E7C55">
      <w:pPr>
        <w:spacing w:line="260" w:lineRule="exact"/>
        <w:rPr>
          <w:szCs w:val="22"/>
        </w:rPr>
      </w:pPr>
    </w:p>
    <w:p w14:paraId="0FF87857" w14:textId="31DF9FD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lastRenderedPageBreak/>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VAULT_ND_97b51027-a42a-49c3-8889-f2c6a1e55edc \* MERGEFORMAT </w:instrText>
      </w:r>
      <w:r w:rsidR="006B09C1">
        <w:rPr>
          <w:b/>
          <w:bCs/>
          <w:szCs w:val="22"/>
        </w:rPr>
        <w:fldChar w:fldCharType="separate"/>
      </w:r>
      <w:r w:rsidR="006B09C1">
        <w:rPr>
          <w:b/>
          <w:bCs/>
          <w:szCs w:val="22"/>
        </w:rPr>
        <w:t xml:space="preserve"> </w:t>
      </w:r>
      <w:r w:rsidR="006B09C1">
        <w:rPr>
          <w:b/>
          <w:bCs/>
          <w:szCs w:val="22"/>
        </w:rPr>
        <w:fldChar w:fldCharType="end"/>
      </w:r>
    </w:p>
    <w:p w14:paraId="4A2D4DE3" w14:textId="77777777" w:rsidR="009D6FD9" w:rsidRPr="00BA04B6" w:rsidRDefault="009D6FD9" w:rsidP="008E7C55">
      <w:pPr>
        <w:keepNext/>
        <w:spacing w:line="260" w:lineRule="exact"/>
        <w:rPr>
          <w:szCs w:val="22"/>
        </w:rPr>
      </w:pPr>
    </w:p>
    <w:p w14:paraId="4711E4B7" w14:textId="77777777" w:rsidR="009D6FD9" w:rsidRPr="00BA04B6" w:rsidRDefault="009D6FD9" w:rsidP="008E7C55">
      <w:pPr>
        <w:spacing w:line="260" w:lineRule="exact"/>
        <w:rPr>
          <w:szCs w:val="22"/>
        </w:rPr>
      </w:pPr>
    </w:p>
    <w:p w14:paraId="148025DD" w14:textId="7D9070A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VAULT_ND_1fd0f2c6-697b-408d-8c59-66131c09fdfb \* MERGEFORMAT </w:instrText>
      </w:r>
      <w:r w:rsidR="006B09C1">
        <w:rPr>
          <w:b/>
          <w:bCs/>
          <w:szCs w:val="22"/>
        </w:rPr>
        <w:fldChar w:fldCharType="separate"/>
      </w:r>
      <w:r w:rsidR="006B09C1">
        <w:rPr>
          <w:b/>
          <w:bCs/>
          <w:szCs w:val="22"/>
        </w:rPr>
        <w:t xml:space="preserve"> </w:t>
      </w:r>
      <w:r w:rsidR="006B09C1">
        <w:rPr>
          <w:b/>
          <w:bCs/>
          <w:szCs w:val="22"/>
        </w:rPr>
        <w:fldChar w:fldCharType="end"/>
      </w:r>
    </w:p>
    <w:p w14:paraId="1339398C" w14:textId="77777777" w:rsidR="009D6FD9" w:rsidRPr="00BA04B6" w:rsidRDefault="009D6FD9" w:rsidP="008E7C55">
      <w:pPr>
        <w:keepNext/>
        <w:spacing w:line="260" w:lineRule="exact"/>
        <w:rPr>
          <w:szCs w:val="22"/>
        </w:rPr>
      </w:pPr>
    </w:p>
    <w:p w14:paraId="1561746C" w14:textId="77777777" w:rsidR="009D6FD9"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filmtabletta</w:t>
      </w:r>
    </w:p>
    <w:p w14:paraId="56BC0E6D" w14:textId="77777777" w:rsidR="00EC5A12" w:rsidRPr="00BA04B6" w:rsidRDefault="00EC5A12" w:rsidP="00EC5A12">
      <w:pPr>
        <w:rPr>
          <w:shd w:val="clear" w:color="auto" w:fill="CCCCCC"/>
        </w:rPr>
      </w:pPr>
    </w:p>
    <w:p w14:paraId="07825879" w14:textId="77777777" w:rsidR="00EC5A12" w:rsidRPr="00BA04B6" w:rsidRDefault="00EC5A12" w:rsidP="00EC5A12">
      <w:pPr>
        <w:rPr>
          <w:shd w:val="clear" w:color="auto" w:fill="CCCCCC"/>
        </w:rPr>
      </w:pPr>
    </w:p>
    <w:p w14:paraId="2E88CA83" w14:textId="62108A66"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VAULT_ND_e13a245f-c7f3-4ecf-b130-0ccfde8a39b9 \* MERGEFORMAT </w:instrText>
      </w:r>
      <w:r w:rsidR="006B09C1">
        <w:rPr>
          <w:b/>
        </w:rPr>
        <w:fldChar w:fldCharType="separate"/>
      </w:r>
      <w:r w:rsidR="006B09C1">
        <w:rPr>
          <w:b/>
        </w:rPr>
        <w:t xml:space="preserve"> </w:t>
      </w:r>
      <w:r w:rsidR="006B09C1">
        <w:rPr>
          <w:b/>
        </w:rPr>
        <w:fldChar w:fldCharType="end"/>
      </w:r>
    </w:p>
    <w:p w14:paraId="50CDD20A" w14:textId="77777777" w:rsidR="00EC5A12" w:rsidRPr="00BA04B6" w:rsidRDefault="00EC5A12" w:rsidP="00EC5A12"/>
    <w:p w14:paraId="02FFAA4B" w14:textId="77777777" w:rsidR="00EC5A12" w:rsidRPr="00BA04B6" w:rsidRDefault="00EC5A12" w:rsidP="00EC5A12">
      <w:pPr>
        <w:rPr>
          <w:shd w:val="clear" w:color="auto" w:fill="CCCCCC"/>
        </w:rPr>
      </w:pPr>
      <w:r w:rsidRPr="00BA04B6">
        <w:rPr>
          <w:highlight w:val="lightGray"/>
        </w:rPr>
        <w:t>Egyedi azonosítójú 2D vonalkóddal ellátva.</w:t>
      </w:r>
    </w:p>
    <w:p w14:paraId="2534BEDD" w14:textId="77777777" w:rsidR="00EC5A12" w:rsidRPr="00BA04B6" w:rsidRDefault="00EC5A12" w:rsidP="00EC5A12">
      <w:pPr>
        <w:rPr>
          <w:shd w:val="clear" w:color="auto" w:fill="CCCCCC"/>
        </w:rPr>
      </w:pPr>
    </w:p>
    <w:p w14:paraId="738ADFED" w14:textId="77777777" w:rsidR="00EC5A12" w:rsidRPr="00BA04B6" w:rsidRDefault="00EC5A12" w:rsidP="00EC5A12"/>
    <w:p w14:paraId="31BD8E6B" w14:textId="2EFACEDB" w:rsidR="00EC5A12" w:rsidRPr="00BA04B6" w:rsidRDefault="00EC5A12" w:rsidP="006F46F8">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18.</w:t>
      </w:r>
      <w:r w:rsidRPr="00BA04B6">
        <w:rPr>
          <w:b/>
        </w:rPr>
        <w:tab/>
        <w:t>EGYEDI AZONOSÍTÓ OLVASHATÓ FORMÁTUMA</w:t>
      </w:r>
      <w:r w:rsidR="006B09C1">
        <w:rPr>
          <w:b/>
        </w:rPr>
        <w:fldChar w:fldCharType="begin"/>
      </w:r>
      <w:r w:rsidR="006B09C1">
        <w:rPr>
          <w:b/>
        </w:rPr>
        <w:instrText xml:space="preserve"> DOCVARIABLE VAULT_ND_31ed9c6b-6987-405a-870b-300c29a3d3cf \* MERGEFORMAT </w:instrText>
      </w:r>
      <w:r w:rsidR="006B09C1">
        <w:rPr>
          <w:b/>
        </w:rPr>
        <w:fldChar w:fldCharType="separate"/>
      </w:r>
      <w:r w:rsidR="006B09C1">
        <w:rPr>
          <w:b/>
        </w:rPr>
        <w:t xml:space="preserve"> </w:t>
      </w:r>
      <w:r w:rsidR="006B09C1">
        <w:rPr>
          <w:b/>
        </w:rPr>
        <w:fldChar w:fldCharType="end"/>
      </w:r>
    </w:p>
    <w:p w14:paraId="500D7A82" w14:textId="77777777" w:rsidR="00EC5A12" w:rsidRPr="00BA04B6" w:rsidRDefault="00EC5A12" w:rsidP="006F46F8">
      <w:pPr>
        <w:keepNext/>
      </w:pPr>
    </w:p>
    <w:p w14:paraId="3021ACB0" w14:textId="77777777" w:rsidR="00EC5A12" w:rsidRPr="00BA04B6" w:rsidRDefault="00EC5A12" w:rsidP="006F46F8">
      <w:pPr>
        <w:keepNext/>
      </w:pPr>
      <w:r w:rsidRPr="00BA04B6">
        <w:t>PC</w:t>
      </w:r>
    </w:p>
    <w:p w14:paraId="16EA9F27" w14:textId="77777777" w:rsidR="00EC5A12" w:rsidRPr="00BA04B6" w:rsidRDefault="00EC5A12" w:rsidP="006F46F8">
      <w:pPr>
        <w:keepNext/>
      </w:pPr>
      <w:r w:rsidRPr="00BA04B6">
        <w:t>SN</w:t>
      </w:r>
    </w:p>
    <w:p w14:paraId="41E84C05" w14:textId="77777777" w:rsidR="00EC5A12" w:rsidRPr="00BA04B6" w:rsidRDefault="00EC5A12" w:rsidP="00E86DFA">
      <w:r w:rsidRPr="00BA04B6">
        <w:t>NN</w:t>
      </w:r>
    </w:p>
    <w:p w14:paraId="7A1B1A60" w14:textId="77777777" w:rsidR="00A418A3" w:rsidRPr="00BA04B6" w:rsidRDefault="00A418A3" w:rsidP="00E86DFA"/>
    <w:p w14:paraId="31D53369" w14:textId="7E2F8292" w:rsidR="00A418A3" w:rsidRPr="00BA04B6" w:rsidRDefault="00A418A3">
      <w:r w:rsidRPr="00BA04B6">
        <w:br w:type="page"/>
      </w:r>
    </w:p>
    <w:p w14:paraId="76B60846" w14:textId="43C1EEEA" w:rsidR="00A418A3" w:rsidRPr="00BA04B6" w:rsidRDefault="00A418A3" w:rsidP="00E86DFA"/>
    <w:p w14:paraId="31303BFC"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435" w:author="translator" w:date="2025-02-01T12:32:00Z"/>
          <w:b/>
          <w:bCs/>
          <w:szCs w:val="22"/>
        </w:rPr>
      </w:pPr>
      <w:ins w:id="436" w:author="translator" w:date="2025-01-31T14:22:00Z">
        <w:r w:rsidRPr="00BA04B6">
          <w:rPr>
            <w:b/>
            <w:bCs/>
            <w:szCs w:val="22"/>
          </w:rPr>
          <w:t>A KÜLSŐ CSOMAGOLÁSON FELTÜNTETENDŐ ADATOK</w:t>
        </w:r>
      </w:ins>
    </w:p>
    <w:p w14:paraId="3FB2BE35"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437" w:author="translator" w:date="2025-02-01T12:32:00Z"/>
          <w:b/>
          <w:bCs/>
          <w:szCs w:val="22"/>
        </w:rPr>
      </w:pPr>
    </w:p>
    <w:p w14:paraId="4236BC6C" w14:textId="227A0F89"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438" w:author="translator" w:date="2025-01-31T14:22:00Z"/>
          <w:b/>
          <w:szCs w:val="22"/>
        </w:rPr>
      </w:pPr>
      <w:ins w:id="439" w:author="translator" w:date="2025-01-31T14:22:00Z">
        <w:r w:rsidRPr="00BA04B6">
          <w:rPr>
            <w:b/>
            <w:bCs/>
            <w:szCs w:val="22"/>
          </w:rPr>
          <w:t>DOBOZ (HDPE TARTÁLY)</w:t>
        </w:r>
      </w:ins>
    </w:p>
    <w:p w14:paraId="48E749AF" w14:textId="77777777" w:rsidR="00884788" w:rsidRPr="00BA04B6" w:rsidRDefault="00884788" w:rsidP="00884788">
      <w:pPr>
        <w:spacing w:line="260" w:lineRule="exact"/>
        <w:rPr>
          <w:ins w:id="440" w:author="translator" w:date="2025-01-31T14:22:00Z"/>
          <w:szCs w:val="22"/>
        </w:rPr>
      </w:pPr>
    </w:p>
    <w:p w14:paraId="6C029F3B" w14:textId="77777777" w:rsidR="00884788" w:rsidRPr="00BA04B6" w:rsidRDefault="00884788" w:rsidP="00884788">
      <w:pPr>
        <w:spacing w:line="260" w:lineRule="exact"/>
        <w:rPr>
          <w:ins w:id="441" w:author="translator" w:date="2025-01-31T14:22:00Z"/>
          <w:szCs w:val="22"/>
        </w:rPr>
      </w:pPr>
    </w:p>
    <w:p w14:paraId="3BA38069" w14:textId="1941F6A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42" w:author="translator" w:date="2025-01-31T14:22:00Z"/>
          <w:szCs w:val="22"/>
        </w:rPr>
      </w:pPr>
      <w:ins w:id="443" w:author="translator" w:date="2025-01-31T14:22: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VAULT_ND_e2943ab4-a58b-4149-a815-78c38e166958 \* MERGEFORMAT </w:instrText>
      </w:r>
      <w:r w:rsidR="006B09C1">
        <w:rPr>
          <w:b/>
          <w:szCs w:val="22"/>
        </w:rPr>
        <w:fldChar w:fldCharType="separate"/>
      </w:r>
      <w:r w:rsidR="006B09C1">
        <w:rPr>
          <w:b/>
          <w:szCs w:val="22"/>
        </w:rPr>
        <w:t xml:space="preserve"> </w:t>
      </w:r>
      <w:r w:rsidR="006B09C1">
        <w:rPr>
          <w:b/>
          <w:szCs w:val="22"/>
        </w:rPr>
        <w:fldChar w:fldCharType="end"/>
      </w:r>
    </w:p>
    <w:p w14:paraId="0A821E3B" w14:textId="77777777" w:rsidR="00884788" w:rsidRPr="00BA04B6" w:rsidRDefault="00884788" w:rsidP="00884788">
      <w:pPr>
        <w:keepNext/>
        <w:spacing w:line="260" w:lineRule="exact"/>
        <w:rPr>
          <w:ins w:id="444" w:author="translator" w:date="2025-01-31T14:22:00Z"/>
          <w:szCs w:val="22"/>
        </w:rPr>
      </w:pPr>
    </w:p>
    <w:p w14:paraId="3CCE67FE" w14:textId="77777777" w:rsidR="00884788" w:rsidRPr="00BA04B6" w:rsidRDefault="00884788" w:rsidP="00884788">
      <w:pPr>
        <w:spacing w:line="260" w:lineRule="exact"/>
        <w:rPr>
          <w:ins w:id="445" w:author="translator" w:date="2025-01-31T14:22:00Z"/>
          <w:szCs w:val="22"/>
        </w:rPr>
      </w:pPr>
      <w:ins w:id="446" w:author="translator" w:date="2025-01-31T14:22:00Z">
        <w:r w:rsidRPr="00BA04B6">
          <w:rPr>
            <w:szCs w:val="22"/>
          </w:rPr>
          <w:t>Olanzapin Teva 5 mg filmtabletta</w:t>
        </w:r>
      </w:ins>
    </w:p>
    <w:p w14:paraId="55785BB5" w14:textId="77777777" w:rsidR="00884788" w:rsidRPr="00BA04B6" w:rsidRDefault="00884788" w:rsidP="00884788">
      <w:pPr>
        <w:spacing w:line="260" w:lineRule="exact"/>
        <w:rPr>
          <w:ins w:id="447" w:author="translator" w:date="2025-01-31T14:22:00Z"/>
          <w:szCs w:val="22"/>
        </w:rPr>
      </w:pPr>
      <w:ins w:id="448" w:author="translator" w:date="2025-01-31T14:22:00Z">
        <w:r w:rsidRPr="00BA04B6">
          <w:rPr>
            <w:szCs w:val="22"/>
          </w:rPr>
          <w:t>olanzapin</w:t>
        </w:r>
      </w:ins>
    </w:p>
    <w:p w14:paraId="0562FFD5" w14:textId="77777777" w:rsidR="00884788" w:rsidRPr="00BA04B6" w:rsidRDefault="00884788" w:rsidP="00884788">
      <w:pPr>
        <w:spacing w:line="260" w:lineRule="exact"/>
        <w:rPr>
          <w:ins w:id="449" w:author="translator" w:date="2025-01-31T14:22:00Z"/>
          <w:szCs w:val="22"/>
        </w:rPr>
      </w:pPr>
    </w:p>
    <w:p w14:paraId="41FD3006" w14:textId="77777777" w:rsidR="00884788" w:rsidRPr="00BA04B6" w:rsidRDefault="00884788" w:rsidP="00884788">
      <w:pPr>
        <w:spacing w:line="260" w:lineRule="exact"/>
        <w:rPr>
          <w:ins w:id="450" w:author="translator" w:date="2025-01-31T14:22:00Z"/>
          <w:szCs w:val="22"/>
        </w:rPr>
      </w:pPr>
    </w:p>
    <w:p w14:paraId="29281F03" w14:textId="133E278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51" w:author="translator" w:date="2025-01-31T14:22:00Z"/>
          <w:b/>
          <w:szCs w:val="22"/>
        </w:rPr>
      </w:pPr>
      <w:ins w:id="452" w:author="translator" w:date="2025-01-31T14:22: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VAULT_ND_3847a5b5-78c4-4bd4-94f3-ce9743e8ea4f \* MERGEFORMAT </w:instrText>
      </w:r>
      <w:r w:rsidR="006B09C1">
        <w:rPr>
          <w:b/>
          <w:bCs/>
          <w:szCs w:val="22"/>
        </w:rPr>
        <w:fldChar w:fldCharType="separate"/>
      </w:r>
      <w:r w:rsidR="006B09C1">
        <w:rPr>
          <w:b/>
          <w:bCs/>
          <w:szCs w:val="22"/>
        </w:rPr>
        <w:t xml:space="preserve"> </w:t>
      </w:r>
      <w:r w:rsidR="006B09C1">
        <w:rPr>
          <w:b/>
          <w:bCs/>
          <w:szCs w:val="22"/>
        </w:rPr>
        <w:fldChar w:fldCharType="end"/>
      </w:r>
    </w:p>
    <w:p w14:paraId="033A7ED9" w14:textId="77777777" w:rsidR="00884788" w:rsidRPr="00BA04B6" w:rsidRDefault="00884788" w:rsidP="00884788">
      <w:pPr>
        <w:keepNext/>
        <w:spacing w:line="260" w:lineRule="exact"/>
        <w:rPr>
          <w:ins w:id="453" w:author="translator" w:date="2025-01-31T14:22:00Z"/>
          <w:szCs w:val="22"/>
        </w:rPr>
      </w:pPr>
    </w:p>
    <w:p w14:paraId="76210C9E" w14:textId="77777777" w:rsidR="00884788" w:rsidRPr="00BA04B6" w:rsidRDefault="00884788" w:rsidP="00884788">
      <w:pPr>
        <w:spacing w:line="260" w:lineRule="exact"/>
        <w:rPr>
          <w:ins w:id="454" w:author="translator" w:date="2025-01-31T14:22:00Z"/>
          <w:szCs w:val="22"/>
        </w:rPr>
      </w:pPr>
      <w:ins w:id="455" w:author="translator" w:date="2025-01-31T14:22:00Z">
        <w:r w:rsidRPr="00BA04B6">
          <w:rPr>
            <w:szCs w:val="22"/>
          </w:rPr>
          <w:t>5 mg olanzapin filmtablettánként.</w:t>
        </w:r>
      </w:ins>
    </w:p>
    <w:p w14:paraId="6CEDF5AB" w14:textId="77777777" w:rsidR="00884788" w:rsidRPr="00BA04B6" w:rsidRDefault="00884788" w:rsidP="00884788">
      <w:pPr>
        <w:spacing w:line="260" w:lineRule="exact"/>
        <w:rPr>
          <w:ins w:id="456" w:author="translator" w:date="2025-01-31T14:22:00Z"/>
          <w:szCs w:val="22"/>
        </w:rPr>
      </w:pPr>
    </w:p>
    <w:p w14:paraId="7FF6A404" w14:textId="77777777" w:rsidR="00884788" w:rsidRPr="00BA04B6" w:rsidRDefault="00884788" w:rsidP="00884788">
      <w:pPr>
        <w:spacing w:line="260" w:lineRule="exact"/>
        <w:rPr>
          <w:ins w:id="457" w:author="translator" w:date="2025-01-31T14:22:00Z"/>
          <w:szCs w:val="22"/>
        </w:rPr>
      </w:pPr>
    </w:p>
    <w:p w14:paraId="33FF3A3F" w14:textId="5BA1551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58" w:author="translator" w:date="2025-01-31T14:22:00Z"/>
          <w:szCs w:val="22"/>
          <w:highlight w:val="lightGray"/>
        </w:rPr>
      </w:pPr>
      <w:ins w:id="459" w:author="translator" w:date="2025-01-31T14:22: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VAULT_ND_f9144202-bd2f-4f7f-bdb5-4a8bccdddb46 \* MERGEFORMAT </w:instrText>
      </w:r>
      <w:r w:rsidR="006B09C1">
        <w:rPr>
          <w:b/>
          <w:szCs w:val="22"/>
        </w:rPr>
        <w:fldChar w:fldCharType="separate"/>
      </w:r>
      <w:r w:rsidR="006B09C1">
        <w:rPr>
          <w:b/>
          <w:szCs w:val="22"/>
        </w:rPr>
        <w:t xml:space="preserve"> </w:t>
      </w:r>
      <w:r w:rsidR="006B09C1">
        <w:rPr>
          <w:b/>
          <w:szCs w:val="22"/>
        </w:rPr>
        <w:fldChar w:fldCharType="end"/>
      </w:r>
    </w:p>
    <w:p w14:paraId="616A420D" w14:textId="77777777" w:rsidR="00884788" w:rsidRPr="00BA04B6" w:rsidRDefault="00884788" w:rsidP="00884788">
      <w:pPr>
        <w:keepNext/>
        <w:spacing w:line="260" w:lineRule="exact"/>
        <w:rPr>
          <w:ins w:id="460" w:author="translator" w:date="2025-01-31T14:22:00Z"/>
          <w:szCs w:val="22"/>
        </w:rPr>
      </w:pPr>
    </w:p>
    <w:p w14:paraId="4474CB48" w14:textId="77777777" w:rsidR="00884788" w:rsidRPr="00BA04B6" w:rsidRDefault="00884788" w:rsidP="00884788">
      <w:pPr>
        <w:spacing w:line="260" w:lineRule="exact"/>
        <w:rPr>
          <w:ins w:id="461" w:author="translator" w:date="2025-01-31T14:22:00Z"/>
          <w:szCs w:val="22"/>
        </w:rPr>
      </w:pPr>
      <w:ins w:id="462" w:author="translator" w:date="2025-01-31T14:22:00Z">
        <w:r w:rsidRPr="00BA04B6">
          <w:rPr>
            <w:szCs w:val="22"/>
          </w:rPr>
          <w:t>Egyéb segédanyagok mellett, laktóz-monohidrátot tartalmaz.</w:t>
        </w:r>
      </w:ins>
    </w:p>
    <w:p w14:paraId="4FA76BD6" w14:textId="77777777" w:rsidR="00884788" w:rsidRPr="00BA04B6" w:rsidRDefault="00884788" w:rsidP="00884788">
      <w:pPr>
        <w:spacing w:line="260" w:lineRule="exact"/>
        <w:rPr>
          <w:ins w:id="463" w:author="translator" w:date="2025-01-31T14:22:00Z"/>
          <w:szCs w:val="22"/>
        </w:rPr>
      </w:pPr>
    </w:p>
    <w:p w14:paraId="64E0D30C" w14:textId="77777777" w:rsidR="00884788" w:rsidRPr="00BA04B6" w:rsidRDefault="00884788" w:rsidP="00884788">
      <w:pPr>
        <w:spacing w:line="260" w:lineRule="exact"/>
        <w:rPr>
          <w:ins w:id="464" w:author="translator" w:date="2025-01-31T14:22:00Z"/>
          <w:szCs w:val="22"/>
        </w:rPr>
      </w:pPr>
    </w:p>
    <w:p w14:paraId="200D5930" w14:textId="65574803"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65" w:author="translator" w:date="2025-01-31T14:22:00Z"/>
          <w:szCs w:val="22"/>
        </w:rPr>
      </w:pPr>
      <w:ins w:id="466" w:author="translator" w:date="2025-01-31T14:22: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VAULT_ND_20481500-64a3-4592-9d4d-7ee694bf8883 \* MERGEFORMAT </w:instrText>
      </w:r>
      <w:r w:rsidR="006B09C1">
        <w:rPr>
          <w:b/>
          <w:bCs/>
          <w:szCs w:val="22"/>
        </w:rPr>
        <w:fldChar w:fldCharType="separate"/>
      </w:r>
      <w:r w:rsidR="006B09C1">
        <w:rPr>
          <w:b/>
          <w:bCs/>
          <w:szCs w:val="22"/>
        </w:rPr>
        <w:t xml:space="preserve"> </w:t>
      </w:r>
      <w:r w:rsidR="006B09C1">
        <w:rPr>
          <w:b/>
          <w:bCs/>
          <w:szCs w:val="22"/>
        </w:rPr>
        <w:fldChar w:fldCharType="end"/>
      </w:r>
    </w:p>
    <w:p w14:paraId="3B235A82" w14:textId="77777777" w:rsidR="00884788" w:rsidRPr="00BA04B6" w:rsidRDefault="00884788" w:rsidP="00884788">
      <w:pPr>
        <w:keepNext/>
        <w:spacing w:line="260" w:lineRule="exact"/>
        <w:rPr>
          <w:ins w:id="467" w:author="translator" w:date="2025-01-31T14:22:00Z"/>
          <w:szCs w:val="22"/>
        </w:rPr>
      </w:pPr>
    </w:p>
    <w:p w14:paraId="5653FF6C" w14:textId="77777777" w:rsidR="00884788" w:rsidRPr="00BA04B6" w:rsidRDefault="00884788" w:rsidP="00884788">
      <w:pPr>
        <w:spacing w:line="260" w:lineRule="exact"/>
        <w:rPr>
          <w:ins w:id="468" w:author="translator" w:date="2025-01-31T14:22:00Z"/>
          <w:szCs w:val="22"/>
        </w:rPr>
      </w:pPr>
      <w:ins w:id="469" w:author="translator" w:date="2025-01-31T14:22:00Z">
        <w:r w:rsidRPr="00BA04B6">
          <w:rPr>
            <w:bCs/>
            <w:szCs w:val="22"/>
          </w:rPr>
          <w:t>100</w:t>
        </w:r>
        <w:r w:rsidRPr="00BA04B6">
          <w:rPr>
            <w:b/>
            <w:szCs w:val="22"/>
          </w:rPr>
          <w:t> </w:t>
        </w:r>
        <w:r w:rsidRPr="00BA04B6">
          <w:rPr>
            <w:szCs w:val="22"/>
          </w:rPr>
          <w:t>filmtabletta</w:t>
        </w:r>
      </w:ins>
    </w:p>
    <w:p w14:paraId="6F7AB609" w14:textId="77777777" w:rsidR="00884788" w:rsidRPr="00BA04B6" w:rsidRDefault="00884788" w:rsidP="00884788">
      <w:pPr>
        <w:rPr>
          <w:ins w:id="470" w:author="translator" w:date="2025-01-31T14:22:00Z"/>
          <w:szCs w:val="22"/>
          <w:shd w:val="clear" w:color="auto" w:fill="BFBFBF"/>
        </w:rPr>
      </w:pPr>
      <w:ins w:id="471" w:author="translator" w:date="2025-01-31T14:22:00Z">
        <w:r w:rsidRPr="00BA04B6">
          <w:rPr>
            <w:szCs w:val="22"/>
            <w:shd w:val="clear" w:color="auto" w:fill="BFBFBF"/>
          </w:rPr>
          <w:t>250 filmtabletta</w:t>
        </w:r>
      </w:ins>
    </w:p>
    <w:p w14:paraId="51A67560" w14:textId="77777777" w:rsidR="00884788" w:rsidRPr="00BA04B6" w:rsidRDefault="00884788" w:rsidP="00884788">
      <w:pPr>
        <w:spacing w:line="260" w:lineRule="exact"/>
        <w:rPr>
          <w:ins w:id="472" w:author="translator" w:date="2025-01-31T14:22:00Z"/>
          <w:szCs w:val="22"/>
        </w:rPr>
      </w:pPr>
    </w:p>
    <w:p w14:paraId="4852FACF" w14:textId="77777777" w:rsidR="00884788" w:rsidRPr="00BA04B6" w:rsidRDefault="00884788" w:rsidP="00884788">
      <w:pPr>
        <w:spacing w:line="260" w:lineRule="exact"/>
        <w:rPr>
          <w:ins w:id="473" w:author="translator" w:date="2025-01-31T14:22:00Z"/>
          <w:szCs w:val="22"/>
        </w:rPr>
      </w:pPr>
    </w:p>
    <w:p w14:paraId="326CBD54" w14:textId="67931D9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74" w:author="translator" w:date="2025-01-31T14:22:00Z"/>
          <w:szCs w:val="22"/>
          <w:highlight w:val="lightGray"/>
        </w:rPr>
      </w:pPr>
      <w:ins w:id="475" w:author="translator" w:date="2025-01-31T14:22: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VAULT_ND_5fa85aa6-55fc-4695-8b7c-fb45dc25e063 \* MERGEFORMAT </w:instrText>
      </w:r>
      <w:r w:rsidR="006B09C1">
        <w:rPr>
          <w:b/>
          <w:bCs/>
          <w:szCs w:val="22"/>
        </w:rPr>
        <w:fldChar w:fldCharType="separate"/>
      </w:r>
      <w:r w:rsidR="006B09C1">
        <w:rPr>
          <w:b/>
          <w:bCs/>
          <w:szCs w:val="22"/>
        </w:rPr>
        <w:t xml:space="preserve"> </w:t>
      </w:r>
      <w:r w:rsidR="006B09C1">
        <w:rPr>
          <w:b/>
          <w:bCs/>
          <w:szCs w:val="22"/>
        </w:rPr>
        <w:fldChar w:fldCharType="end"/>
      </w:r>
    </w:p>
    <w:p w14:paraId="10A80919" w14:textId="77777777" w:rsidR="00884788" w:rsidRPr="00BA04B6" w:rsidRDefault="00884788" w:rsidP="00884788">
      <w:pPr>
        <w:keepNext/>
        <w:spacing w:line="260" w:lineRule="exact"/>
        <w:rPr>
          <w:ins w:id="476" w:author="translator" w:date="2025-01-31T14:22:00Z"/>
          <w:i/>
          <w:szCs w:val="22"/>
        </w:rPr>
      </w:pPr>
    </w:p>
    <w:p w14:paraId="1971C5CC" w14:textId="77777777" w:rsidR="00884788" w:rsidRPr="00BA04B6" w:rsidRDefault="00884788" w:rsidP="00884788">
      <w:pPr>
        <w:autoSpaceDE w:val="0"/>
        <w:autoSpaceDN w:val="0"/>
        <w:adjustRightInd w:val="0"/>
        <w:spacing w:line="260" w:lineRule="exact"/>
        <w:rPr>
          <w:ins w:id="477" w:author="translator" w:date="2025-01-31T14:22:00Z"/>
          <w:szCs w:val="22"/>
        </w:rPr>
      </w:pPr>
      <w:ins w:id="478" w:author="translator" w:date="2025-01-31T14:22:00Z">
        <w:r w:rsidRPr="00BA04B6">
          <w:rPr>
            <w:szCs w:val="22"/>
          </w:rPr>
          <w:t>Használat előtt olvassa el a mellékelt betegtájékoztatót!</w:t>
        </w:r>
      </w:ins>
    </w:p>
    <w:p w14:paraId="3CBDE20D" w14:textId="77777777" w:rsidR="00884788" w:rsidRPr="00BA04B6" w:rsidRDefault="00884788" w:rsidP="00884788">
      <w:pPr>
        <w:autoSpaceDE w:val="0"/>
        <w:autoSpaceDN w:val="0"/>
        <w:adjustRightInd w:val="0"/>
        <w:spacing w:line="260" w:lineRule="exact"/>
        <w:rPr>
          <w:ins w:id="479" w:author="translator" w:date="2025-01-31T14:22:00Z"/>
          <w:szCs w:val="22"/>
        </w:rPr>
      </w:pPr>
    </w:p>
    <w:p w14:paraId="5B95D660" w14:textId="77777777" w:rsidR="00884788" w:rsidRPr="00BA04B6" w:rsidRDefault="00884788" w:rsidP="00884788">
      <w:pPr>
        <w:autoSpaceDE w:val="0"/>
        <w:autoSpaceDN w:val="0"/>
        <w:adjustRightInd w:val="0"/>
        <w:spacing w:line="260" w:lineRule="exact"/>
        <w:rPr>
          <w:ins w:id="480" w:author="translator" w:date="2025-01-31T14:22:00Z"/>
          <w:szCs w:val="22"/>
        </w:rPr>
      </w:pPr>
      <w:ins w:id="481" w:author="translator" w:date="2025-01-31T14:22:00Z">
        <w:r w:rsidRPr="00BA04B6">
          <w:rPr>
            <w:szCs w:val="22"/>
          </w:rPr>
          <w:t>Szájon át történő alkalmazásra.</w:t>
        </w:r>
      </w:ins>
    </w:p>
    <w:p w14:paraId="1E4E0FEC" w14:textId="77777777" w:rsidR="00884788" w:rsidRPr="00BA04B6" w:rsidRDefault="00884788" w:rsidP="00884788">
      <w:pPr>
        <w:autoSpaceDE w:val="0"/>
        <w:autoSpaceDN w:val="0"/>
        <w:adjustRightInd w:val="0"/>
        <w:spacing w:line="260" w:lineRule="exact"/>
        <w:rPr>
          <w:ins w:id="482" w:author="translator" w:date="2025-01-31T14:22:00Z"/>
          <w:b/>
          <w:bCs/>
          <w:szCs w:val="22"/>
        </w:rPr>
      </w:pPr>
    </w:p>
    <w:p w14:paraId="33C58B8E" w14:textId="77777777" w:rsidR="00884788" w:rsidRPr="00BA04B6" w:rsidRDefault="00884788" w:rsidP="00884788">
      <w:pPr>
        <w:autoSpaceDE w:val="0"/>
        <w:autoSpaceDN w:val="0"/>
        <w:adjustRightInd w:val="0"/>
        <w:spacing w:line="260" w:lineRule="exact"/>
        <w:rPr>
          <w:ins w:id="483" w:author="translator" w:date="2025-01-31T14:22:00Z"/>
          <w:b/>
          <w:bCs/>
          <w:szCs w:val="22"/>
        </w:rPr>
      </w:pPr>
    </w:p>
    <w:p w14:paraId="3C87909E" w14:textId="50EE34C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84" w:author="translator" w:date="2025-01-31T14:22:00Z"/>
          <w:szCs w:val="22"/>
        </w:rPr>
      </w:pPr>
      <w:ins w:id="485" w:author="translator" w:date="2025-01-31T14:22: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VAULT_ND_e9a5aed1-5942-4aef-a121-724503e2701f \* MERGEFORMAT </w:instrText>
      </w:r>
      <w:r w:rsidR="006B09C1">
        <w:rPr>
          <w:b/>
          <w:szCs w:val="22"/>
        </w:rPr>
        <w:fldChar w:fldCharType="separate"/>
      </w:r>
      <w:r w:rsidR="006B09C1">
        <w:rPr>
          <w:b/>
          <w:szCs w:val="22"/>
        </w:rPr>
        <w:t xml:space="preserve"> </w:t>
      </w:r>
      <w:r w:rsidR="006B09C1">
        <w:rPr>
          <w:b/>
          <w:szCs w:val="22"/>
        </w:rPr>
        <w:fldChar w:fldCharType="end"/>
      </w:r>
    </w:p>
    <w:p w14:paraId="37C3C28F" w14:textId="77777777" w:rsidR="00884788" w:rsidRPr="00BA04B6" w:rsidRDefault="00884788" w:rsidP="00884788">
      <w:pPr>
        <w:keepNext/>
        <w:spacing w:line="260" w:lineRule="exact"/>
        <w:rPr>
          <w:ins w:id="486" w:author="translator" w:date="2025-01-31T14:22:00Z"/>
          <w:szCs w:val="22"/>
        </w:rPr>
      </w:pPr>
    </w:p>
    <w:p w14:paraId="6C0BB486" w14:textId="613E5784" w:rsidR="00884788" w:rsidRPr="00BA04B6" w:rsidRDefault="00884788" w:rsidP="00884788">
      <w:pPr>
        <w:spacing w:line="260" w:lineRule="exact"/>
        <w:outlineLvl w:val="0"/>
        <w:rPr>
          <w:ins w:id="487" w:author="translator" w:date="2025-01-31T14:22:00Z"/>
          <w:szCs w:val="22"/>
        </w:rPr>
      </w:pPr>
      <w:ins w:id="488" w:author="translator" w:date="2025-01-31T14:22:00Z">
        <w:r w:rsidRPr="00BA04B6">
          <w:rPr>
            <w:szCs w:val="22"/>
          </w:rPr>
          <w:t>A gyógyszer gyermekektől elzárva tartandó!</w:t>
        </w:r>
      </w:ins>
      <w:r w:rsidR="006B09C1">
        <w:rPr>
          <w:szCs w:val="22"/>
        </w:rPr>
        <w:fldChar w:fldCharType="begin"/>
      </w:r>
      <w:r w:rsidR="006B09C1">
        <w:rPr>
          <w:szCs w:val="22"/>
        </w:rPr>
        <w:instrText xml:space="preserve"> DOCVARIABLE vault_nd_999077a6-98b5-4dc4-b0b5-d713247731b1 \* MERGEFORMAT </w:instrText>
      </w:r>
      <w:r w:rsidR="006B09C1">
        <w:rPr>
          <w:szCs w:val="22"/>
        </w:rPr>
        <w:fldChar w:fldCharType="separate"/>
      </w:r>
      <w:r w:rsidR="006B09C1">
        <w:rPr>
          <w:szCs w:val="22"/>
        </w:rPr>
        <w:t xml:space="preserve"> </w:t>
      </w:r>
      <w:r w:rsidR="006B09C1">
        <w:rPr>
          <w:szCs w:val="22"/>
        </w:rPr>
        <w:fldChar w:fldCharType="end"/>
      </w:r>
    </w:p>
    <w:p w14:paraId="18196AF3" w14:textId="77777777" w:rsidR="00884788" w:rsidRPr="00BA04B6" w:rsidRDefault="00884788" w:rsidP="00884788">
      <w:pPr>
        <w:spacing w:line="260" w:lineRule="exact"/>
        <w:rPr>
          <w:ins w:id="489" w:author="translator" w:date="2025-01-31T14:22:00Z"/>
          <w:szCs w:val="22"/>
        </w:rPr>
      </w:pPr>
    </w:p>
    <w:p w14:paraId="22289FE8" w14:textId="77777777" w:rsidR="00884788" w:rsidRPr="00BA04B6" w:rsidRDefault="00884788" w:rsidP="00884788">
      <w:pPr>
        <w:spacing w:line="260" w:lineRule="exact"/>
        <w:rPr>
          <w:ins w:id="490" w:author="translator" w:date="2025-01-31T14:22:00Z"/>
          <w:szCs w:val="22"/>
        </w:rPr>
      </w:pPr>
    </w:p>
    <w:p w14:paraId="0B8B4088" w14:textId="65BB2DE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91" w:author="translator" w:date="2025-01-31T14:22:00Z"/>
          <w:szCs w:val="22"/>
          <w:highlight w:val="lightGray"/>
        </w:rPr>
      </w:pPr>
      <w:ins w:id="492" w:author="translator" w:date="2025-01-31T14:22: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VAULT_ND_0c3c5c66-4c4b-4f5c-96ee-ecdfe4fa6fb9 \* MERGEFORMAT </w:instrText>
      </w:r>
      <w:r w:rsidR="006B09C1">
        <w:rPr>
          <w:b/>
          <w:bCs/>
          <w:szCs w:val="22"/>
        </w:rPr>
        <w:fldChar w:fldCharType="separate"/>
      </w:r>
      <w:r w:rsidR="006B09C1">
        <w:rPr>
          <w:b/>
          <w:bCs/>
          <w:szCs w:val="22"/>
        </w:rPr>
        <w:t xml:space="preserve"> </w:t>
      </w:r>
      <w:r w:rsidR="006B09C1">
        <w:rPr>
          <w:b/>
          <w:bCs/>
          <w:szCs w:val="22"/>
        </w:rPr>
        <w:fldChar w:fldCharType="end"/>
      </w:r>
    </w:p>
    <w:p w14:paraId="78374C30" w14:textId="77777777" w:rsidR="00884788" w:rsidRPr="00BA04B6" w:rsidRDefault="00884788" w:rsidP="00884788">
      <w:pPr>
        <w:keepNext/>
        <w:spacing w:line="260" w:lineRule="exact"/>
        <w:rPr>
          <w:ins w:id="493" w:author="translator" w:date="2025-01-31T14:22:00Z"/>
          <w:szCs w:val="22"/>
        </w:rPr>
      </w:pPr>
    </w:p>
    <w:p w14:paraId="7C72C2C6" w14:textId="77777777" w:rsidR="00884788" w:rsidRPr="00BA04B6" w:rsidRDefault="00884788" w:rsidP="00884788">
      <w:pPr>
        <w:spacing w:line="260" w:lineRule="exact"/>
        <w:rPr>
          <w:ins w:id="494" w:author="translator" w:date="2025-01-31T14:22:00Z"/>
          <w:szCs w:val="22"/>
        </w:rPr>
      </w:pPr>
    </w:p>
    <w:p w14:paraId="59A71127" w14:textId="4022DD0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495" w:author="translator" w:date="2025-01-31T14:22:00Z"/>
          <w:szCs w:val="22"/>
          <w:highlight w:val="lightGray"/>
        </w:rPr>
      </w:pPr>
      <w:ins w:id="496" w:author="translator" w:date="2025-01-31T14:22: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VAULT_ND_23817b38-a472-46ea-a24e-6db834dc955b \* MERGEFORMAT </w:instrText>
      </w:r>
      <w:r w:rsidR="006B09C1">
        <w:rPr>
          <w:b/>
          <w:bCs/>
          <w:szCs w:val="22"/>
        </w:rPr>
        <w:fldChar w:fldCharType="separate"/>
      </w:r>
      <w:r w:rsidR="006B09C1">
        <w:rPr>
          <w:b/>
          <w:bCs/>
          <w:szCs w:val="22"/>
        </w:rPr>
        <w:t xml:space="preserve"> </w:t>
      </w:r>
      <w:r w:rsidR="006B09C1">
        <w:rPr>
          <w:b/>
          <w:bCs/>
          <w:szCs w:val="22"/>
        </w:rPr>
        <w:fldChar w:fldCharType="end"/>
      </w:r>
    </w:p>
    <w:p w14:paraId="7949DC4E" w14:textId="77777777" w:rsidR="00884788" w:rsidRPr="00BA04B6" w:rsidRDefault="00884788" w:rsidP="00884788">
      <w:pPr>
        <w:keepNext/>
        <w:spacing w:line="260" w:lineRule="exact"/>
        <w:rPr>
          <w:ins w:id="497" w:author="translator" w:date="2025-01-31T14:22:00Z"/>
          <w:szCs w:val="22"/>
        </w:rPr>
      </w:pPr>
    </w:p>
    <w:p w14:paraId="2195A60E" w14:textId="77777777" w:rsidR="00884788" w:rsidRPr="00BA04B6" w:rsidRDefault="00884788" w:rsidP="00884788">
      <w:pPr>
        <w:spacing w:line="260" w:lineRule="exact"/>
        <w:rPr>
          <w:ins w:id="498" w:author="translator" w:date="2025-01-31T14:22:00Z"/>
          <w:szCs w:val="22"/>
        </w:rPr>
      </w:pPr>
      <w:ins w:id="499" w:author="translator" w:date="2025-01-31T14:22:00Z">
        <w:r w:rsidRPr="00BA04B6">
          <w:rPr>
            <w:szCs w:val="22"/>
          </w:rPr>
          <w:t>EXP</w:t>
        </w:r>
      </w:ins>
    </w:p>
    <w:p w14:paraId="05103B89" w14:textId="77777777" w:rsidR="00884788" w:rsidRPr="00BA04B6" w:rsidRDefault="00884788" w:rsidP="00884788">
      <w:pPr>
        <w:spacing w:line="260" w:lineRule="exact"/>
        <w:rPr>
          <w:ins w:id="500" w:author="translator" w:date="2025-01-31T14:22:00Z"/>
          <w:szCs w:val="22"/>
        </w:rPr>
      </w:pPr>
    </w:p>
    <w:p w14:paraId="5AC89F14" w14:textId="77777777" w:rsidR="00884788" w:rsidRPr="00BA04B6" w:rsidRDefault="00884788" w:rsidP="00884788">
      <w:pPr>
        <w:spacing w:line="260" w:lineRule="exact"/>
        <w:rPr>
          <w:ins w:id="501" w:author="translator" w:date="2025-01-31T14:22:00Z"/>
          <w:szCs w:val="22"/>
        </w:rPr>
      </w:pPr>
    </w:p>
    <w:p w14:paraId="5D8BB7D4" w14:textId="3F9098C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02" w:author="translator" w:date="2025-01-31T14:22:00Z"/>
          <w:szCs w:val="22"/>
        </w:rPr>
      </w:pPr>
      <w:ins w:id="503" w:author="translator" w:date="2025-01-31T14:22: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VAULT_ND_be3de2da-2c49-4989-98ed-e1fbfa7514bd \* MERGEFORMAT </w:instrText>
      </w:r>
      <w:r w:rsidR="006B09C1">
        <w:rPr>
          <w:b/>
          <w:bCs/>
          <w:szCs w:val="22"/>
        </w:rPr>
        <w:fldChar w:fldCharType="separate"/>
      </w:r>
      <w:r w:rsidR="006B09C1">
        <w:rPr>
          <w:b/>
          <w:bCs/>
          <w:szCs w:val="22"/>
        </w:rPr>
        <w:t xml:space="preserve"> </w:t>
      </w:r>
      <w:r w:rsidR="006B09C1">
        <w:rPr>
          <w:b/>
          <w:bCs/>
          <w:szCs w:val="22"/>
        </w:rPr>
        <w:fldChar w:fldCharType="end"/>
      </w:r>
    </w:p>
    <w:p w14:paraId="541819A1" w14:textId="77777777" w:rsidR="00884788" w:rsidRPr="00BA04B6" w:rsidRDefault="00884788" w:rsidP="00884788">
      <w:pPr>
        <w:keepNext/>
        <w:spacing w:line="260" w:lineRule="exact"/>
        <w:rPr>
          <w:ins w:id="504" w:author="translator" w:date="2025-01-31T14:22:00Z"/>
          <w:szCs w:val="22"/>
        </w:rPr>
      </w:pPr>
    </w:p>
    <w:p w14:paraId="3B9C189E" w14:textId="353480F5" w:rsidR="00884788" w:rsidRPr="00BA04B6" w:rsidRDefault="00884788" w:rsidP="00884788">
      <w:pPr>
        <w:spacing w:line="260" w:lineRule="exact"/>
        <w:rPr>
          <w:ins w:id="505" w:author="translator" w:date="2025-01-31T14:22:00Z"/>
          <w:szCs w:val="22"/>
        </w:rPr>
      </w:pPr>
      <w:ins w:id="506" w:author="translator" w:date="2025-01-31T14:22:00Z">
        <w:r w:rsidRPr="00BA04B6">
          <w:rPr>
            <w:szCs w:val="22"/>
          </w:rPr>
          <w:t>Legfeljebb 25</w:t>
        </w:r>
      </w:ins>
      <w:ins w:id="507" w:author="translator" w:date="2025-02-01T12:30:00Z">
        <w:r w:rsidR="001B6222" w:rsidRPr="00BA04B6">
          <w:rPr>
            <w:szCs w:val="22"/>
          </w:rPr>
          <w:t> </w:t>
        </w:r>
      </w:ins>
      <w:ins w:id="508" w:author="translator" w:date="2025-01-31T14:22:00Z">
        <w:r w:rsidRPr="00BA04B6">
          <w:rPr>
            <w:szCs w:val="22"/>
          </w:rPr>
          <w:t>°C-on tárolandó.</w:t>
        </w:r>
      </w:ins>
    </w:p>
    <w:p w14:paraId="6E694B26" w14:textId="77777777" w:rsidR="00884788" w:rsidRPr="00BA04B6" w:rsidRDefault="00884788" w:rsidP="00884788">
      <w:pPr>
        <w:spacing w:line="260" w:lineRule="exact"/>
        <w:ind w:left="567" w:hanging="567"/>
        <w:rPr>
          <w:ins w:id="509" w:author="translator" w:date="2025-01-31T14:22:00Z"/>
          <w:szCs w:val="22"/>
        </w:rPr>
      </w:pPr>
      <w:ins w:id="510" w:author="translator" w:date="2025-01-31T14:22:00Z">
        <w:r w:rsidRPr="00BA04B6">
          <w:rPr>
            <w:szCs w:val="22"/>
          </w:rPr>
          <w:lastRenderedPageBreak/>
          <w:t>Az eredeti csomagolásban, fénytől védve tárolandó.</w:t>
        </w:r>
      </w:ins>
    </w:p>
    <w:p w14:paraId="5874E445" w14:textId="77777777" w:rsidR="00884788" w:rsidRPr="00BA04B6" w:rsidRDefault="00884788" w:rsidP="00884788">
      <w:pPr>
        <w:spacing w:line="260" w:lineRule="exact"/>
        <w:ind w:left="567" w:hanging="567"/>
        <w:rPr>
          <w:ins w:id="511" w:author="translator" w:date="2025-01-31T14:22:00Z"/>
          <w:szCs w:val="22"/>
        </w:rPr>
      </w:pPr>
    </w:p>
    <w:p w14:paraId="17660176" w14:textId="77777777" w:rsidR="00884788" w:rsidRPr="00BA04B6" w:rsidRDefault="00884788" w:rsidP="00884788">
      <w:pPr>
        <w:spacing w:line="260" w:lineRule="exact"/>
        <w:ind w:left="567" w:hanging="567"/>
        <w:rPr>
          <w:ins w:id="512" w:author="translator" w:date="2025-01-31T14:22:00Z"/>
          <w:szCs w:val="22"/>
        </w:rPr>
      </w:pPr>
    </w:p>
    <w:p w14:paraId="3F52CFE7" w14:textId="7847CFA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13" w:author="translator" w:date="2025-01-31T14:22:00Z"/>
          <w:b/>
          <w:szCs w:val="22"/>
        </w:rPr>
      </w:pPr>
      <w:ins w:id="514" w:author="translator" w:date="2025-01-31T14:22: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VAULT_ND_a1c69b14-019d-422f-b243-32c838e3d8de \* MERGEFORMAT </w:instrText>
      </w:r>
      <w:r w:rsidR="006B09C1">
        <w:rPr>
          <w:b/>
          <w:bCs/>
          <w:szCs w:val="22"/>
        </w:rPr>
        <w:fldChar w:fldCharType="separate"/>
      </w:r>
      <w:r w:rsidR="006B09C1">
        <w:rPr>
          <w:b/>
          <w:bCs/>
          <w:szCs w:val="22"/>
        </w:rPr>
        <w:t xml:space="preserve"> </w:t>
      </w:r>
      <w:r w:rsidR="006B09C1">
        <w:rPr>
          <w:b/>
          <w:bCs/>
          <w:szCs w:val="22"/>
        </w:rPr>
        <w:fldChar w:fldCharType="end"/>
      </w:r>
    </w:p>
    <w:p w14:paraId="66FEA80F" w14:textId="77777777" w:rsidR="00884788" w:rsidRPr="00BA04B6" w:rsidRDefault="00884788" w:rsidP="00884788">
      <w:pPr>
        <w:keepNext/>
        <w:spacing w:line="260" w:lineRule="exact"/>
        <w:rPr>
          <w:ins w:id="515" w:author="translator" w:date="2025-01-31T14:22:00Z"/>
          <w:szCs w:val="22"/>
        </w:rPr>
      </w:pPr>
    </w:p>
    <w:p w14:paraId="52822ACE" w14:textId="77777777" w:rsidR="00884788" w:rsidRPr="00BA04B6" w:rsidRDefault="00884788" w:rsidP="00884788">
      <w:pPr>
        <w:spacing w:line="260" w:lineRule="exact"/>
        <w:rPr>
          <w:ins w:id="516" w:author="translator" w:date="2025-01-31T14:22:00Z"/>
          <w:szCs w:val="22"/>
        </w:rPr>
      </w:pPr>
    </w:p>
    <w:p w14:paraId="66B0F521" w14:textId="6D751B9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17" w:author="translator" w:date="2025-01-31T14:22:00Z"/>
          <w:b/>
          <w:szCs w:val="22"/>
        </w:rPr>
      </w:pPr>
      <w:ins w:id="518" w:author="translator" w:date="2025-01-31T14:22: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VAULT_ND_3e2f5cb7-bc73-49ab-8337-33b44aef2cb2 \* MERGEFORMAT </w:instrText>
      </w:r>
      <w:r w:rsidR="006B09C1">
        <w:rPr>
          <w:b/>
          <w:bCs/>
          <w:szCs w:val="22"/>
        </w:rPr>
        <w:fldChar w:fldCharType="separate"/>
      </w:r>
      <w:r w:rsidR="006B09C1">
        <w:rPr>
          <w:b/>
          <w:bCs/>
          <w:szCs w:val="22"/>
        </w:rPr>
        <w:t xml:space="preserve"> </w:t>
      </w:r>
      <w:r w:rsidR="006B09C1">
        <w:rPr>
          <w:b/>
          <w:bCs/>
          <w:szCs w:val="22"/>
        </w:rPr>
        <w:fldChar w:fldCharType="end"/>
      </w:r>
    </w:p>
    <w:p w14:paraId="2DB8DA17" w14:textId="77777777" w:rsidR="00884788" w:rsidRPr="00BA04B6" w:rsidRDefault="00884788" w:rsidP="00884788">
      <w:pPr>
        <w:keepNext/>
        <w:spacing w:line="260" w:lineRule="exact"/>
        <w:rPr>
          <w:ins w:id="519" w:author="translator" w:date="2025-01-31T14:22:00Z"/>
          <w:szCs w:val="22"/>
        </w:rPr>
      </w:pPr>
    </w:p>
    <w:p w14:paraId="27937BCC" w14:textId="77777777" w:rsidR="00884788" w:rsidRPr="00BA04B6" w:rsidRDefault="00884788" w:rsidP="00884788">
      <w:pPr>
        <w:spacing w:line="260" w:lineRule="exact"/>
        <w:ind w:left="709" w:hanging="709"/>
        <w:rPr>
          <w:ins w:id="520" w:author="translator" w:date="2025-01-31T14:22:00Z"/>
          <w:szCs w:val="22"/>
        </w:rPr>
      </w:pPr>
      <w:ins w:id="521" w:author="translator" w:date="2025-01-31T14:22:00Z">
        <w:r w:rsidRPr="00BA04B6">
          <w:rPr>
            <w:szCs w:val="22"/>
          </w:rPr>
          <w:t>Teva B.V.</w:t>
        </w:r>
      </w:ins>
    </w:p>
    <w:p w14:paraId="600119F9" w14:textId="77777777" w:rsidR="00884788" w:rsidRPr="00BA04B6" w:rsidRDefault="00884788" w:rsidP="00884788">
      <w:pPr>
        <w:spacing w:line="260" w:lineRule="exact"/>
        <w:ind w:left="709" w:hanging="709"/>
        <w:rPr>
          <w:ins w:id="522" w:author="translator" w:date="2025-01-31T14:22:00Z"/>
          <w:szCs w:val="22"/>
        </w:rPr>
      </w:pPr>
      <w:ins w:id="523" w:author="translator" w:date="2025-01-31T14:22:00Z">
        <w:r w:rsidRPr="00BA04B6">
          <w:rPr>
            <w:szCs w:val="22"/>
          </w:rPr>
          <w:t>Swensweg 5</w:t>
        </w:r>
      </w:ins>
    </w:p>
    <w:p w14:paraId="254E4FA2" w14:textId="77777777" w:rsidR="00884788" w:rsidRPr="00BA04B6" w:rsidRDefault="00884788" w:rsidP="00884788">
      <w:pPr>
        <w:spacing w:line="260" w:lineRule="exact"/>
        <w:ind w:left="709" w:hanging="709"/>
        <w:rPr>
          <w:ins w:id="524" w:author="translator" w:date="2025-01-31T14:22:00Z"/>
          <w:szCs w:val="22"/>
        </w:rPr>
      </w:pPr>
      <w:ins w:id="525" w:author="translator" w:date="2025-01-31T14:22:00Z">
        <w:r w:rsidRPr="00BA04B6">
          <w:rPr>
            <w:szCs w:val="22"/>
          </w:rPr>
          <w:t>2031GA Haarlem</w:t>
        </w:r>
      </w:ins>
    </w:p>
    <w:p w14:paraId="4851BC17" w14:textId="77777777" w:rsidR="00884788" w:rsidRPr="00BA04B6" w:rsidRDefault="00884788" w:rsidP="00884788">
      <w:pPr>
        <w:spacing w:line="260" w:lineRule="exact"/>
        <w:ind w:left="709" w:hanging="709"/>
        <w:rPr>
          <w:ins w:id="526" w:author="translator" w:date="2025-01-31T14:22:00Z"/>
          <w:szCs w:val="22"/>
          <w:u w:val="single"/>
        </w:rPr>
      </w:pPr>
      <w:ins w:id="527" w:author="translator" w:date="2025-01-31T14:22:00Z">
        <w:r w:rsidRPr="00BA04B6">
          <w:rPr>
            <w:szCs w:val="22"/>
          </w:rPr>
          <w:t>Hollandia</w:t>
        </w:r>
      </w:ins>
    </w:p>
    <w:p w14:paraId="02A987B7" w14:textId="77777777" w:rsidR="00884788" w:rsidRPr="00BA04B6" w:rsidRDefault="00884788" w:rsidP="00884788">
      <w:pPr>
        <w:spacing w:line="260" w:lineRule="exact"/>
        <w:rPr>
          <w:ins w:id="528" w:author="translator" w:date="2025-01-31T14:22:00Z"/>
          <w:szCs w:val="22"/>
        </w:rPr>
      </w:pPr>
    </w:p>
    <w:p w14:paraId="3CC8244A" w14:textId="77777777" w:rsidR="00884788" w:rsidRPr="00BA04B6" w:rsidRDefault="00884788" w:rsidP="00884788">
      <w:pPr>
        <w:spacing w:line="260" w:lineRule="exact"/>
        <w:rPr>
          <w:ins w:id="529" w:author="translator" w:date="2025-01-31T14:22:00Z"/>
          <w:szCs w:val="22"/>
        </w:rPr>
      </w:pPr>
    </w:p>
    <w:p w14:paraId="6524F630" w14:textId="55AA756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30" w:author="translator" w:date="2025-01-31T14:22:00Z"/>
          <w:szCs w:val="22"/>
        </w:rPr>
      </w:pPr>
      <w:ins w:id="531" w:author="translator" w:date="2025-01-31T14:22: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VAULT_ND_677f0a1c-d6c1-455e-8260-b0c70d5c0201 \* MERGEFORMAT </w:instrText>
      </w:r>
      <w:r w:rsidR="006B09C1">
        <w:rPr>
          <w:b/>
          <w:bCs/>
          <w:szCs w:val="22"/>
        </w:rPr>
        <w:fldChar w:fldCharType="separate"/>
      </w:r>
      <w:r w:rsidR="006B09C1">
        <w:rPr>
          <w:b/>
          <w:bCs/>
          <w:szCs w:val="22"/>
        </w:rPr>
        <w:t xml:space="preserve"> </w:t>
      </w:r>
      <w:r w:rsidR="006B09C1">
        <w:rPr>
          <w:b/>
          <w:bCs/>
          <w:szCs w:val="22"/>
        </w:rPr>
        <w:fldChar w:fldCharType="end"/>
      </w:r>
    </w:p>
    <w:p w14:paraId="56056EF8" w14:textId="77777777" w:rsidR="00884788" w:rsidRPr="00BA04B6" w:rsidRDefault="00884788" w:rsidP="00884788">
      <w:pPr>
        <w:keepNext/>
        <w:spacing w:line="260" w:lineRule="exact"/>
        <w:rPr>
          <w:ins w:id="532" w:author="translator" w:date="2025-01-31T14:22:00Z"/>
          <w:szCs w:val="22"/>
        </w:rPr>
      </w:pPr>
    </w:p>
    <w:p w14:paraId="297F10A3" w14:textId="77777777" w:rsidR="00884788" w:rsidRPr="00BA04B6" w:rsidRDefault="00884788" w:rsidP="00884788">
      <w:pPr>
        <w:spacing w:line="260" w:lineRule="exact"/>
        <w:rPr>
          <w:ins w:id="533" w:author="translator" w:date="2025-01-31T14:22:00Z"/>
          <w:szCs w:val="22"/>
        </w:rPr>
      </w:pPr>
      <w:ins w:id="534" w:author="translator" w:date="2025-01-31T14:22:00Z">
        <w:r w:rsidRPr="00BA04B6">
          <w:rPr>
            <w:szCs w:val="22"/>
          </w:rPr>
          <w:t>EU/1/07/427/093</w:t>
        </w:r>
      </w:ins>
    </w:p>
    <w:p w14:paraId="0AAE1050" w14:textId="77777777" w:rsidR="00884788" w:rsidRPr="00BA04B6" w:rsidRDefault="00884788" w:rsidP="00884788">
      <w:pPr>
        <w:spacing w:line="260" w:lineRule="exact"/>
        <w:rPr>
          <w:ins w:id="535" w:author="translator" w:date="2025-01-31T14:22:00Z"/>
          <w:szCs w:val="22"/>
        </w:rPr>
      </w:pPr>
      <w:ins w:id="536" w:author="translator" w:date="2025-01-31T14:22:00Z">
        <w:r w:rsidRPr="00BA04B6">
          <w:rPr>
            <w:szCs w:val="22"/>
          </w:rPr>
          <w:t>EU/1/07/427/094</w:t>
        </w:r>
      </w:ins>
    </w:p>
    <w:p w14:paraId="52B49165" w14:textId="77777777" w:rsidR="00884788" w:rsidRPr="00BA04B6" w:rsidRDefault="00884788" w:rsidP="00884788">
      <w:pPr>
        <w:spacing w:line="260" w:lineRule="exact"/>
        <w:rPr>
          <w:ins w:id="537" w:author="translator" w:date="2025-01-31T14:22:00Z"/>
          <w:szCs w:val="22"/>
        </w:rPr>
      </w:pPr>
    </w:p>
    <w:p w14:paraId="743AC2B4" w14:textId="77777777" w:rsidR="00884788" w:rsidRPr="00BA04B6" w:rsidRDefault="00884788" w:rsidP="00884788">
      <w:pPr>
        <w:spacing w:line="260" w:lineRule="exact"/>
        <w:rPr>
          <w:ins w:id="538" w:author="translator" w:date="2025-01-31T14:22:00Z"/>
          <w:szCs w:val="22"/>
        </w:rPr>
      </w:pPr>
    </w:p>
    <w:p w14:paraId="0D4C6CA1" w14:textId="0906D5E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39" w:author="translator" w:date="2025-01-31T14:22:00Z"/>
          <w:szCs w:val="22"/>
        </w:rPr>
      </w:pPr>
      <w:ins w:id="540" w:author="translator" w:date="2025-01-31T14:22: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VAULT_ND_90972abd-863a-4a32-879e-2aed440a76e4 \* MERGEFORMAT </w:instrText>
      </w:r>
      <w:r w:rsidR="006B09C1">
        <w:rPr>
          <w:b/>
          <w:bCs/>
          <w:szCs w:val="22"/>
        </w:rPr>
        <w:fldChar w:fldCharType="separate"/>
      </w:r>
      <w:r w:rsidR="006B09C1">
        <w:rPr>
          <w:b/>
          <w:bCs/>
          <w:szCs w:val="22"/>
        </w:rPr>
        <w:t xml:space="preserve"> </w:t>
      </w:r>
      <w:r w:rsidR="006B09C1">
        <w:rPr>
          <w:b/>
          <w:bCs/>
          <w:szCs w:val="22"/>
        </w:rPr>
        <w:fldChar w:fldCharType="end"/>
      </w:r>
    </w:p>
    <w:p w14:paraId="47F00C11" w14:textId="77777777" w:rsidR="00884788" w:rsidRPr="00BA04B6" w:rsidRDefault="00884788" w:rsidP="00884788">
      <w:pPr>
        <w:keepNext/>
        <w:spacing w:line="260" w:lineRule="exact"/>
        <w:rPr>
          <w:ins w:id="541" w:author="translator" w:date="2025-01-31T14:22:00Z"/>
          <w:szCs w:val="22"/>
        </w:rPr>
      </w:pPr>
    </w:p>
    <w:p w14:paraId="5F0BCF20" w14:textId="77777777" w:rsidR="00884788" w:rsidRPr="00BA04B6" w:rsidRDefault="00884788" w:rsidP="00884788">
      <w:pPr>
        <w:spacing w:line="260" w:lineRule="exact"/>
        <w:rPr>
          <w:ins w:id="542" w:author="translator" w:date="2025-01-31T14:22:00Z"/>
          <w:szCs w:val="22"/>
        </w:rPr>
      </w:pPr>
      <w:ins w:id="543" w:author="translator" w:date="2025-01-31T14:22:00Z">
        <w:r w:rsidRPr="00BA04B6">
          <w:rPr>
            <w:szCs w:val="22"/>
          </w:rPr>
          <w:t>Lot</w:t>
        </w:r>
      </w:ins>
    </w:p>
    <w:p w14:paraId="6315EE7E" w14:textId="77777777" w:rsidR="00884788" w:rsidRPr="00BA04B6" w:rsidRDefault="00884788" w:rsidP="00884788">
      <w:pPr>
        <w:autoSpaceDE w:val="0"/>
        <w:autoSpaceDN w:val="0"/>
        <w:adjustRightInd w:val="0"/>
        <w:spacing w:line="260" w:lineRule="exact"/>
        <w:rPr>
          <w:ins w:id="544" w:author="translator" w:date="2025-01-31T14:22:00Z"/>
          <w:b/>
          <w:bCs/>
          <w:szCs w:val="22"/>
        </w:rPr>
      </w:pPr>
    </w:p>
    <w:p w14:paraId="5B6B38E1" w14:textId="77777777" w:rsidR="00884788" w:rsidRPr="00BA04B6" w:rsidRDefault="00884788" w:rsidP="00884788">
      <w:pPr>
        <w:autoSpaceDE w:val="0"/>
        <w:autoSpaceDN w:val="0"/>
        <w:adjustRightInd w:val="0"/>
        <w:spacing w:line="260" w:lineRule="exact"/>
        <w:rPr>
          <w:ins w:id="545" w:author="translator" w:date="2025-01-31T14:22:00Z"/>
          <w:b/>
          <w:bCs/>
          <w:szCs w:val="22"/>
        </w:rPr>
      </w:pPr>
    </w:p>
    <w:p w14:paraId="3B71F92A" w14:textId="26086DC2"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546" w:author="translator" w:date="2025-01-31T14:22:00Z"/>
          <w:szCs w:val="22"/>
        </w:rPr>
      </w:pPr>
      <w:ins w:id="547" w:author="translator" w:date="2025-01-31T14:22: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VAULT_ND_d1cc35f2-31ba-400e-8b19-58cda2dc95c2 \* MERGEFORMAT </w:instrText>
      </w:r>
      <w:r w:rsidR="006B09C1">
        <w:rPr>
          <w:b/>
          <w:bCs/>
          <w:szCs w:val="22"/>
        </w:rPr>
        <w:fldChar w:fldCharType="separate"/>
      </w:r>
      <w:r w:rsidR="006B09C1">
        <w:rPr>
          <w:b/>
          <w:bCs/>
          <w:szCs w:val="22"/>
        </w:rPr>
        <w:t xml:space="preserve"> </w:t>
      </w:r>
      <w:r w:rsidR="006B09C1">
        <w:rPr>
          <w:b/>
          <w:bCs/>
          <w:szCs w:val="22"/>
        </w:rPr>
        <w:fldChar w:fldCharType="end"/>
      </w:r>
    </w:p>
    <w:p w14:paraId="1E70898A" w14:textId="77777777" w:rsidR="00884788" w:rsidRPr="00BA04B6" w:rsidRDefault="00884788" w:rsidP="00884788">
      <w:pPr>
        <w:spacing w:line="260" w:lineRule="exact"/>
        <w:rPr>
          <w:ins w:id="548" w:author="translator" w:date="2025-01-31T14:22:00Z"/>
          <w:szCs w:val="22"/>
        </w:rPr>
      </w:pPr>
    </w:p>
    <w:p w14:paraId="5E593F55" w14:textId="77777777" w:rsidR="00884788" w:rsidRPr="00BA04B6" w:rsidRDefault="00884788" w:rsidP="00884788">
      <w:pPr>
        <w:spacing w:line="260" w:lineRule="exact"/>
        <w:rPr>
          <w:ins w:id="549" w:author="translator" w:date="2025-01-31T14:22:00Z"/>
          <w:szCs w:val="22"/>
        </w:rPr>
      </w:pPr>
    </w:p>
    <w:p w14:paraId="20DF95AB" w14:textId="506E665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50" w:author="translator" w:date="2025-01-31T14:22:00Z"/>
          <w:szCs w:val="22"/>
        </w:rPr>
      </w:pPr>
      <w:ins w:id="551" w:author="translator" w:date="2025-01-31T14:22: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VAULT_ND_94be7ad6-30e1-49fb-bd3f-65d8ebcc1392 \* MERGEFORMAT </w:instrText>
      </w:r>
      <w:r w:rsidR="006B09C1">
        <w:rPr>
          <w:b/>
          <w:bCs/>
          <w:szCs w:val="22"/>
        </w:rPr>
        <w:fldChar w:fldCharType="separate"/>
      </w:r>
      <w:r w:rsidR="006B09C1">
        <w:rPr>
          <w:b/>
          <w:bCs/>
          <w:szCs w:val="22"/>
        </w:rPr>
        <w:t xml:space="preserve"> </w:t>
      </w:r>
      <w:r w:rsidR="006B09C1">
        <w:rPr>
          <w:b/>
          <w:bCs/>
          <w:szCs w:val="22"/>
        </w:rPr>
        <w:fldChar w:fldCharType="end"/>
      </w:r>
    </w:p>
    <w:p w14:paraId="3C7D8947" w14:textId="77777777" w:rsidR="00884788" w:rsidRPr="00BA04B6" w:rsidRDefault="00884788" w:rsidP="00884788">
      <w:pPr>
        <w:keepNext/>
        <w:spacing w:line="260" w:lineRule="exact"/>
        <w:rPr>
          <w:ins w:id="552" w:author="translator" w:date="2025-01-31T14:22:00Z"/>
          <w:szCs w:val="22"/>
        </w:rPr>
      </w:pPr>
    </w:p>
    <w:p w14:paraId="37083F90" w14:textId="77777777" w:rsidR="00884788" w:rsidRPr="00BA04B6" w:rsidRDefault="00884788" w:rsidP="00884788">
      <w:pPr>
        <w:spacing w:line="260" w:lineRule="exact"/>
        <w:rPr>
          <w:ins w:id="553" w:author="translator" w:date="2025-01-31T14:22:00Z"/>
          <w:szCs w:val="22"/>
        </w:rPr>
      </w:pPr>
    </w:p>
    <w:p w14:paraId="527B37D3" w14:textId="474155B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54" w:author="translator" w:date="2025-01-31T14:22:00Z"/>
          <w:szCs w:val="22"/>
        </w:rPr>
      </w:pPr>
      <w:ins w:id="555" w:author="translator" w:date="2025-01-31T14:22: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VAULT_ND_b07a609d-230a-4991-a869-1a8fcfab30b1 \* MERGEFORMAT </w:instrText>
      </w:r>
      <w:r w:rsidR="006B09C1">
        <w:rPr>
          <w:b/>
          <w:bCs/>
          <w:szCs w:val="22"/>
        </w:rPr>
        <w:fldChar w:fldCharType="separate"/>
      </w:r>
      <w:r w:rsidR="006B09C1">
        <w:rPr>
          <w:b/>
          <w:bCs/>
          <w:szCs w:val="22"/>
        </w:rPr>
        <w:t xml:space="preserve"> </w:t>
      </w:r>
      <w:r w:rsidR="006B09C1">
        <w:rPr>
          <w:b/>
          <w:bCs/>
          <w:szCs w:val="22"/>
        </w:rPr>
        <w:fldChar w:fldCharType="end"/>
      </w:r>
    </w:p>
    <w:p w14:paraId="5C19828D" w14:textId="77777777" w:rsidR="00884788" w:rsidRPr="00BA04B6" w:rsidRDefault="00884788" w:rsidP="00884788">
      <w:pPr>
        <w:keepNext/>
        <w:spacing w:line="260" w:lineRule="exact"/>
        <w:rPr>
          <w:ins w:id="556" w:author="translator" w:date="2025-01-31T14:22:00Z"/>
          <w:szCs w:val="22"/>
        </w:rPr>
      </w:pPr>
    </w:p>
    <w:p w14:paraId="59B24073" w14:textId="04794F89" w:rsidR="00884788" w:rsidRPr="00BA04B6" w:rsidRDefault="00884788" w:rsidP="00884788">
      <w:pPr>
        <w:spacing w:line="260" w:lineRule="exact"/>
        <w:rPr>
          <w:ins w:id="557" w:author="translator" w:date="2025-01-31T14:22:00Z"/>
          <w:szCs w:val="22"/>
        </w:rPr>
      </w:pPr>
      <w:ins w:id="558" w:author="translator" w:date="2025-01-31T14:22:00Z">
        <w:r w:rsidRPr="00BA04B6">
          <w:rPr>
            <w:szCs w:val="22"/>
          </w:rPr>
          <w:t>Olanzapin Teva 5 mg tabletta</w:t>
        </w:r>
      </w:ins>
    </w:p>
    <w:p w14:paraId="265F64D4" w14:textId="77777777" w:rsidR="00884788" w:rsidRPr="00BA04B6" w:rsidRDefault="00884788" w:rsidP="00884788">
      <w:pPr>
        <w:rPr>
          <w:ins w:id="559" w:author="translator" w:date="2025-01-31T14:22:00Z"/>
          <w:shd w:val="clear" w:color="auto" w:fill="CCCCCC"/>
        </w:rPr>
      </w:pPr>
    </w:p>
    <w:p w14:paraId="34ABE5D1" w14:textId="77777777" w:rsidR="00884788" w:rsidRPr="00BA04B6" w:rsidRDefault="00884788" w:rsidP="00884788">
      <w:pPr>
        <w:rPr>
          <w:ins w:id="560" w:author="translator" w:date="2025-01-31T14:22:00Z"/>
          <w:shd w:val="clear" w:color="auto" w:fill="CCCCCC"/>
        </w:rPr>
      </w:pPr>
    </w:p>
    <w:p w14:paraId="419C63BC" w14:textId="3960280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61" w:author="translator" w:date="2025-01-31T14:22:00Z"/>
          <w:i/>
        </w:rPr>
      </w:pPr>
      <w:ins w:id="562" w:author="translator" w:date="2025-01-31T14:22: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VAULT_ND_fa40662a-d891-45d4-a916-273638fdf024 \* MERGEFORMAT </w:instrText>
      </w:r>
      <w:r w:rsidR="006B09C1">
        <w:rPr>
          <w:b/>
        </w:rPr>
        <w:fldChar w:fldCharType="separate"/>
      </w:r>
      <w:r w:rsidR="006B09C1">
        <w:rPr>
          <w:b/>
        </w:rPr>
        <w:t xml:space="preserve"> </w:t>
      </w:r>
      <w:r w:rsidR="006B09C1">
        <w:rPr>
          <w:b/>
        </w:rPr>
        <w:fldChar w:fldCharType="end"/>
      </w:r>
    </w:p>
    <w:p w14:paraId="27AAF0D9" w14:textId="77777777" w:rsidR="00884788" w:rsidRPr="00BA04B6" w:rsidRDefault="00884788" w:rsidP="00884788">
      <w:pPr>
        <w:rPr>
          <w:ins w:id="563" w:author="translator" w:date="2025-01-31T14:22:00Z"/>
        </w:rPr>
      </w:pPr>
    </w:p>
    <w:p w14:paraId="63E68E98" w14:textId="77777777" w:rsidR="00884788" w:rsidRPr="00BA04B6" w:rsidRDefault="00884788" w:rsidP="00884788">
      <w:pPr>
        <w:rPr>
          <w:ins w:id="564" w:author="translator" w:date="2025-01-31T14:22:00Z"/>
          <w:shd w:val="clear" w:color="auto" w:fill="CCCCCC"/>
        </w:rPr>
      </w:pPr>
      <w:ins w:id="565" w:author="translator" w:date="2025-01-31T14:22:00Z">
        <w:r w:rsidRPr="00BA04B6">
          <w:rPr>
            <w:highlight w:val="lightGray"/>
          </w:rPr>
          <w:t>Egyedi azonosítójú 2D vonalkóddal ellátva.</w:t>
        </w:r>
      </w:ins>
    </w:p>
    <w:p w14:paraId="1EF94E4A" w14:textId="77777777" w:rsidR="00884788" w:rsidRPr="00BA04B6" w:rsidRDefault="00884788" w:rsidP="00884788">
      <w:pPr>
        <w:rPr>
          <w:ins w:id="566" w:author="translator" w:date="2025-01-31T14:22:00Z"/>
          <w:shd w:val="clear" w:color="auto" w:fill="CCCCCC"/>
        </w:rPr>
      </w:pPr>
    </w:p>
    <w:p w14:paraId="5D3D2407" w14:textId="77777777" w:rsidR="00884788" w:rsidRPr="00BA04B6" w:rsidRDefault="00884788" w:rsidP="00884788">
      <w:pPr>
        <w:rPr>
          <w:ins w:id="567" w:author="translator" w:date="2025-01-31T14:22:00Z"/>
        </w:rPr>
      </w:pPr>
    </w:p>
    <w:p w14:paraId="0D9C14C3" w14:textId="65BDD4C8"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568" w:author="translator" w:date="2025-01-31T14:22:00Z"/>
          <w:i/>
        </w:rPr>
      </w:pPr>
      <w:ins w:id="569" w:author="translator" w:date="2025-01-31T14:22:00Z">
        <w:r w:rsidRPr="00BA04B6">
          <w:rPr>
            <w:b/>
          </w:rPr>
          <w:t>18.</w:t>
        </w:r>
        <w:r w:rsidRPr="00BA04B6">
          <w:rPr>
            <w:b/>
          </w:rPr>
          <w:tab/>
          <w:t>EGYEDI AZONOSÍTÓ OLVASHATÓ FORMÁTUMA</w:t>
        </w:r>
      </w:ins>
      <w:r w:rsidR="006B09C1">
        <w:rPr>
          <w:b/>
        </w:rPr>
        <w:fldChar w:fldCharType="begin"/>
      </w:r>
      <w:r w:rsidR="006B09C1">
        <w:rPr>
          <w:b/>
        </w:rPr>
        <w:instrText xml:space="preserve"> DOCVARIABLE VAULT_ND_253e51d3-ab07-4048-89f5-54222d8a7b27 \* MERGEFORMAT </w:instrText>
      </w:r>
      <w:r w:rsidR="006B09C1">
        <w:rPr>
          <w:b/>
        </w:rPr>
        <w:fldChar w:fldCharType="separate"/>
      </w:r>
      <w:r w:rsidR="006B09C1">
        <w:rPr>
          <w:b/>
        </w:rPr>
        <w:t xml:space="preserve"> </w:t>
      </w:r>
      <w:r w:rsidR="006B09C1">
        <w:rPr>
          <w:b/>
        </w:rPr>
        <w:fldChar w:fldCharType="end"/>
      </w:r>
    </w:p>
    <w:p w14:paraId="37D525C0" w14:textId="77777777" w:rsidR="00884788" w:rsidRPr="00BA04B6" w:rsidRDefault="00884788" w:rsidP="00884788">
      <w:pPr>
        <w:keepNext/>
        <w:keepLines/>
        <w:rPr>
          <w:ins w:id="570" w:author="translator" w:date="2025-01-31T14:22:00Z"/>
        </w:rPr>
      </w:pPr>
    </w:p>
    <w:p w14:paraId="07161756" w14:textId="77777777" w:rsidR="00884788" w:rsidRPr="00BA04B6" w:rsidRDefault="00884788" w:rsidP="00884788">
      <w:pPr>
        <w:keepNext/>
        <w:keepLines/>
        <w:rPr>
          <w:ins w:id="571" w:author="translator" w:date="2025-01-31T14:22:00Z"/>
        </w:rPr>
      </w:pPr>
      <w:ins w:id="572" w:author="translator" w:date="2025-01-31T14:22:00Z">
        <w:r w:rsidRPr="00BA04B6">
          <w:t>PC</w:t>
        </w:r>
      </w:ins>
    </w:p>
    <w:p w14:paraId="7589F6E3" w14:textId="77777777" w:rsidR="00884788" w:rsidRPr="00BA04B6" w:rsidRDefault="00884788" w:rsidP="00884788">
      <w:pPr>
        <w:keepNext/>
        <w:keepLines/>
        <w:rPr>
          <w:ins w:id="573" w:author="translator" w:date="2025-01-31T14:22:00Z"/>
        </w:rPr>
      </w:pPr>
      <w:ins w:id="574" w:author="translator" w:date="2025-01-31T14:22:00Z">
        <w:r w:rsidRPr="00BA04B6">
          <w:t>SN</w:t>
        </w:r>
      </w:ins>
    </w:p>
    <w:p w14:paraId="48D14898" w14:textId="77777777" w:rsidR="00884788" w:rsidRPr="00BA04B6" w:rsidRDefault="00884788" w:rsidP="00884788">
      <w:pPr>
        <w:rPr>
          <w:ins w:id="575" w:author="translator" w:date="2025-01-31T14:22:00Z"/>
        </w:rPr>
      </w:pPr>
      <w:ins w:id="576" w:author="translator" w:date="2025-01-31T14:22:00Z">
        <w:r w:rsidRPr="00BA04B6">
          <w:t>NN</w:t>
        </w:r>
      </w:ins>
    </w:p>
    <w:p w14:paraId="1FDAB8E0" w14:textId="77777777" w:rsidR="00884788" w:rsidRPr="00BA04B6" w:rsidRDefault="00884788" w:rsidP="00884788">
      <w:pPr>
        <w:rPr>
          <w:ins w:id="577" w:author="translator" w:date="2025-01-31T14:22:00Z"/>
          <w:vanish/>
        </w:rPr>
      </w:pPr>
    </w:p>
    <w:p w14:paraId="24F3320F" w14:textId="77777777" w:rsidR="00884788" w:rsidRPr="00BA04B6" w:rsidRDefault="00884788" w:rsidP="00884788">
      <w:pPr>
        <w:rPr>
          <w:ins w:id="578" w:author="translator" w:date="2025-01-31T14:22:00Z"/>
          <w:vanish/>
        </w:rPr>
      </w:pPr>
      <w:ins w:id="579" w:author="translator" w:date="2025-01-31T14:22:00Z">
        <w:r w:rsidRPr="00BA04B6">
          <w:rPr>
            <w:vanish/>
          </w:rPr>
          <w:br w:type="page"/>
        </w:r>
      </w:ins>
    </w:p>
    <w:p w14:paraId="20D42445" w14:textId="77777777" w:rsidR="00884788" w:rsidRPr="00BA04B6" w:rsidRDefault="00884788" w:rsidP="00884788">
      <w:pPr>
        <w:rPr>
          <w:ins w:id="580" w:author="translator" w:date="2025-01-31T14:22:00Z"/>
        </w:rPr>
      </w:pPr>
    </w:p>
    <w:p w14:paraId="46F0B91D"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581" w:author="translator" w:date="2025-02-01T12:34:00Z"/>
          <w:b/>
          <w:bCs/>
          <w:szCs w:val="22"/>
        </w:rPr>
      </w:pPr>
      <w:ins w:id="582" w:author="translator" w:date="2025-01-31T14:22:00Z">
        <w:r w:rsidRPr="00BA04B6">
          <w:rPr>
            <w:b/>
            <w:bCs/>
            <w:szCs w:val="22"/>
          </w:rPr>
          <w:t xml:space="preserve">A </w:t>
        </w:r>
        <w:r w:rsidRPr="00BA04B6">
          <w:rPr>
            <w:b/>
            <w:bCs/>
          </w:rPr>
          <w:t>KÖZVETLEN</w:t>
        </w:r>
        <w:r w:rsidRPr="00BA04B6">
          <w:rPr>
            <w:b/>
            <w:bCs/>
            <w:szCs w:val="22"/>
          </w:rPr>
          <w:t xml:space="preserve"> CSOMAGOLÁSON FELTÜNTETENDŐ ADATOK</w:t>
        </w:r>
      </w:ins>
    </w:p>
    <w:p w14:paraId="72A70529"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583" w:author="translator" w:date="2025-02-01T12:34:00Z"/>
          <w:b/>
          <w:bCs/>
          <w:szCs w:val="22"/>
        </w:rPr>
      </w:pPr>
    </w:p>
    <w:p w14:paraId="05803519" w14:textId="1BFA76A9"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584" w:author="translator" w:date="2025-01-31T14:22:00Z"/>
          <w:b/>
          <w:szCs w:val="22"/>
        </w:rPr>
      </w:pPr>
      <w:ins w:id="585" w:author="translator" w:date="2025-01-31T14:22:00Z">
        <w:r w:rsidRPr="00BA04B6">
          <w:rPr>
            <w:b/>
            <w:bCs/>
            <w:szCs w:val="22"/>
          </w:rPr>
          <w:t>HDPE TARTÁLY</w:t>
        </w:r>
      </w:ins>
    </w:p>
    <w:p w14:paraId="2281C53E" w14:textId="77777777" w:rsidR="00884788" w:rsidRPr="00BA04B6" w:rsidRDefault="00884788" w:rsidP="00884788">
      <w:pPr>
        <w:spacing w:line="260" w:lineRule="exact"/>
        <w:rPr>
          <w:ins w:id="586" w:author="translator" w:date="2025-01-31T14:22:00Z"/>
          <w:szCs w:val="22"/>
        </w:rPr>
      </w:pPr>
    </w:p>
    <w:p w14:paraId="6778A819" w14:textId="77777777" w:rsidR="00884788" w:rsidRPr="00BA04B6" w:rsidRDefault="00884788" w:rsidP="00884788">
      <w:pPr>
        <w:spacing w:line="260" w:lineRule="exact"/>
        <w:rPr>
          <w:ins w:id="587" w:author="translator" w:date="2025-01-31T14:22:00Z"/>
          <w:szCs w:val="22"/>
        </w:rPr>
      </w:pPr>
    </w:p>
    <w:p w14:paraId="1AD5B95A" w14:textId="5EF73F4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88" w:author="translator" w:date="2025-01-31T14:22:00Z"/>
          <w:szCs w:val="22"/>
        </w:rPr>
      </w:pPr>
      <w:ins w:id="589" w:author="translator" w:date="2025-01-31T14:22: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VAULT_ND_f8a96a69-c01e-4241-8c1c-89c2706f52fb \* MERGEFORMAT </w:instrText>
      </w:r>
      <w:r w:rsidR="006B09C1">
        <w:rPr>
          <w:b/>
          <w:szCs w:val="22"/>
        </w:rPr>
        <w:fldChar w:fldCharType="separate"/>
      </w:r>
      <w:r w:rsidR="006B09C1">
        <w:rPr>
          <w:b/>
          <w:szCs w:val="22"/>
        </w:rPr>
        <w:t xml:space="preserve"> </w:t>
      </w:r>
      <w:r w:rsidR="006B09C1">
        <w:rPr>
          <w:b/>
          <w:szCs w:val="22"/>
        </w:rPr>
        <w:fldChar w:fldCharType="end"/>
      </w:r>
    </w:p>
    <w:p w14:paraId="14346540" w14:textId="77777777" w:rsidR="00884788" w:rsidRPr="00BA04B6" w:rsidRDefault="00884788" w:rsidP="00884788">
      <w:pPr>
        <w:keepNext/>
        <w:spacing w:line="260" w:lineRule="exact"/>
        <w:rPr>
          <w:ins w:id="590" w:author="translator" w:date="2025-01-31T14:22:00Z"/>
          <w:szCs w:val="22"/>
        </w:rPr>
      </w:pPr>
    </w:p>
    <w:p w14:paraId="391CFA87" w14:textId="77777777" w:rsidR="00884788" w:rsidRPr="00BA04B6" w:rsidRDefault="00884788" w:rsidP="00884788">
      <w:pPr>
        <w:spacing w:line="260" w:lineRule="exact"/>
        <w:rPr>
          <w:ins w:id="591" w:author="translator" w:date="2025-01-31T14:22:00Z"/>
          <w:szCs w:val="22"/>
        </w:rPr>
      </w:pPr>
      <w:ins w:id="592" w:author="translator" w:date="2025-01-31T14:22:00Z">
        <w:r w:rsidRPr="00BA04B6">
          <w:rPr>
            <w:szCs w:val="22"/>
          </w:rPr>
          <w:t>Olanzapin Teva 5 mg filmtabletta</w:t>
        </w:r>
      </w:ins>
    </w:p>
    <w:p w14:paraId="27C3E250" w14:textId="77777777" w:rsidR="00884788" w:rsidRPr="00BA04B6" w:rsidRDefault="00884788" w:rsidP="00884788">
      <w:pPr>
        <w:spacing w:line="260" w:lineRule="exact"/>
        <w:rPr>
          <w:ins w:id="593" w:author="translator" w:date="2025-01-31T14:22:00Z"/>
          <w:szCs w:val="22"/>
        </w:rPr>
      </w:pPr>
      <w:ins w:id="594" w:author="translator" w:date="2025-01-31T14:22:00Z">
        <w:r w:rsidRPr="00BA04B6">
          <w:rPr>
            <w:szCs w:val="22"/>
          </w:rPr>
          <w:t>olanzapin</w:t>
        </w:r>
      </w:ins>
    </w:p>
    <w:p w14:paraId="20CDE5AA" w14:textId="77777777" w:rsidR="00884788" w:rsidRPr="00BA04B6" w:rsidRDefault="00884788" w:rsidP="00884788">
      <w:pPr>
        <w:spacing w:line="260" w:lineRule="exact"/>
        <w:rPr>
          <w:ins w:id="595" w:author="translator" w:date="2025-01-31T14:22:00Z"/>
          <w:szCs w:val="22"/>
        </w:rPr>
      </w:pPr>
    </w:p>
    <w:p w14:paraId="15F072FE" w14:textId="77777777" w:rsidR="00884788" w:rsidRPr="00BA04B6" w:rsidRDefault="00884788" w:rsidP="00884788">
      <w:pPr>
        <w:spacing w:line="260" w:lineRule="exact"/>
        <w:rPr>
          <w:ins w:id="596" w:author="translator" w:date="2025-01-31T14:22:00Z"/>
          <w:szCs w:val="22"/>
        </w:rPr>
      </w:pPr>
    </w:p>
    <w:p w14:paraId="447831A5" w14:textId="5235F89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597" w:author="translator" w:date="2025-01-31T14:22:00Z"/>
          <w:b/>
          <w:szCs w:val="22"/>
        </w:rPr>
      </w:pPr>
      <w:ins w:id="598" w:author="translator" w:date="2025-01-31T14:22: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VAULT_ND_1ddf16ac-4a92-45c7-b9ae-b8fe0d6164ca \* MERGEFORMAT </w:instrText>
      </w:r>
      <w:r w:rsidR="006B09C1">
        <w:rPr>
          <w:b/>
          <w:bCs/>
          <w:szCs w:val="22"/>
        </w:rPr>
        <w:fldChar w:fldCharType="separate"/>
      </w:r>
      <w:r w:rsidR="006B09C1">
        <w:rPr>
          <w:b/>
          <w:bCs/>
          <w:szCs w:val="22"/>
        </w:rPr>
        <w:t xml:space="preserve"> </w:t>
      </w:r>
      <w:r w:rsidR="006B09C1">
        <w:rPr>
          <w:b/>
          <w:bCs/>
          <w:szCs w:val="22"/>
        </w:rPr>
        <w:fldChar w:fldCharType="end"/>
      </w:r>
    </w:p>
    <w:p w14:paraId="521569B2" w14:textId="77777777" w:rsidR="00884788" w:rsidRPr="00BA04B6" w:rsidRDefault="00884788" w:rsidP="00884788">
      <w:pPr>
        <w:keepNext/>
        <w:spacing w:line="260" w:lineRule="exact"/>
        <w:rPr>
          <w:ins w:id="599" w:author="translator" w:date="2025-01-31T14:22:00Z"/>
          <w:szCs w:val="22"/>
        </w:rPr>
      </w:pPr>
    </w:p>
    <w:p w14:paraId="1A84BAF1" w14:textId="4A1C242E" w:rsidR="00884788" w:rsidRPr="00BA04B6" w:rsidRDefault="00884788" w:rsidP="00884788">
      <w:pPr>
        <w:spacing w:line="260" w:lineRule="exact"/>
        <w:rPr>
          <w:ins w:id="600" w:author="translator" w:date="2025-01-31T14:22:00Z"/>
          <w:szCs w:val="22"/>
        </w:rPr>
      </w:pPr>
      <w:ins w:id="601" w:author="translator" w:date="2025-01-31T14:22:00Z">
        <w:r w:rsidRPr="00BA04B6">
          <w:rPr>
            <w:szCs w:val="22"/>
          </w:rPr>
          <w:t>5 mg olanzapin tablettánként.</w:t>
        </w:r>
      </w:ins>
    </w:p>
    <w:p w14:paraId="71046AE4" w14:textId="77777777" w:rsidR="00884788" w:rsidRPr="00BA04B6" w:rsidRDefault="00884788" w:rsidP="00884788">
      <w:pPr>
        <w:spacing w:line="260" w:lineRule="exact"/>
        <w:rPr>
          <w:ins w:id="602" w:author="translator" w:date="2025-01-31T14:22:00Z"/>
          <w:szCs w:val="22"/>
        </w:rPr>
      </w:pPr>
    </w:p>
    <w:p w14:paraId="5185A7A3" w14:textId="77777777" w:rsidR="00884788" w:rsidRPr="00BA04B6" w:rsidRDefault="00884788" w:rsidP="00884788">
      <w:pPr>
        <w:spacing w:line="260" w:lineRule="exact"/>
        <w:rPr>
          <w:ins w:id="603" w:author="translator" w:date="2025-01-31T14:22:00Z"/>
          <w:szCs w:val="22"/>
        </w:rPr>
      </w:pPr>
    </w:p>
    <w:p w14:paraId="0F7CE6F8" w14:textId="2930856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04" w:author="translator" w:date="2025-01-31T14:22:00Z"/>
          <w:szCs w:val="22"/>
          <w:highlight w:val="lightGray"/>
        </w:rPr>
      </w:pPr>
      <w:ins w:id="605" w:author="translator" w:date="2025-01-31T14:22: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VAULT_ND_fe8b784f-2ead-42de-974e-65081d833074 \* MERGEFORMAT </w:instrText>
      </w:r>
      <w:r w:rsidR="006B09C1">
        <w:rPr>
          <w:b/>
          <w:szCs w:val="22"/>
        </w:rPr>
        <w:fldChar w:fldCharType="separate"/>
      </w:r>
      <w:r w:rsidR="006B09C1">
        <w:rPr>
          <w:b/>
          <w:szCs w:val="22"/>
        </w:rPr>
        <w:t xml:space="preserve"> </w:t>
      </w:r>
      <w:r w:rsidR="006B09C1">
        <w:rPr>
          <w:b/>
          <w:szCs w:val="22"/>
        </w:rPr>
        <w:fldChar w:fldCharType="end"/>
      </w:r>
    </w:p>
    <w:p w14:paraId="45B567E6" w14:textId="77777777" w:rsidR="00884788" w:rsidRPr="00BA04B6" w:rsidRDefault="00884788" w:rsidP="00884788">
      <w:pPr>
        <w:keepNext/>
        <w:spacing w:line="260" w:lineRule="exact"/>
        <w:rPr>
          <w:ins w:id="606" w:author="translator" w:date="2025-01-31T14:22:00Z"/>
          <w:szCs w:val="22"/>
        </w:rPr>
      </w:pPr>
    </w:p>
    <w:p w14:paraId="5B5FB80C" w14:textId="77D941CE" w:rsidR="00884788" w:rsidRPr="00BA04B6" w:rsidRDefault="00711F80" w:rsidP="00884788">
      <w:pPr>
        <w:spacing w:line="260" w:lineRule="exact"/>
        <w:rPr>
          <w:ins w:id="607" w:author="translator" w:date="2025-01-31T14:22:00Z"/>
          <w:szCs w:val="22"/>
        </w:rPr>
      </w:pPr>
      <w:ins w:id="608" w:author="translator" w:date="2025-02-11T16:48:00Z">
        <w:r w:rsidRPr="00BA04B6">
          <w:rPr>
            <w:szCs w:val="22"/>
          </w:rPr>
          <w:t>L</w:t>
        </w:r>
      </w:ins>
      <w:ins w:id="609" w:author="translator" w:date="2025-01-31T14:22:00Z">
        <w:r w:rsidR="00884788" w:rsidRPr="00BA04B6">
          <w:rPr>
            <w:szCs w:val="22"/>
          </w:rPr>
          <w:t>aktóz-monohidrátot tartalmaz.</w:t>
        </w:r>
      </w:ins>
    </w:p>
    <w:p w14:paraId="022487DE" w14:textId="77777777" w:rsidR="00884788" w:rsidRPr="00BA04B6" w:rsidRDefault="00884788" w:rsidP="00884788">
      <w:pPr>
        <w:spacing w:line="260" w:lineRule="exact"/>
        <w:rPr>
          <w:ins w:id="610" w:author="translator" w:date="2025-01-31T14:22:00Z"/>
          <w:szCs w:val="22"/>
        </w:rPr>
      </w:pPr>
    </w:p>
    <w:p w14:paraId="4E7D0B84" w14:textId="77777777" w:rsidR="00884788" w:rsidRPr="00BA04B6" w:rsidRDefault="00884788" w:rsidP="00884788">
      <w:pPr>
        <w:spacing w:line="260" w:lineRule="exact"/>
        <w:rPr>
          <w:ins w:id="611" w:author="translator" w:date="2025-01-31T14:22:00Z"/>
          <w:szCs w:val="22"/>
        </w:rPr>
      </w:pPr>
    </w:p>
    <w:p w14:paraId="2E2FA5D1" w14:textId="635F7B3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12" w:author="translator" w:date="2025-01-31T14:22:00Z"/>
          <w:szCs w:val="22"/>
        </w:rPr>
      </w:pPr>
      <w:ins w:id="613" w:author="translator" w:date="2025-01-31T14:22: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VAULT_ND_86b1c947-5604-4c10-a03f-a35e3942f937 \* MERGEFORMAT </w:instrText>
      </w:r>
      <w:r w:rsidR="006B09C1">
        <w:rPr>
          <w:b/>
          <w:bCs/>
          <w:szCs w:val="22"/>
        </w:rPr>
        <w:fldChar w:fldCharType="separate"/>
      </w:r>
      <w:r w:rsidR="006B09C1">
        <w:rPr>
          <w:b/>
          <w:bCs/>
          <w:szCs w:val="22"/>
        </w:rPr>
        <w:t xml:space="preserve"> </w:t>
      </w:r>
      <w:r w:rsidR="006B09C1">
        <w:rPr>
          <w:b/>
          <w:bCs/>
          <w:szCs w:val="22"/>
        </w:rPr>
        <w:fldChar w:fldCharType="end"/>
      </w:r>
    </w:p>
    <w:p w14:paraId="74F90BC1" w14:textId="77777777" w:rsidR="00884788" w:rsidRPr="00BA04B6" w:rsidRDefault="00884788" w:rsidP="00884788">
      <w:pPr>
        <w:keepNext/>
        <w:spacing w:line="260" w:lineRule="exact"/>
        <w:rPr>
          <w:ins w:id="614" w:author="translator" w:date="2025-01-31T14:22:00Z"/>
          <w:szCs w:val="22"/>
        </w:rPr>
      </w:pPr>
    </w:p>
    <w:p w14:paraId="1144DA3C" w14:textId="7C80F458" w:rsidR="00884788" w:rsidRPr="00BA04B6" w:rsidRDefault="00884788" w:rsidP="00884788">
      <w:pPr>
        <w:spacing w:line="260" w:lineRule="exact"/>
        <w:rPr>
          <w:ins w:id="615" w:author="translator" w:date="2025-01-31T14:22:00Z"/>
          <w:szCs w:val="22"/>
        </w:rPr>
      </w:pPr>
      <w:ins w:id="616" w:author="translator" w:date="2025-01-31T14:22:00Z">
        <w:r w:rsidRPr="00BA04B6">
          <w:rPr>
            <w:bCs/>
            <w:szCs w:val="22"/>
          </w:rPr>
          <w:t>100</w:t>
        </w:r>
        <w:r w:rsidRPr="00BA04B6">
          <w:rPr>
            <w:szCs w:val="22"/>
          </w:rPr>
          <w:t> tabletta</w:t>
        </w:r>
      </w:ins>
    </w:p>
    <w:p w14:paraId="1974F1A9" w14:textId="604FC62F" w:rsidR="00884788" w:rsidRPr="00BA04B6" w:rsidRDefault="00884788" w:rsidP="00884788">
      <w:pPr>
        <w:rPr>
          <w:ins w:id="617" w:author="translator" w:date="2025-01-31T14:22:00Z"/>
          <w:szCs w:val="22"/>
          <w:shd w:val="clear" w:color="auto" w:fill="BFBFBF"/>
        </w:rPr>
      </w:pPr>
      <w:ins w:id="618" w:author="translator" w:date="2025-01-31T14:22:00Z">
        <w:r w:rsidRPr="00BA04B6">
          <w:rPr>
            <w:szCs w:val="22"/>
            <w:shd w:val="clear" w:color="auto" w:fill="BFBFBF"/>
          </w:rPr>
          <w:t>250 tabletta</w:t>
        </w:r>
      </w:ins>
    </w:p>
    <w:p w14:paraId="426F17D8" w14:textId="77777777" w:rsidR="00884788" w:rsidRPr="00BA04B6" w:rsidRDefault="00884788" w:rsidP="00884788">
      <w:pPr>
        <w:spacing w:line="260" w:lineRule="exact"/>
        <w:rPr>
          <w:ins w:id="619" w:author="translator" w:date="2025-01-31T14:22:00Z"/>
          <w:szCs w:val="22"/>
        </w:rPr>
      </w:pPr>
    </w:p>
    <w:p w14:paraId="3AF282E6" w14:textId="77777777" w:rsidR="00884788" w:rsidRPr="00BA04B6" w:rsidRDefault="00884788" w:rsidP="00884788">
      <w:pPr>
        <w:spacing w:line="260" w:lineRule="exact"/>
        <w:rPr>
          <w:ins w:id="620" w:author="translator" w:date="2025-01-31T14:22:00Z"/>
          <w:szCs w:val="22"/>
        </w:rPr>
      </w:pPr>
    </w:p>
    <w:p w14:paraId="04948BB3" w14:textId="6910979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21" w:author="translator" w:date="2025-01-31T14:22:00Z"/>
          <w:szCs w:val="22"/>
          <w:highlight w:val="lightGray"/>
        </w:rPr>
      </w:pPr>
      <w:ins w:id="622" w:author="translator" w:date="2025-01-31T14:22: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VAULT_ND_1ad15431-a081-424e-a5e9-bb4557c4eef2 \* MERGEFORMAT </w:instrText>
      </w:r>
      <w:r w:rsidR="006B09C1">
        <w:rPr>
          <w:b/>
          <w:bCs/>
          <w:szCs w:val="22"/>
        </w:rPr>
        <w:fldChar w:fldCharType="separate"/>
      </w:r>
      <w:r w:rsidR="006B09C1">
        <w:rPr>
          <w:b/>
          <w:bCs/>
          <w:szCs w:val="22"/>
        </w:rPr>
        <w:t xml:space="preserve"> </w:t>
      </w:r>
      <w:r w:rsidR="006B09C1">
        <w:rPr>
          <w:b/>
          <w:bCs/>
          <w:szCs w:val="22"/>
        </w:rPr>
        <w:fldChar w:fldCharType="end"/>
      </w:r>
    </w:p>
    <w:p w14:paraId="51BFF2D8" w14:textId="77777777" w:rsidR="00884788" w:rsidRPr="00BA04B6" w:rsidRDefault="00884788" w:rsidP="00884788">
      <w:pPr>
        <w:keepNext/>
        <w:spacing w:line="260" w:lineRule="exact"/>
        <w:rPr>
          <w:ins w:id="623" w:author="translator" w:date="2025-01-31T14:22:00Z"/>
          <w:i/>
          <w:szCs w:val="22"/>
        </w:rPr>
      </w:pPr>
    </w:p>
    <w:p w14:paraId="4BD437BD" w14:textId="77777777" w:rsidR="00884788" w:rsidRPr="00BA04B6" w:rsidRDefault="00884788" w:rsidP="00884788">
      <w:pPr>
        <w:autoSpaceDE w:val="0"/>
        <w:autoSpaceDN w:val="0"/>
        <w:adjustRightInd w:val="0"/>
        <w:spacing w:line="260" w:lineRule="exact"/>
        <w:rPr>
          <w:ins w:id="624" w:author="translator" w:date="2025-01-31T14:22:00Z"/>
          <w:szCs w:val="22"/>
        </w:rPr>
      </w:pPr>
      <w:ins w:id="625" w:author="translator" w:date="2025-01-31T14:22:00Z">
        <w:r w:rsidRPr="00BA04B6">
          <w:rPr>
            <w:szCs w:val="22"/>
          </w:rPr>
          <w:t>Használat előtt olvassa el a mellékelt betegtájékoztatót!</w:t>
        </w:r>
      </w:ins>
    </w:p>
    <w:p w14:paraId="276B1D63" w14:textId="77777777" w:rsidR="00884788" w:rsidRPr="00BA04B6" w:rsidRDefault="00884788" w:rsidP="00884788">
      <w:pPr>
        <w:autoSpaceDE w:val="0"/>
        <w:autoSpaceDN w:val="0"/>
        <w:adjustRightInd w:val="0"/>
        <w:spacing w:line="260" w:lineRule="exact"/>
        <w:rPr>
          <w:ins w:id="626" w:author="translator" w:date="2025-01-31T14:22:00Z"/>
          <w:szCs w:val="22"/>
        </w:rPr>
      </w:pPr>
    </w:p>
    <w:p w14:paraId="53531CA1" w14:textId="77777777" w:rsidR="00884788" w:rsidRPr="00BA04B6" w:rsidRDefault="00884788" w:rsidP="00884788">
      <w:pPr>
        <w:autoSpaceDE w:val="0"/>
        <w:autoSpaceDN w:val="0"/>
        <w:adjustRightInd w:val="0"/>
        <w:spacing w:line="260" w:lineRule="exact"/>
        <w:rPr>
          <w:ins w:id="627" w:author="translator" w:date="2025-01-31T14:22:00Z"/>
          <w:szCs w:val="22"/>
        </w:rPr>
      </w:pPr>
      <w:ins w:id="628" w:author="translator" w:date="2025-01-31T14:22:00Z">
        <w:r w:rsidRPr="00BA04B6">
          <w:rPr>
            <w:szCs w:val="22"/>
          </w:rPr>
          <w:t>Szájon át történő alkalmazásra.</w:t>
        </w:r>
      </w:ins>
    </w:p>
    <w:p w14:paraId="367E3923" w14:textId="77777777" w:rsidR="00884788" w:rsidRPr="00BA04B6" w:rsidRDefault="00884788" w:rsidP="00884788">
      <w:pPr>
        <w:autoSpaceDE w:val="0"/>
        <w:autoSpaceDN w:val="0"/>
        <w:adjustRightInd w:val="0"/>
        <w:spacing w:line="260" w:lineRule="exact"/>
        <w:rPr>
          <w:ins w:id="629" w:author="translator" w:date="2025-01-31T14:22:00Z"/>
          <w:b/>
          <w:bCs/>
          <w:szCs w:val="22"/>
        </w:rPr>
      </w:pPr>
    </w:p>
    <w:p w14:paraId="2362B5BB" w14:textId="77777777" w:rsidR="00884788" w:rsidRPr="00BA04B6" w:rsidRDefault="00884788" w:rsidP="00884788">
      <w:pPr>
        <w:autoSpaceDE w:val="0"/>
        <w:autoSpaceDN w:val="0"/>
        <w:adjustRightInd w:val="0"/>
        <w:spacing w:line="260" w:lineRule="exact"/>
        <w:rPr>
          <w:ins w:id="630" w:author="translator" w:date="2025-01-31T14:22:00Z"/>
          <w:b/>
          <w:bCs/>
          <w:szCs w:val="22"/>
        </w:rPr>
      </w:pPr>
    </w:p>
    <w:p w14:paraId="1CE27B63" w14:textId="1674AE0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31" w:author="translator" w:date="2025-01-31T14:22:00Z"/>
          <w:szCs w:val="22"/>
        </w:rPr>
      </w:pPr>
      <w:ins w:id="632" w:author="translator" w:date="2025-01-31T14:22: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VAULT_ND_d68339cd-7981-4f2b-a2a3-4775e3283436 \* MERGEFORMAT </w:instrText>
      </w:r>
      <w:r w:rsidR="006B09C1">
        <w:rPr>
          <w:b/>
          <w:szCs w:val="22"/>
        </w:rPr>
        <w:fldChar w:fldCharType="separate"/>
      </w:r>
      <w:r w:rsidR="006B09C1">
        <w:rPr>
          <w:b/>
          <w:szCs w:val="22"/>
        </w:rPr>
        <w:t xml:space="preserve"> </w:t>
      </w:r>
      <w:r w:rsidR="006B09C1">
        <w:rPr>
          <w:b/>
          <w:szCs w:val="22"/>
        </w:rPr>
        <w:fldChar w:fldCharType="end"/>
      </w:r>
    </w:p>
    <w:p w14:paraId="37A43E23" w14:textId="77777777" w:rsidR="00884788" w:rsidRPr="00BA04B6" w:rsidRDefault="00884788" w:rsidP="00884788">
      <w:pPr>
        <w:keepNext/>
        <w:spacing w:line="260" w:lineRule="exact"/>
        <w:rPr>
          <w:ins w:id="633" w:author="translator" w:date="2025-01-31T14:22:00Z"/>
          <w:szCs w:val="22"/>
        </w:rPr>
      </w:pPr>
    </w:p>
    <w:p w14:paraId="32F08EE5" w14:textId="7F2EBB31" w:rsidR="00884788" w:rsidRPr="00BA04B6" w:rsidRDefault="00884788" w:rsidP="00884788">
      <w:pPr>
        <w:spacing w:line="260" w:lineRule="exact"/>
        <w:outlineLvl w:val="0"/>
        <w:rPr>
          <w:ins w:id="634" w:author="translator" w:date="2025-01-31T14:22:00Z"/>
          <w:szCs w:val="22"/>
        </w:rPr>
      </w:pPr>
      <w:ins w:id="635" w:author="translator" w:date="2025-01-31T14:22:00Z">
        <w:r w:rsidRPr="00BA04B6">
          <w:rPr>
            <w:szCs w:val="22"/>
          </w:rPr>
          <w:t>A gyógyszer gyermekektől elzárva tartandó!</w:t>
        </w:r>
      </w:ins>
      <w:r w:rsidR="006B09C1">
        <w:rPr>
          <w:szCs w:val="22"/>
        </w:rPr>
        <w:fldChar w:fldCharType="begin"/>
      </w:r>
      <w:r w:rsidR="006B09C1">
        <w:rPr>
          <w:szCs w:val="22"/>
        </w:rPr>
        <w:instrText xml:space="preserve"> DOCVARIABLE vault_nd_cbff2d33-2938-49f7-af7b-87041b0e9e76 \* MERGEFORMAT </w:instrText>
      </w:r>
      <w:r w:rsidR="006B09C1">
        <w:rPr>
          <w:szCs w:val="22"/>
        </w:rPr>
        <w:fldChar w:fldCharType="separate"/>
      </w:r>
      <w:r w:rsidR="006B09C1">
        <w:rPr>
          <w:szCs w:val="22"/>
        </w:rPr>
        <w:t xml:space="preserve"> </w:t>
      </w:r>
      <w:r w:rsidR="006B09C1">
        <w:rPr>
          <w:szCs w:val="22"/>
        </w:rPr>
        <w:fldChar w:fldCharType="end"/>
      </w:r>
    </w:p>
    <w:p w14:paraId="51A6BA49" w14:textId="77777777" w:rsidR="00884788" w:rsidRPr="00BA04B6" w:rsidRDefault="00884788" w:rsidP="00884788">
      <w:pPr>
        <w:spacing w:line="260" w:lineRule="exact"/>
        <w:rPr>
          <w:ins w:id="636" w:author="translator" w:date="2025-01-31T14:22:00Z"/>
          <w:szCs w:val="22"/>
        </w:rPr>
      </w:pPr>
    </w:p>
    <w:p w14:paraId="04456D39" w14:textId="77777777" w:rsidR="00884788" w:rsidRPr="00BA04B6" w:rsidRDefault="00884788" w:rsidP="00884788">
      <w:pPr>
        <w:spacing w:line="260" w:lineRule="exact"/>
        <w:rPr>
          <w:ins w:id="637" w:author="translator" w:date="2025-01-31T14:22:00Z"/>
          <w:szCs w:val="22"/>
        </w:rPr>
      </w:pPr>
    </w:p>
    <w:p w14:paraId="767BC9FE" w14:textId="4839D5D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38" w:author="translator" w:date="2025-01-31T14:22:00Z"/>
          <w:szCs w:val="22"/>
          <w:highlight w:val="lightGray"/>
        </w:rPr>
      </w:pPr>
      <w:ins w:id="639" w:author="translator" w:date="2025-01-31T14:22: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VAULT_ND_190f3711-64b7-46fb-827e-d542510911c9 \* MERGEFORMAT </w:instrText>
      </w:r>
      <w:r w:rsidR="006B09C1">
        <w:rPr>
          <w:b/>
          <w:bCs/>
          <w:szCs w:val="22"/>
        </w:rPr>
        <w:fldChar w:fldCharType="separate"/>
      </w:r>
      <w:r w:rsidR="006B09C1">
        <w:rPr>
          <w:b/>
          <w:bCs/>
          <w:szCs w:val="22"/>
        </w:rPr>
        <w:t xml:space="preserve"> </w:t>
      </w:r>
      <w:r w:rsidR="006B09C1">
        <w:rPr>
          <w:b/>
          <w:bCs/>
          <w:szCs w:val="22"/>
        </w:rPr>
        <w:fldChar w:fldCharType="end"/>
      </w:r>
    </w:p>
    <w:p w14:paraId="06010E83" w14:textId="77777777" w:rsidR="00884788" w:rsidRPr="00BA04B6" w:rsidRDefault="00884788" w:rsidP="00884788">
      <w:pPr>
        <w:keepNext/>
        <w:spacing w:line="260" w:lineRule="exact"/>
        <w:rPr>
          <w:ins w:id="640" w:author="translator" w:date="2025-01-31T14:22:00Z"/>
          <w:szCs w:val="22"/>
        </w:rPr>
      </w:pPr>
    </w:p>
    <w:p w14:paraId="7196672B" w14:textId="77777777" w:rsidR="00884788" w:rsidRPr="00BA04B6" w:rsidRDefault="00884788" w:rsidP="00884788">
      <w:pPr>
        <w:spacing w:line="260" w:lineRule="exact"/>
        <w:rPr>
          <w:ins w:id="641" w:author="translator" w:date="2025-01-31T14:22:00Z"/>
          <w:szCs w:val="22"/>
        </w:rPr>
      </w:pPr>
    </w:p>
    <w:p w14:paraId="3200C393" w14:textId="25439D3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42" w:author="translator" w:date="2025-01-31T14:22:00Z"/>
          <w:szCs w:val="22"/>
          <w:highlight w:val="lightGray"/>
        </w:rPr>
      </w:pPr>
      <w:ins w:id="643" w:author="translator" w:date="2025-01-31T14:22: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VAULT_ND_5affc50b-3554-42b0-b1dd-d8a8f3135288 \* MERGEFORMAT </w:instrText>
      </w:r>
      <w:r w:rsidR="006B09C1">
        <w:rPr>
          <w:b/>
          <w:bCs/>
          <w:szCs w:val="22"/>
        </w:rPr>
        <w:fldChar w:fldCharType="separate"/>
      </w:r>
      <w:r w:rsidR="006B09C1">
        <w:rPr>
          <w:b/>
          <w:bCs/>
          <w:szCs w:val="22"/>
        </w:rPr>
        <w:t xml:space="preserve"> </w:t>
      </w:r>
      <w:r w:rsidR="006B09C1">
        <w:rPr>
          <w:b/>
          <w:bCs/>
          <w:szCs w:val="22"/>
        </w:rPr>
        <w:fldChar w:fldCharType="end"/>
      </w:r>
    </w:p>
    <w:p w14:paraId="625BA80E" w14:textId="77777777" w:rsidR="00884788" w:rsidRPr="00BA04B6" w:rsidRDefault="00884788" w:rsidP="00884788">
      <w:pPr>
        <w:keepNext/>
        <w:spacing w:line="260" w:lineRule="exact"/>
        <w:rPr>
          <w:ins w:id="644" w:author="translator" w:date="2025-01-31T14:22:00Z"/>
          <w:szCs w:val="22"/>
        </w:rPr>
      </w:pPr>
    </w:p>
    <w:p w14:paraId="714B1021" w14:textId="77777777" w:rsidR="00884788" w:rsidRPr="00BA04B6" w:rsidRDefault="00884788" w:rsidP="00884788">
      <w:pPr>
        <w:spacing w:line="260" w:lineRule="exact"/>
        <w:rPr>
          <w:ins w:id="645" w:author="translator" w:date="2025-01-31T14:22:00Z"/>
          <w:szCs w:val="22"/>
        </w:rPr>
      </w:pPr>
      <w:ins w:id="646" w:author="translator" w:date="2025-01-31T14:22:00Z">
        <w:r w:rsidRPr="00BA04B6">
          <w:rPr>
            <w:szCs w:val="22"/>
          </w:rPr>
          <w:t>EXP</w:t>
        </w:r>
      </w:ins>
    </w:p>
    <w:p w14:paraId="67B6A32B" w14:textId="77777777" w:rsidR="00884788" w:rsidRPr="00BA04B6" w:rsidRDefault="00884788" w:rsidP="00884788">
      <w:pPr>
        <w:spacing w:line="260" w:lineRule="exact"/>
        <w:rPr>
          <w:ins w:id="647" w:author="translator" w:date="2025-01-31T14:22:00Z"/>
          <w:szCs w:val="22"/>
        </w:rPr>
      </w:pPr>
    </w:p>
    <w:p w14:paraId="649E9916" w14:textId="77777777" w:rsidR="00884788" w:rsidRPr="00BA04B6" w:rsidRDefault="00884788" w:rsidP="00884788">
      <w:pPr>
        <w:spacing w:line="260" w:lineRule="exact"/>
        <w:rPr>
          <w:ins w:id="648" w:author="translator" w:date="2025-01-31T14:22:00Z"/>
          <w:szCs w:val="22"/>
        </w:rPr>
      </w:pPr>
    </w:p>
    <w:p w14:paraId="3363D37C" w14:textId="5FF7F3E3"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49" w:author="translator" w:date="2025-01-31T14:22:00Z"/>
          <w:szCs w:val="22"/>
        </w:rPr>
      </w:pPr>
      <w:ins w:id="650" w:author="translator" w:date="2025-01-31T14:22: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VAULT_ND_5b1aa8e8-d3b8-4a84-bc43-7e7c80d48274 \* MERGEFORMAT </w:instrText>
      </w:r>
      <w:r w:rsidR="006B09C1">
        <w:rPr>
          <w:b/>
          <w:bCs/>
          <w:szCs w:val="22"/>
        </w:rPr>
        <w:fldChar w:fldCharType="separate"/>
      </w:r>
      <w:r w:rsidR="006B09C1">
        <w:rPr>
          <w:b/>
          <w:bCs/>
          <w:szCs w:val="22"/>
        </w:rPr>
        <w:t xml:space="preserve"> </w:t>
      </w:r>
      <w:r w:rsidR="006B09C1">
        <w:rPr>
          <w:b/>
          <w:bCs/>
          <w:szCs w:val="22"/>
        </w:rPr>
        <w:fldChar w:fldCharType="end"/>
      </w:r>
    </w:p>
    <w:p w14:paraId="17B50481" w14:textId="77777777" w:rsidR="00884788" w:rsidRPr="00BA04B6" w:rsidRDefault="00884788" w:rsidP="00884788">
      <w:pPr>
        <w:keepNext/>
        <w:spacing w:line="260" w:lineRule="exact"/>
        <w:rPr>
          <w:ins w:id="651" w:author="translator" w:date="2025-01-31T14:22:00Z"/>
          <w:szCs w:val="22"/>
        </w:rPr>
      </w:pPr>
    </w:p>
    <w:p w14:paraId="167A9525" w14:textId="3A440B99" w:rsidR="00884788" w:rsidRPr="00BA04B6" w:rsidRDefault="00884788" w:rsidP="00884788">
      <w:pPr>
        <w:spacing w:line="260" w:lineRule="exact"/>
        <w:rPr>
          <w:ins w:id="652" w:author="translator" w:date="2025-01-31T14:22:00Z"/>
          <w:szCs w:val="22"/>
        </w:rPr>
      </w:pPr>
      <w:ins w:id="653" w:author="translator" w:date="2025-01-31T14:22:00Z">
        <w:r w:rsidRPr="00BA04B6">
          <w:rPr>
            <w:szCs w:val="22"/>
          </w:rPr>
          <w:t>Legfeljebb 25</w:t>
        </w:r>
      </w:ins>
      <w:ins w:id="654" w:author="translator" w:date="2025-02-01T12:30:00Z">
        <w:r w:rsidR="001B6222" w:rsidRPr="00BA04B6">
          <w:rPr>
            <w:szCs w:val="22"/>
          </w:rPr>
          <w:t> </w:t>
        </w:r>
      </w:ins>
      <w:ins w:id="655" w:author="translator" w:date="2025-01-31T14:22:00Z">
        <w:r w:rsidRPr="00BA04B6">
          <w:rPr>
            <w:szCs w:val="22"/>
          </w:rPr>
          <w:t>°C-on tárolandó.</w:t>
        </w:r>
      </w:ins>
    </w:p>
    <w:p w14:paraId="77B85C78" w14:textId="77777777" w:rsidR="00884788" w:rsidRPr="00BA04B6" w:rsidRDefault="00884788" w:rsidP="00884788">
      <w:pPr>
        <w:spacing w:line="260" w:lineRule="exact"/>
        <w:ind w:left="567" w:hanging="567"/>
        <w:rPr>
          <w:ins w:id="656" w:author="translator" w:date="2025-01-31T14:22:00Z"/>
          <w:szCs w:val="22"/>
        </w:rPr>
      </w:pPr>
      <w:ins w:id="657" w:author="translator" w:date="2025-01-31T14:22:00Z">
        <w:r w:rsidRPr="00BA04B6">
          <w:rPr>
            <w:szCs w:val="22"/>
          </w:rPr>
          <w:t>Az eredeti csomagolásban, fénytől védve tárolandó.</w:t>
        </w:r>
      </w:ins>
    </w:p>
    <w:p w14:paraId="76C051FD" w14:textId="77777777" w:rsidR="00884788" w:rsidRPr="00BA04B6" w:rsidRDefault="00884788" w:rsidP="00884788">
      <w:pPr>
        <w:spacing w:line="260" w:lineRule="exact"/>
        <w:ind w:left="567" w:hanging="567"/>
        <w:rPr>
          <w:ins w:id="658" w:author="translator" w:date="2025-01-31T14:22:00Z"/>
          <w:szCs w:val="22"/>
        </w:rPr>
      </w:pPr>
    </w:p>
    <w:p w14:paraId="4B16546A" w14:textId="77777777" w:rsidR="00884788" w:rsidRPr="00BA04B6" w:rsidRDefault="00884788" w:rsidP="00884788">
      <w:pPr>
        <w:spacing w:line="260" w:lineRule="exact"/>
        <w:ind w:left="567" w:hanging="567"/>
        <w:rPr>
          <w:ins w:id="659" w:author="translator" w:date="2025-01-31T14:22:00Z"/>
          <w:szCs w:val="22"/>
        </w:rPr>
      </w:pPr>
    </w:p>
    <w:p w14:paraId="32B149F0" w14:textId="035DD3A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60" w:author="translator" w:date="2025-01-31T14:22:00Z"/>
          <w:b/>
          <w:szCs w:val="22"/>
        </w:rPr>
      </w:pPr>
      <w:ins w:id="661" w:author="translator" w:date="2025-01-31T14:22:00Z">
        <w:r w:rsidRPr="00BA04B6">
          <w:rPr>
            <w:b/>
            <w:szCs w:val="22"/>
          </w:rPr>
          <w:lastRenderedPageBreak/>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VAULT_ND_0356d430-4320-4ad1-bbc2-9f648f9c5f0a \* MERGEFORMAT </w:instrText>
      </w:r>
      <w:r w:rsidR="006B09C1">
        <w:rPr>
          <w:b/>
          <w:bCs/>
          <w:szCs w:val="22"/>
        </w:rPr>
        <w:fldChar w:fldCharType="separate"/>
      </w:r>
      <w:r w:rsidR="006B09C1">
        <w:rPr>
          <w:b/>
          <w:bCs/>
          <w:szCs w:val="22"/>
        </w:rPr>
        <w:t xml:space="preserve"> </w:t>
      </w:r>
      <w:r w:rsidR="006B09C1">
        <w:rPr>
          <w:b/>
          <w:bCs/>
          <w:szCs w:val="22"/>
        </w:rPr>
        <w:fldChar w:fldCharType="end"/>
      </w:r>
    </w:p>
    <w:p w14:paraId="566E5773" w14:textId="77777777" w:rsidR="00884788" w:rsidRPr="00BA04B6" w:rsidRDefault="00884788" w:rsidP="00884788">
      <w:pPr>
        <w:keepNext/>
        <w:spacing w:line="260" w:lineRule="exact"/>
        <w:rPr>
          <w:ins w:id="662" w:author="translator" w:date="2025-01-31T14:22:00Z"/>
          <w:szCs w:val="22"/>
        </w:rPr>
      </w:pPr>
    </w:p>
    <w:p w14:paraId="621DB9C2" w14:textId="77777777" w:rsidR="00884788" w:rsidRPr="00BA04B6" w:rsidRDefault="00884788" w:rsidP="00884788">
      <w:pPr>
        <w:spacing w:line="260" w:lineRule="exact"/>
        <w:rPr>
          <w:ins w:id="663" w:author="translator" w:date="2025-01-31T14:22:00Z"/>
          <w:szCs w:val="22"/>
        </w:rPr>
      </w:pPr>
    </w:p>
    <w:p w14:paraId="296C1F4B" w14:textId="1E921B6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64" w:author="translator" w:date="2025-01-31T14:22:00Z"/>
          <w:b/>
          <w:szCs w:val="22"/>
        </w:rPr>
      </w:pPr>
      <w:ins w:id="665" w:author="translator" w:date="2025-01-31T14:22: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VAULT_ND_3ce03c53-1201-4779-9c7f-4e07711347a2 \* MERGEFORMAT </w:instrText>
      </w:r>
      <w:r w:rsidR="006B09C1">
        <w:rPr>
          <w:b/>
          <w:bCs/>
          <w:szCs w:val="22"/>
        </w:rPr>
        <w:fldChar w:fldCharType="separate"/>
      </w:r>
      <w:r w:rsidR="006B09C1">
        <w:rPr>
          <w:b/>
          <w:bCs/>
          <w:szCs w:val="22"/>
        </w:rPr>
        <w:t xml:space="preserve"> </w:t>
      </w:r>
      <w:r w:rsidR="006B09C1">
        <w:rPr>
          <w:b/>
          <w:bCs/>
          <w:szCs w:val="22"/>
        </w:rPr>
        <w:fldChar w:fldCharType="end"/>
      </w:r>
    </w:p>
    <w:p w14:paraId="33F95597" w14:textId="77777777" w:rsidR="00884788" w:rsidRPr="00BA04B6" w:rsidRDefault="00884788" w:rsidP="00884788">
      <w:pPr>
        <w:keepNext/>
        <w:spacing w:line="260" w:lineRule="exact"/>
        <w:rPr>
          <w:ins w:id="666" w:author="translator" w:date="2025-01-31T14:22:00Z"/>
          <w:szCs w:val="22"/>
        </w:rPr>
      </w:pPr>
    </w:p>
    <w:p w14:paraId="7F55576C" w14:textId="77777777" w:rsidR="00884788" w:rsidRPr="00BA04B6" w:rsidRDefault="00884788" w:rsidP="00884788">
      <w:pPr>
        <w:spacing w:line="260" w:lineRule="exact"/>
        <w:ind w:left="709" w:hanging="709"/>
        <w:rPr>
          <w:ins w:id="667" w:author="translator" w:date="2025-01-31T14:22:00Z"/>
          <w:szCs w:val="22"/>
        </w:rPr>
      </w:pPr>
      <w:ins w:id="668" w:author="translator" w:date="2025-01-31T14:22:00Z">
        <w:r w:rsidRPr="00BA04B6">
          <w:rPr>
            <w:szCs w:val="22"/>
          </w:rPr>
          <w:t>Teva B.V.</w:t>
        </w:r>
      </w:ins>
    </w:p>
    <w:p w14:paraId="0807B4B6" w14:textId="77777777" w:rsidR="00884788" w:rsidRPr="00BA04B6" w:rsidRDefault="00884788" w:rsidP="00884788">
      <w:pPr>
        <w:spacing w:line="260" w:lineRule="exact"/>
        <w:ind w:left="709" w:hanging="709"/>
        <w:rPr>
          <w:ins w:id="669" w:author="translator" w:date="2025-01-31T14:22:00Z"/>
          <w:szCs w:val="22"/>
        </w:rPr>
      </w:pPr>
      <w:ins w:id="670" w:author="translator" w:date="2025-01-31T14:22:00Z">
        <w:r w:rsidRPr="00BA04B6">
          <w:rPr>
            <w:szCs w:val="22"/>
          </w:rPr>
          <w:t>Swensweg 5</w:t>
        </w:r>
      </w:ins>
    </w:p>
    <w:p w14:paraId="2AAC61F1" w14:textId="77777777" w:rsidR="00884788" w:rsidRPr="00BA04B6" w:rsidRDefault="00884788" w:rsidP="00884788">
      <w:pPr>
        <w:spacing w:line="260" w:lineRule="exact"/>
        <w:ind w:left="709" w:hanging="709"/>
        <w:rPr>
          <w:ins w:id="671" w:author="translator" w:date="2025-01-31T14:22:00Z"/>
          <w:szCs w:val="22"/>
        </w:rPr>
      </w:pPr>
      <w:ins w:id="672" w:author="translator" w:date="2025-01-31T14:22:00Z">
        <w:r w:rsidRPr="00BA04B6">
          <w:rPr>
            <w:szCs w:val="22"/>
          </w:rPr>
          <w:t>2031GA Haarlem</w:t>
        </w:r>
      </w:ins>
    </w:p>
    <w:p w14:paraId="32361A64" w14:textId="77777777" w:rsidR="00884788" w:rsidRPr="00BA04B6" w:rsidRDefault="00884788" w:rsidP="00884788">
      <w:pPr>
        <w:spacing w:line="260" w:lineRule="exact"/>
        <w:ind w:left="709" w:hanging="709"/>
        <w:rPr>
          <w:ins w:id="673" w:author="translator" w:date="2025-01-31T14:22:00Z"/>
          <w:szCs w:val="22"/>
          <w:u w:val="single"/>
        </w:rPr>
      </w:pPr>
      <w:ins w:id="674" w:author="translator" w:date="2025-01-31T14:22:00Z">
        <w:r w:rsidRPr="00BA04B6">
          <w:rPr>
            <w:szCs w:val="22"/>
          </w:rPr>
          <w:t>Hollandia</w:t>
        </w:r>
      </w:ins>
    </w:p>
    <w:p w14:paraId="609F3EE0" w14:textId="77777777" w:rsidR="00884788" w:rsidRPr="00BA04B6" w:rsidRDefault="00884788" w:rsidP="00884788">
      <w:pPr>
        <w:spacing w:line="260" w:lineRule="exact"/>
        <w:rPr>
          <w:ins w:id="675" w:author="translator" w:date="2025-01-31T14:22:00Z"/>
          <w:szCs w:val="22"/>
        </w:rPr>
      </w:pPr>
    </w:p>
    <w:p w14:paraId="583BFB54" w14:textId="77777777" w:rsidR="00884788" w:rsidRPr="00BA04B6" w:rsidRDefault="00884788" w:rsidP="00884788">
      <w:pPr>
        <w:spacing w:line="260" w:lineRule="exact"/>
        <w:rPr>
          <w:ins w:id="676" w:author="translator" w:date="2025-01-31T14:22:00Z"/>
          <w:szCs w:val="22"/>
        </w:rPr>
      </w:pPr>
    </w:p>
    <w:p w14:paraId="1025AB32" w14:textId="6A38AE1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77" w:author="translator" w:date="2025-01-31T14:22:00Z"/>
          <w:szCs w:val="22"/>
        </w:rPr>
      </w:pPr>
      <w:ins w:id="678" w:author="translator" w:date="2025-01-31T14:22: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VAULT_ND_cca54a16-450f-462d-b946-a47d335c1769 \* MERGEFORMAT </w:instrText>
      </w:r>
      <w:r w:rsidR="006B09C1">
        <w:rPr>
          <w:b/>
          <w:bCs/>
          <w:szCs w:val="22"/>
        </w:rPr>
        <w:fldChar w:fldCharType="separate"/>
      </w:r>
      <w:r w:rsidR="006B09C1">
        <w:rPr>
          <w:b/>
          <w:bCs/>
          <w:szCs w:val="22"/>
        </w:rPr>
        <w:t xml:space="preserve"> </w:t>
      </w:r>
      <w:r w:rsidR="006B09C1">
        <w:rPr>
          <w:b/>
          <w:bCs/>
          <w:szCs w:val="22"/>
        </w:rPr>
        <w:fldChar w:fldCharType="end"/>
      </w:r>
    </w:p>
    <w:p w14:paraId="1025634D" w14:textId="77777777" w:rsidR="00884788" w:rsidRPr="00BA04B6" w:rsidRDefault="00884788" w:rsidP="00884788">
      <w:pPr>
        <w:keepNext/>
        <w:spacing w:line="260" w:lineRule="exact"/>
        <w:rPr>
          <w:ins w:id="679" w:author="translator" w:date="2025-01-31T14:22:00Z"/>
          <w:szCs w:val="22"/>
        </w:rPr>
      </w:pPr>
    </w:p>
    <w:p w14:paraId="055F350D" w14:textId="77777777" w:rsidR="00884788" w:rsidRPr="00BA04B6" w:rsidRDefault="00884788" w:rsidP="00884788">
      <w:pPr>
        <w:spacing w:line="260" w:lineRule="exact"/>
        <w:rPr>
          <w:ins w:id="680" w:author="translator" w:date="2025-01-31T14:22:00Z"/>
          <w:szCs w:val="22"/>
        </w:rPr>
      </w:pPr>
      <w:ins w:id="681" w:author="translator" w:date="2025-01-31T14:22:00Z">
        <w:r w:rsidRPr="00BA04B6">
          <w:rPr>
            <w:szCs w:val="22"/>
          </w:rPr>
          <w:t>EU/1/07/427/093</w:t>
        </w:r>
      </w:ins>
    </w:p>
    <w:p w14:paraId="3082F06A" w14:textId="77777777" w:rsidR="00884788" w:rsidRPr="00BA04B6" w:rsidRDefault="00884788" w:rsidP="00884788">
      <w:pPr>
        <w:spacing w:line="260" w:lineRule="exact"/>
        <w:rPr>
          <w:ins w:id="682" w:author="translator" w:date="2025-01-31T14:22:00Z"/>
          <w:szCs w:val="22"/>
        </w:rPr>
      </w:pPr>
      <w:ins w:id="683" w:author="translator" w:date="2025-01-31T14:22:00Z">
        <w:r w:rsidRPr="00BA04B6">
          <w:rPr>
            <w:szCs w:val="22"/>
          </w:rPr>
          <w:t>EU/1/07/427/094</w:t>
        </w:r>
      </w:ins>
    </w:p>
    <w:p w14:paraId="2A4DF14B" w14:textId="77777777" w:rsidR="00884788" w:rsidRPr="00BA04B6" w:rsidRDefault="00884788" w:rsidP="00884788">
      <w:pPr>
        <w:spacing w:line="260" w:lineRule="exact"/>
        <w:rPr>
          <w:ins w:id="684" w:author="translator" w:date="2025-01-31T14:22:00Z"/>
          <w:szCs w:val="22"/>
        </w:rPr>
      </w:pPr>
    </w:p>
    <w:p w14:paraId="0B2E9B79" w14:textId="77777777" w:rsidR="00884788" w:rsidRPr="00BA04B6" w:rsidRDefault="00884788" w:rsidP="00884788">
      <w:pPr>
        <w:spacing w:line="260" w:lineRule="exact"/>
        <w:rPr>
          <w:ins w:id="685" w:author="translator" w:date="2025-01-31T14:22:00Z"/>
          <w:szCs w:val="22"/>
        </w:rPr>
      </w:pPr>
    </w:p>
    <w:p w14:paraId="160F208A" w14:textId="435FACF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86" w:author="translator" w:date="2025-01-31T14:22:00Z"/>
          <w:szCs w:val="22"/>
        </w:rPr>
      </w:pPr>
      <w:ins w:id="687" w:author="translator" w:date="2025-01-31T14:22: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VAULT_ND_f75b2d0e-f2bd-4ad8-a5d8-20ccf17b6d5a \* MERGEFORMAT </w:instrText>
      </w:r>
      <w:r w:rsidR="006B09C1">
        <w:rPr>
          <w:b/>
          <w:bCs/>
          <w:szCs w:val="22"/>
        </w:rPr>
        <w:fldChar w:fldCharType="separate"/>
      </w:r>
      <w:r w:rsidR="006B09C1">
        <w:rPr>
          <w:b/>
          <w:bCs/>
          <w:szCs w:val="22"/>
        </w:rPr>
        <w:t xml:space="preserve"> </w:t>
      </w:r>
      <w:r w:rsidR="006B09C1">
        <w:rPr>
          <w:b/>
          <w:bCs/>
          <w:szCs w:val="22"/>
        </w:rPr>
        <w:fldChar w:fldCharType="end"/>
      </w:r>
    </w:p>
    <w:p w14:paraId="5D600EB8" w14:textId="77777777" w:rsidR="00884788" w:rsidRPr="00BA04B6" w:rsidRDefault="00884788" w:rsidP="00884788">
      <w:pPr>
        <w:keepNext/>
        <w:spacing w:line="260" w:lineRule="exact"/>
        <w:rPr>
          <w:ins w:id="688" w:author="translator" w:date="2025-01-31T14:22:00Z"/>
          <w:szCs w:val="22"/>
        </w:rPr>
      </w:pPr>
    </w:p>
    <w:p w14:paraId="492198B6" w14:textId="77777777" w:rsidR="00884788" w:rsidRPr="00BA04B6" w:rsidRDefault="00884788" w:rsidP="00884788">
      <w:pPr>
        <w:spacing w:line="260" w:lineRule="exact"/>
        <w:rPr>
          <w:ins w:id="689" w:author="translator" w:date="2025-01-31T14:22:00Z"/>
          <w:szCs w:val="22"/>
        </w:rPr>
      </w:pPr>
      <w:ins w:id="690" w:author="translator" w:date="2025-01-31T14:22:00Z">
        <w:r w:rsidRPr="00BA04B6">
          <w:rPr>
            <w:szCs w:val="22"/>
          </w:rPr>
          <w:t>Lot</w:t>
        </w:r>
      </w:ins>
    </w:p>
    <w:p w14:paraId="28EC5F3A" w14:textId="77777777" w:rsidR="00884788" w:rsidRPr="00BA04B6" w:rsidRDefault="00884788" w:rsidP="00884788">
      <w:pPr>
        <w:autoSpaceDE w:val="0"/>
        <w:autoSpaceDN w:val="0"/>
        <w:adjustRightInd w:val="0"/>
        <w:spacing w:line="260" w:lineRule="exact"/>
        <w:rPr>
          <w:ins w:id="691" w:author="translator" w:date="2025-01-31T14:22:00Z"/>
          <w:b/>
          <w:bCs/>
          <w:szCs w:val="22"/>
        </w:rPr>
      </w:pPr>
    </w:p>
    <w:p w14:paraId="0F0DF722" w14:textId="77777777" w:rsidR="00884788" w:rsidRPr="00BA04B6" w:rsidRDefault="00884788" w:rsidP="00884788">
      <w:pPr>
        <w:autoSpaceDE w:val="0"/>
        <w:autoSpaceDN w:val="0"/>
        <w:adjustRightInd w:val="0"/>
        <w:spacing w:line="260" w:lineRule="exact"/>
        <w:rPr>
          <w:ins w:id="692" w:author="translator" w:date="2025-01-31T14:22:00Z"/>
          <w:b/>
          <w:bCs/>
          <w:szCs w:val="22"/>
        </w:rPr>
      </w:pPr>
    </w:p>
    <w:p w14:paraId="25CE9CA2" w14:textId="1AEE00BE"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693" w:author="translator" w:date="2025-01-31T14:22:00Z"/>
          <w:szCs w:val="22"/>
        </w:rPr>
      </w:pPr>
      <w:ins w:id="694" w:author="translator" w:date="2025-01-31T14:22: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VAULT_ND_344e0fa3-bcaa-40ad-9908-3669196d911f \* MERGEFORMAT </w:instrText>
      </w:r>
      <w:r w:rsidR="006B09C1">
        <w:rPr>
          <w:b/>
          <w:bCs/>
          <w:szCs w:val="22"/>
        </w:rPr>
        <w:fldChar w:fldCharType="separate"/>
      </w:r>
      <w:r w:rsidR="006B09C1">
        <w:rPr>
          <w:b/>
          <w:bCs/>
          <w:szCs w:val="22"/>
        </w:rPr>
        <w:t xml:space="preserve"> </w:t>
      </w:r>
      <w:r w:rsidR="006B09C1">
        <w:rPr>
          <w:b/>
          <w:bCs/>
          <w:szCs w:val="22"/>
        </w:rPr>
        <w:fldChar w:fldCharType="end"/>
      </w:r>
    </w:p>
    <w:p w14:paraId="025BBF0F" w14:textId="77777777" w:rsidR="00884788" w:rsidRPr="00BA04B6" w:rsidRDefault="00884788" w:rsidP="00884788">
      <w:pPr>
        <w:spacing w:line="260" w:lineRule="exact"/>
        <w:rPr>
          <w:ins w:id="695" w:author="translator" w:date="2025-01-31T14:22:00Z"/>
          <w:szCs w:val="22"/>
        </w:rPr>
      </w:pPr>
    </w:p>
    <w:p w14:paraId="14BD4B83" w14:textId="77777777" w:rsidR="00884788" w:rsidRPr="00BA04B6" w:rsidRDefault="00884788" w:rsidP="00884788">
      <w:pPr>
        <w:spacing w:line="260" w:lineRule="exact"/>
        <w:rPr>
          <w:ins w:id="696" w:author="translator" w:date="2025-01-31T14:22:00Z"/>
          <w:szCs w:val="22"/>
        </w:rPr>
      </w:pPr>
    </w:p>
    <w:p w14:paraId="3D06A8C0" w14:textId="266EF5C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697" w:author="translator" w:date="2025-01-31T14:22:00Z"/>
          <w:szCs w:val="22"/>
        </w:rPr>
      </w:pPr>
      <w:ins w:id="698" w:author="translator" w:date="2025-01-31T14:22: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VAULT_ND_93f8b4a2-edb3-48f6-a9f3-0941237631ca \* MERGEFORMAT </w:instrText>
      </w:r>
      <w:r w:rsidR="006B09C1">
        <w:rPr>
          <w:b/>
          <w:bCs/>
          <w:szCs w:val="22"/>
        </w:rPr>
        <w:fldChar w:fldCharType="separate"/>
      </w:r>
      <w:r w:rsidR="006B09C1">
        <w:rPr>
          <w:b/>
          <w:bCs/>
          <w:szCs w:val="22"/>
        </w:rPr>
        <w:t xml:space="preserve"> </w:t>
      </w:r>
      <w:r w:rsidR="006B09C1">
        <w:rPr>
          <w:b/>
          <w:bCs/>
          <w:szCs w:val="22"/>
        </w:rPr>
        <w:fldChar w:fldCharType="end"/>
      </w:r>
    </w:p>
    <w:p w14:paraId="43849528" w14:textId="77777777" w:rsidR="00884788" w:rsidRPr="00BA04B6" w:rsidRDefault="00884788" w:rsidP="00884788">
      <w:pPr>
        <w:keepNext/>
        <w:spacing w:line="260" w:lineRule="exact"/>
        <w:rPr>
          <w:ins w:id="699" w:author="translator" w:date="2025-01-31T14:22:00Z"/>
          <w:szCs w:val="22"/>
        </w:rPr>
      </w:pPr>
    </w:p>
    <w:p w14:paraId="505AFD57" w14:textId="77777777" w:rsidR="00884788" w:rsidRPr="00BA04B6" w:rsidRDefault="00884788" w:rsidP="00884788">
      <w:pPr>
        <w:spacing w:line="260" w:lineRule="exact"/>
        <w:rPr>
          <w:ins w:id="700" w:author="translator" w:date="2025-01-31T14:22:00Z"/>
          <w:szCs w:val="22"/>
        </w:rPr>
      </w:pPr>
    </w:p>
    <w:p w14:paraId="4DB5DC54" w14:textId="04BC40C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01" w:author="translator" w:date="2025-01-31T14:22:00Z"/>
          <w:szCs w:val="22"/>
        </w:rPr>
      </w:pPr>
      <w:ins w:id="702" w:author="translator" w:date="2025-01-31T14:22: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VAULT_ND_7f842dc3-4aa6-4b53-acb2-8a2d8cfa7136 \* MERGEFORMAT </w:instrText>
      </w:r>
      <w:r w:rsidR="006B09C1">
        <w:rPr>
          <w:b/>
          <w:bCs/>
          <w:szCs w:val="22"/>
        </w:rPr>
        <w:fldChar w:fldCharType="separate"/>
      </w:r>
      <w:r w:rsidR="006B09C1">
        <w:rPr>
          <w:b/>
          <w:bCs/>
          <w:szCs w:val="22"/>
        </w:rPr>
        <w:t xml:space="preserve"> </w:t>
      </w:r>
      <w:r w:rsidR="006B09C1">
        <w:rPr>
          <w:b/>
          <w:bCs/>
          <w:szCs w:val="22"/>
        </w:rPr>
        <w:fldChar w:fldCharType="end"/>
      </w:r>
    </w:p>
    <w:p w14:paraId="54D267AB" w14:textId="77777777" w:rsidR="00884788" w:rsidRPr="00BA04B6" w:rsidRDefault="00884788" w:rsidP="00884788">
      <w:pPr>
        <w:keepNext/>
        <w:spacing w:line="260" w:lineRule="exact"/>
        <w:rPr>
          <w:ins w:id="703" w:author="translator" w:date="2025-01-31T14:22:00Z"/>
          <w:szCs w:val="22"/>
        </w:rPr>
      </w:pPr>
    </w:p>
    <w:p w14:paraId="26DFED34" w14:textId="77777777" w:rsidR="00884788" w:rsidRPr="00BA04B6" w:rsidRDefault="00884788" w:rsidP="00884788">
      <w:pPr>
        <w:rPr>
          <w:ins w:id="704" w:author="translator" w:date="2025-01-31T14:22:00Z"/>
          <w:shd w:val="clear" w:color="auto" w:fill="CCCCCC"/>
        </w:rPr>
      </w:pPr>
    </w:p>
    <w:p w14:paraId="779BB4CF" w14:textId="77777777" w:rsidR="00884788" w:rsidRPr="00BA04B6" w:rsidRDefault="00884788" w:rsidP="00884788">
      <w:pPr>
        <w:rPr>
          <w:ins w:id="705" w:author="translator" w:date="2025-01-31T14:22:00Z"/>
          <w:shd w:val="clear" w:color="auto" w:fill="CCCCCC"/>
        </w:rPr>
      </w:pPr>
    </w:p>
    <w:p w14:paraId="2B746FFF" w14:textId="57EEADE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06" w:author="translator" w:date="2025-01-31T14:22:00Z"/>
          <w:i/>
        </w:rPr>
      </w:pPr>
      <w:ins w:id="707" w:author="translator" w:date="2025-01-31T14:22: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VAULT_ND_29f3bd9b-ab4c-4dd8-ada5-e2dbda7d697e \* MERGEFORMAT </w:instrText>
      </w:r>
      <w:r w:rsidR="006B09C1">
        <w:rPr>
          <w:b/>
        </w:rPr>
        <w:fldChar w:fldCharType="separate"/>
      </w:r>
      <w:r w:rsidR="006B09C1">
        <w:rPr>
          <w:b/>
        </w:rPr>
        <w:t xml:space="preserve"> </w:t>
      </w:r>
      <w:r w:rsidR="006B09C1">
        <w:rPr>
          <w:b/>
        </w:rPr>
        <w:fldChar w:fldCharType="end"/>
      </w:r>
    </w:p>
    <w:p w14:paraId="2CF95AC9" w14:textId="77777777" w:rsidR="00884788" w:rsidRPr="00BA04B6" w:rsidRDefault="00884788" w:rsidP="00884788">
      <w:pPr>
        <w:rPr>
          <w:ins w:id="708" w:author="translator" w:date="2025-01-31T14:22:00Z"/>
        </w:rPr>
      </w:pPr>
    </w:p>
    <w:p w14:paraId="751C9FFE" w14:textId="77777777" w:rsidR="00884788" w:rsidRPr="00BA04B6" w:rsidRDefault="00884788" w:rsidP="00884788">
      <w:pPr>
        <w:rPr>
          <w:ins w:id="709" w:author="translator" w:date="2025-01-31T14:22:00Z"/>
          <w:shd w:val="clear" w:color="auto" w:fill="CCCCCC"/>
        </w:rPr>
      </w:pPr>
    </w:p>
    <w:p w14:paraId="6632BE58" w14:textId="77777777" w:rsidR="00884788" w:rsidRPr="00BA04B6" w:rsidRDefault="00884788" w:rsidP="00884788">
      <w:pPr>
        <w:rPr>
          <w:ins w:id="710" w:author="translator" w:date="2025-01-31T14:22:00Z"/>
        </w:rPr>
      </w:pPr>
    </w:p>
    <w:p w14:paraId="43BD2589" w14:textId="2FDA8E6A"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711" w:author="translator" w:date="2025-01-31T14:22:00Z"/>
          <w:i/>
        </w:rPr>
      </w:pPr>
      <w:ins w:id="712" w:author="translator" w:date="2025-01-31T14:22:00Z">
        <w:r w:rsidRPr="00BA04B6">
          <w:rPr>
            <w:b/>
          </w:rPr>
          <w:t>18.</w:t>
        </w:r>
        <w:r w:rsidRPr="00BA04B6">
          <w:rPr>
            <w:b/>
          </w:rPr>
          <w:tab/>
          <w:t>EGYEDI AZONOSÍTÓ OLVASHATÓ FORMÁTUMA</w:t>
        </w:r>
      </w:ins>
      <w:r w:rsidR="006B09C1">
        <w:rPr>
          <w:b/>
        </w:rPr>
        <w:fldChar w:fldCharType="begin"/>
      </w:r>
      <w:r w:rsidR="006B09C1">
        <w:rPr>
          <w:b/>
        </w:rPr>
        <w:instrText xml:space="preserve"> DOCVARIABLE VAULT_ND_75772de1-2118-4bc8-8100-f9daafe83ffa \* MERGEFORMAT </w:instrText>
      </w:r>
      <w:r w:rsidR="006B09C1">
        <w:rPr>
          <w:b/>
        </w:rPr>
        <w:fldChar w:fldCharType="separate"/>
      </w:r>
      <w:r w:rsidR="006B09C1">
        <w:rPr>
          <w:b/>
        </w:rPr>
        <w:t xml:space="preserve"> </w:t>
      </w:r>
      <w:r w:rsidR="006B09C1">
        <w:rPr>
          <w:b/>
        </w:rPr>
        <w:fldChar w:fldCharType="end"/>
      </w:r>
    </w:p>
    <w:p w14:paraId="4A55E45E" w14:textId="77777777" w:rsidR="00884788" w:rsidRPr="00BA04B6" w:rsidRDefault="00884788" w:rsidP="00884788">
      <w:pPr>
        <w:keepNext/>
        <w:keepLines/>
        <w:rPr>
          <w:ins w:id="713" w:author="translator" w:date="2025-01-31T14:22:00Z"/>
        </w:rPr>
      </w:pPr>
    </w:p>
    <w:p w14:paraId="5C26BDB1" w14:textId="77777777" w:rsidR="00884788" w:rsidRPr="00BA04B6" w:rsidRDefault="00884788" w:rsidP="00884788">
      <w:pPr>
        <w:rPr>
          <w:ins w:id="714" w:author="translator" w:date="2025-01-31T14:22:00Z"/>
        </w:rPr>
      </w:pPr>
    </w:p>
    <w:p w14:paraId="6B130D1A" w14:textId="77777777" w:rsidR="00622235" w:rsidRPr="00BA04B6" w:rsidRDefault="00622235" w:rsidP="00E86DFA">
      <w:pPr>
        <w:rPr>
          <w:vanish/>
        </w:rPr>
      </w:pPr>
    </w:p>
    <w:p w14:paraId="07B94625" w14:textId="77777777" w:rsidR="00A25206" w:rsidRPr="00BA04B6" w:rsidRDefault="009D6FD9" w:rsidP="00A25206">
      <w:pPr>
        <w:pBdr>
          <w:top w:val="single" w:sz="4" w:space="1" w:color="auto"/>
          <w:left w:val="single" w:sz="4" w:space="4" w:color="auto"/>
          <w:bottom w:val="single" w:sz="4" w:space="1" w:color="auto"/>
          <w:right w:val="single" w:sz="4" w:space="4" w:color="auto"/>
        </w:pBdr>
        <w:autoSpaceDE w:val="0"/>
        <w:autoSpaceDN w:val="0"/>
        <w:adjustRightInd w:val="0"/>
        <w:rPr>
          <w:b/>
          <w:bCs/>
          <w:szCs w:val="22"/>
        </w:rPr>
      </w:pPr>
      <w:r w:rsidRPr="00BA04B6">
        <w:rPr>
          <w:b/>
          <w:szCs w:val="22"/>
        </w:rPr>
        <w:br w:type="page"/>
      </w:r>
      <w:r w:rsidR="00A25206" w:rsidRPr="00BA04B6">
        <w:rPr>
          <w:b/>
          <w:bCs/>
          <w:szCs w:val="22"/>
        </w:rPr>
        <w:lastRenderedPageBreak/>
        <w:t>A BUBORÉKCSOMAGOLÁSON VAGY A FÓLIACSÍKON MINIMÁLISAN FELTÜNTETENDŐ ADATOK</w:t>
      </w:r>
      <w:r w:rsidR="00A25206" w:rsidRPr="00BA04B6">
        <w:rPr>
          <w:b/>
          <w:bCs/>
          <w:szCs w:val="22"/>
        </w:rPr>
        <w:br/>
      </w:r>
      <w:r w:rsidR="00A25206" w:rsidRPr="00BA04B6">
        <w:rPr>
          <w:b/>
          <w:bCs/>
          <w:szCs w:val="22"/>
        </w:rPr>
        <w:br/>
        <w:t>BUBORÉKCSOMAGOLÁS</w:t>
      </w:r>
    </w:p>
    <w:p w14:paraId="69C4A340" w14:textId="77777777" w:rsidR="00A25206" w:rsidRPr="00BA04B6" w:rsidRDefault="00A25206" w:rsidP="00A25206">
      <w:pPr>
        <w:ind w:right="113"/>
        <w:rPr>
          <w:b/>
          <w:szCs w:val="22"/>
        </w:rPr>
      </w:pPr>
    </w:p>
    <w:p w14:paraId="37B7B5BA" w14:textId="77777777" w:rsidR="009D6FD9" w:rsidRPr="00BA04B6" w:rsidRDefault="009D6FD9" w:rsidP="00A25206">
      <w:pPr>
        <w:spacing w:line="260" w:lineRule="exact"/>
        <w:ind w:right="113"/>
        <w:rPr>
          <w:b/>
          <w:szCs w:val="22"/>
        </w:rPr>
      </w:pPr>
    </w:p>
    <w:p w14:paraId="1DC3747E"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szCs w:val="22"/>
        </w:rPr>
      </w:pPr>
      <w:r w:rsidRPr="00BA04B6">
        <w:rPr>
          <w:b/>
          <w:szCs w:val="22"/>
        </w:rPr>
        <w:t>1.</w:t>
      </w:r>
      <w:r w:rsidRPr="00BA04B6">
        <w:rPr>
          <w:b/>
          <w:szCs w:val="22"/>
        </w:rPr>
        <w:tab/>
      </w:r>
      <w:r w:rsidRPr="00BA04B6">
        <w:rPr>
          <w:b/>
          <w:bCs/>
          <w:szCs w:val="22"/>
        </w:rPr>
        <w:t>A GYÓGYSZER NEVE</w:t>
      </w:r>
    </w:p>
    <w:p w14:paraId="6E58CA08" w14:textId="77777777" w:rsidR="009D6FD9" w:rsidRPr="00BA04B6" w:rsidRDefault="009D6FD9" w:rsidP="008E7C55">
      <w:pPr>
        <w:keepNext/>
        <w:spacing w:line="260" w:lineRule="exact"/>
        <w:ind w:left="567" w:hanging="567"/>
        <w:rPr>
          <w:szCs w:val="22"/>
        </w:rPr>
      </w:pPr>
    </w:p>
    <w:p w14:paraId="5F4B80F4" w14:textId="77777777" w:rsidR="009D6FD9"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filmtabletta</w:t>
      </w:r>
    </w:p>
    <w:p w14:paraId="6E9EE7C8"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612EC702" w14:textId="77777777" w:rsidR="00BC6720" w:rsidRPr="00BA04B6" w:rsidRDefault="00BC6720" w:rsidP="008E7C55">
      <w:pPr>
        <w:spacing w:line="260" w:lineRule="exact"/>
        <w:rPr>
          <w:b/>
          <w:szCs w:val="22"/>
        </w:rPr>
      </w:pPr>
    </w:p>
    <w:p w14:paraId="5A959288" w14:textId="77777777" w:rsidR="009D6FD9" w:rsidRPr="00BA04B6" w:rsidRDefault="009D6FD9" w:rsidP="008E7C55">
      <w:pPr>
        <w:spacing w:line="260" w:lineRule="exact"/>
        <w:rPr>
          <w:b/>
          <w:szCs w:val="22"/>
        </w:rPr>
      </w:pPr>
    </w:p>
    <w:p w14:paraId="37236072"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szCs w:val="22"/>
        </w:rPr>
      </w:pPr>
      <w:r w:rsidRPr="00BA04B6">
        <w:rPr>
          <w:b/>
          <w:szCs w:val="22"/>
        </w:rPr>
        <w:t>2.</w:t>
      </w:r>
      <w:r w:rsidRPr="00BA04B6">
        <w:rPr>
          <w:b/>
          <w:szCs w:val="22"/>
        </w:rPr>
        <w:tab/>
        <w:t>A FORGALOMBA HOZATALI ENGEDÉLY JOGOSULTJÁNAK NEVE</w:t>
      </w:r>
    </w:p>
    <w:p w14:paraId="6337C49D" w14:textId="77777777" w:rsidR="009D6FD9" w:rsidRPr="00BA04B6" w:rsidRDefault="009D6FD9" w:rsidP="008E7C55">
      <w:pPr>
        <w:keepNext/>
        <w:spacing w:line="260" w:lineRule="exact"/>
        <w:rPr>
          <w:b/>
          <w:szCs w:val="22"/>
        </w:rPr>
      </w:pPr>
    </w:p>
    <w:p w14:paraId="6D7E94A6" w14:textId="77777777" w:rsidR="009D6FD9" w:rsidRPr="00BA04B6" w:rsidRDefault="009D6FD9" w:rsidP="008E7C55">
      <w:pPr>
        <w:spacing w:line="260" w:lineRule="exact"/>
        <w:rPr>
          <w:szCs w:val="22"/>
        </w:rPr>
      </w:pPr>
      <w:r w:rsidRPr="00BA04B6">
        <w:rPr>
          <w:szCs w:val="22"/>
        </w:rPr>
        <w:t>Teva</w:t>
      </w:r>
      <w:r w:rsidR="00AD6612" w:rsidRPr="00BA04B6">
        <w:rPr>
          <w:szCs w:val="22"/>
        </w:rPr>
        <w:t xml:space="preserve"> B.V.</w:t>
      </w:r>
    </w:p>
    <w:p w14:paraId="2C198770" w14:textId="77777777" w:rsidR="00A25206" w:rsidRPr="00BA04B6" w:rsidRDefault="00A25206" w:rsidP="008E7C55">
      <w:pPr>
        <w:spacing w:line="260" w:lineRule="exact"/>
        <w:rPr>
          <w:b/>
          <w:szCs w:val="22"/>
        </w:rPr>
      </w:pPr>
    </w:p>
    <w:p w14:paraId="6A6D9326" w14:textId="77777777" w:rsidR="009D6FD9" w:rsidRPr="00BA04B6" w:rsidRDefault="009D6FD9" w:rsidP="008E7C55">
      <w:pPr>
        <w:spacing w:line="260" w:lineRule="exact"/>
        <w:rPr>
          <w:b/>
          <w:szCs w:val="22"/>
        </w:rPr>
      </w:pPr>
    </w:p>
    <w:p w14:paraId="08B3133E"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58F5DD5B" w14:textId="77777777" w:rsidR="009D6FD9" w:rsidRPr="00BA04B6" w:rsidRDefault="009D6FD9" w:rsidP="008E7C55">
      <w:pPr>
        <w:keepNext/>
        <w:spacing w:line="260" w:lineRule="exact"/>
        <w:rPr>
          <w:szCs w:val="22"/>
        </w:rPr>
      </w:pPr>
    </w:p>
    <w:p w14:paraId="6B39CFDC" w14:textId="77777777" w:rsidR="009D6FD9" w:rsidRPr="00BA04B6" w:rsidRDefault="00463A15" w:rsidP="008E7C55">
      <w:pPr>
        <w:spacing w:line="260" w:lineRule="exact"/>
        <w:rPr>
          <w:szCs w:val="22"/>
        </w:rPr>
      </w:pPr>
      <w:r w:rsidRPr="00BA04B6">
        <w:rPr>
          <w:szCs w:val="22"/>
        </w:rPr>
        <w:t>EXP</w:t>
      </w:r>
    </w:p>
    <w:p w14:paraId="23E82907" w14:textId="77777777" w:rsidR="009D6FD9" w:rsidRPr="00BA04B6" w:rsidRDefault="009D6FD9" w:rsidP="008E7C55">
      <w:pPr>
        <w:spacing w:line="260" w:lineRule="exact"/>
        <w:rPr>
          <w:szCs w:val="22"/>
        </w:rPr>
      </w:pPr>
    </w:p>
    <w:p w14:paraId="1C7ABFFF" w14:textId="77777777" w:rsidR="009D6FD9" w:rsidRPr="00BA04B6" w:rsidRDefault="009D6FD9" w:rsidP="008E7C55">
      <w:pPr>
        <w:spacing w:line="260" w:lineRule="exact"/>
        <w:rPr>
          <w:szCs w:val="22"/>
        </w:rPr>
      </w:pPr>
    </w:p>
    <w:p w14:paraId="2C2453EF"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Pr="00BA04B6">
        <w:rPr>
          <w:b/>
          <w:bCs/>
          <w:szCs w:val="22"/>
        </w:rPr>
        <w:t>A GYÁRTÁSI TÉTEL SZÁMA</w:t>
      </w:r>
    </w:p>
    <w:p w14:paraId="08B4B771" w14:textId="77777777" w:rsidR="009D6FD9" w:rsidRPr="00BA04B6" w:rsidRDefault="009D6FD9" w:rsidP="008E7C55">
      <w:pPr>
        <w:keepNext/>
        <w:spacing w:line="260" w:lineRule="exact"/>
        <w:ind w:right="113"/>
        <w:rPr>
          <w:szCs w:val="22"/>
        </w:rPr>
      </w:pPr>
    </w:p>
    <w:p w14:paraId="17EE25B2" w14:textId="77777777" w:rsidR="009D6FD9" w:rsidRPr="00BA04B6" w:rsidRDefault="00463A15" w:rsidP="008E7C55">
      <w:pPr>
        <w:spacing w:line="260" w:lineRule="exact"/>
        <w:ind w:right="113"/>
        <w:rPr>
          <w:szCs w:val="22"/>
        </w:rPr>
      </w:pPr>
      <w:r w:rsidRPr="00BA04B6">
        <w:rPr>
          <w:szCs w:val="22"/>
        </w:rPr>
        <w:t>Lot</w:t>
      </w:r>
    </w:p>
    <w:p w14:paraId="2628E79F" w14:textId="77777777" w:rsidR="009D6FD9" w:rsidRPr="00BA04B6" w:rsidRDefault="009D6FD9" w:rsidP="008E7C55">
      <w:pPr>
        <w:spacing w:line="260" w:lineRule="exact"/>
        <w:ind w:right="113"/>
        <w:rPr>
          <w:szCs w:val="22"/>
        </w:rPr>
      </w:pPr>
    </w:p>
    <w:p w14:paraId="0A4A7CF5" w14:textId="77777777" w:rsidR="009D6FD9" w:rsidRPr="00BA04B6" w:rsidRDefault="009D6FD9" w:rsidP="008E7C55">
      <w:pPr>
        <w:spacing w:line="260" w:lineRule="exact"/>
        <w:ind w:right="113"/>
        <w:rPr>
          <w:szCs w:val="22"/>
        </w:rPr>
      </w:pPr>
    </w:p>
    <w:p w14:paraId="66A86D56"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5.</w:t>
      </w:r>
      <w:r w:rsidRPr="00BA04B6">
        <w:rPr>
          <w:b/>
          <w:szCs w:val="22"/>
        </w:rPr>
        <w:tab/>
      </w:r>
      <w:r w:rsidRPr="00BA04B6">
        <w:rPr>
          <w:b/>
          <w:bCs/>
          <w:szCs w:val="22"/>
        </w:rPr>
        <w:t>EGYÉB INFORMÁCIÓK</w:t>
      </w:r>
    </w:p>
    <w:p w14:paraId="66776E22" w14:textId="77777777" w:rsidR="009D6FD9" w:rsidRPr="00BA04B6" w:rsidRDefault="009D6FD9" w:rsidP="008E7C55">
      <w:pPr>
        <w:keepNext/>
        <w:spacing w:line="260" w:lineRule="exact"/>
        <w:ind w:right="113"/>
        <w:rPr>
          <w:szCs w:val="22"/>
        </w:rPr>
      </w:pPr>
    </w:p>
    <w:p w14:paraId="0EC8EBCA" w14:textId="77777777" w:rsidR="009D6FD9" w:rsidRPr="00BA04B6" w:rsidRDefault="009D6FD9" w:rsidP="008E7C55">
      <w:pPr>
        <w:spacing w:line="260" w:lineRule="exact"/>
        <w:ind w:right="113"/>
        <w:rPr>
          <w:szCs w:val="22"/>
        </w:rPr>
      </w:pPr>
    </w:p>
    <w:p w14:paraId="4D0A6B44" w14:textId="04530185"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A25206" w:rsidRPr="00BA04B6">
        <w:rPr>
          <w:b/>
          <w:szCs w:val="22"/>
          <w:highlight w:val="lightGray"/>
        </w:rPr>
        <w:br/>
      </w:r>
      <w:r w:rsidR="00A25206" w:rsidRPr="00BA04B6">
        <w:rPr>
          <w:b/>
          <w:szCs w:val="22"/>
          <w:highlight w:val="lightGray"/>
        </w:rPr>
        <w:br/>
      </w:r>
      <w:r w:rsidRPr="00BA04B6">
        <w:rPr>
          <w:b/>
          <w:bCs/>
          <w:szCs w:val="22"/>
        </w:rPr>
        <w:t>DOBOZ</w:t>
      </w:r>
      <w:ins w:id="715" w:author="translator" w:date="2025-01-22T10:46:00Z">
        <w:r w:rsidR="007030C5" w:rsidRPr="00BA04B6">
          <w:rPr>
            <w:b/>
            <w:bCs/>
            <w:szCs w:val="22"/>
          </w:rPr>
          <w:t xml:space="preserve"> (</w:t>
        </w:r>
        <w:r w:rsidR="007030C5" w:rsidRPr="00BA04B6">
          <w:rPr>
            <w:b/>
            <w:bCs/>
          </w:rPr>
          <w:t>BUBORÉKCSOMAGOLÁS)</w:t>
        </w:r>
      </w:ins>
    </w:p>
    <w:p w14:paraId="23C1E31A" w14:textId="77777777" w:rsidR="009D6FD9" w:rsidRPr="00BA04B6" w:rsidRDefault="009D6FD9" w:rsidP="008E7C55">
      <w:pPr>
        <w:spacing w:line="260" w:lineRule="exact"/>
        <w:rPr>
          <w:szCs w:val="22"/>
        </w:rPr>
      </w:pPr>
    </w:p>
    <w:p w14:paraId="6032164A" w14:textId="77777777" w:rsidR="009D6FD9" w:rsidRPr="00BA04B6" w:rsidRDefault="009D6FD9" w:rsidP="008E7C55">
      <w:pPr>
        <w:spacing w:line="260" w:lineRule="exact"/>
        <w:rPr>
          <w:szCs w:val="22"/>
        </w:rPr>
      </w:pPr>
    </w:p>
    <w:p w14:paraId="7C8DF769" w14:textId="46FF479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VAULT_ND_f6398993-ec5c-4104-9adf-a71b34f88cdd \* MERGEFORMAT </w:instrText>
      </w:r>
      <w:r w:rsidR="006B09C1">
        <w:rPr>
          <w:b/>
          <w:szCs w:val="22"/>
        </w:rPr>
        <w:fldChar w:fldCharType="separate"/>
      </w:r>
      <w:r w:rsidR="006B09C1">
        <w:rPr>
          <w:b/>
          <w:szCs w:val="22"/>
        </w:rPr>
        <w:t xml:space="preserve"> </w:t>
      </w:r>
      <w:r w:rsidR="006B09C1">
        <w:rPr>
          <w:b/>
          <w:szCs w:val="22"/>
        </w:rPr>
        <w:fldChar w:fldCharType="end"/>
      </w:r>
    </w:p>
    <w:p w14:paraId="6D5971E0" w14:textId="77777777" w:rsidR="009D6FD9" w:rsidRPr="00BA04B6" w:rsidRDefault="009D6FD9" w:rsidP="008E7C55">
      <w:pPr>
        <w:keepNext/>
        <w:spacing w:line="260" w:lineRule="exact"/>
        <w:rPr>
          <w:szCs w:val="22"/>
        </w:rPr>
      </w:pPr>
    </w:p>
    <w:p w14:paraId="1B728C99" w14:textId="77777777" w:rsidR="009D6FD9" w:rsidRPr="00BA04B6" w:rsidRDefault="009D6FD9" w:rsidP="008E7C55">
      <w:pPr>
        <w:spacing w:line="260" w:lineRule="exact"/>
        <w:rPr>
          <w:szCs w:val="22"/>
        </w:rPr>
      </w:pPr>
      <w:r w:rsidRPr="00BA04B6">
        <w:rPr>
          <w:szCs w:val="22"/>
        </w:rPr>
        <w:t>Olanzapin Teva 7,5</w:t>
      </w:r>
      <w:r w:rsidR="00D96DB6" w:rsidRPr="00BA04B6">
        <w:rPr>
          <w:szCs w:val="22"/>
        </w:rPr>
        <w:t> mg</w:t>
      </w:r>
      <w:r w:rsidRPr="00BA04B6">
        <w:rPr>
          <w:szCs w:val="22"/>
        </w:rPr>
        <w:t xml:space="preserve"> filmtabletta</w:t>
      </w:r>
    </w:p>
    <w:p w14:paraId="1488848E"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5451ED30" w14:textId="77777777" w:rsidR="00BC6720" w:rsidRPr="00BA04B6" w:rsidRDefault="00BC6720" w:rsidP="008E7C55">
      <w:pPr>
        <w:spacing w:line="260" w:lineRule="exact"/>
        <w:rPr>
          <w:szCs w:val="22"/>
        </w:rPr>
      </w:pPr>
    </w:p>
    <w:p w14:paraId="66052DB7" w14:textId="77777777" w:rsidR="009D6FD9" w:rsidRPr="00BA04B6" w:rsidRDefault="009D6FD9" w:rsidP="008E7C55">
      <w:pPr>
        <w:spacing w:line="260" w:lineRule="exact"/>
        <w:rPr>
          <w:szCs w:val="22"/>
        </w:rPr>
      </w:pPr>
    </w:p>
    <w:p w14:paraId="6FB7B92B" w14:textId="53E52C5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VAULT_ND_74fa1e0c-031b-4072-b9fd-e82c5291016a \* MERGEFORMAT </w:instrText>
      </w:r>
      <w:r w:rsidR="006B09C1">
        <w:rPr>
          <w:b/>
          <w:bCs/>
          <w:szCs w:val="22"/>
        </w:rPr>
        <w:fldChar w:fldCharType="separate"/>
      </w:r>
      <w:r w:rsidR="006B09C1">
        <w:rPr>
          <w:b/>
          <w:bCs/>
          <w:szCs w:val="22"/>
        </w:rPr>
        <w:t xml:space="preserve"> </w:t>
      </w:r>
      <w:r w:rsidR="006B09C1">
        <w:rPr>
          <w:b/>
          <w:bCs/>
          <w:szCs w:val="22"/>
        </w:rPr>
        <w:fldChar w:fldCharType="end"/>
      </w:r>
    </w:p>
    <w:p w14:paraId="764791D7" w14:textId="77777777" w:rsidR="009D6FD9" w:rsidRPr="00BA04B6" w:rsidRDefault="009D6FD9" w:rsidP="008E7C55">
      <w:pPr>
        <w:keepNext/>
        <w:spacing w:line="260" w:lineRule="exact"/>
        <w:rPr>
          <w:szCs w:val="22"/>
        </w:rPr>
      </w:pPr>
    </w:p>
    <w:p w14:paraId="32B2E29D" w14:textId="77777777" w:rsidR="009D6FD9" w:rsidRPr="00BA04B6" w:rsidRDefault="009D6FD9" w:rsidP="008E7C55">
      <w:pPr>
        <w:spacing w:line="260" w:lineRule="exact"/>
        <w:rPr>
          <w:szCs w:val="22"/>
        </w:rPr>
      </w:pPr>
      <w:r w:rsidRPr="00BA04B6">
        <w:rPr>
          <w:szCs w:val="22"/>
        </w:rPr>
        <w:t>7,5</w:t>
      </w:r>
      <w:r w:rsidR="00D96DB6" w:rsidRPr="00BA04B6">
        <w:rPr>
          <w:szCs w:val="22"/>
        </w:rPr>
        <w:t> mg</w:t>
      </w:r>
      <w:r w:rsidRPr="00BA04B6">
        <w:rPr>
          <w:szCs w:val="22"/>
        </w:rPr>
        <w:t xml:space="preserve"> olanzapin filmtablettánként</w:t>
      </w:r>
      <w:r w:rsidR="00BB0CCE" w:rsidRPr="00BA04B6">
        <w:rPr>
          <w:szCs w:val="22"/>
        </w:rPr>
        <w:t>.</w:t>
      </w:r>
    </w:p>
    <w:p w14:paraId="13AC5E1B" w14:textId="77777777" w:rsidR="009D6FD9" w:rsidRPr="00BA04B6" w:rsidRDefault="009D6FD9" w:rsidP="008E7C55">
      <w:pPr>
        <w:spacing w:line="260" w:lineRule="exact"/>
        <w:rPr>
          <w:szCs w:val="22"/>
        </w:rPr>
      </w:pPr>
    </w:p>
    <w:p w14:paraId="56A2E6B5" w14:textId="77777777" w:rsidR="009D6FD9" w:rsidRPr="00BA04B6" w:rsidRDefault="009D6FD9" w:rsidP="008E7C55">
      <w:pPr>
        <w:spacing w:line="260" w:lineRule="exact"/>
        <w:rPr>
          <w:szCs w:val="22"/>
        </w:rPr>
      </w:pPr>
    </w:p>
    <w:p w14:paraId="427990BC" w14:textId="166FB49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SEGÉDANYAGOK FELSOROLÁSA</w:t>
      </w:r>
      <w:r w:rsidR="006B09C1">
        <w:rPr>
          <w:b/>
          <w:szCs w:val="22"/>
        </w:rPr>
        <w:fldChar w:fldCharType="begin"/>
      </w:r>
      <w:r w:rsidR="006B09C1">
        <w:rPr>
          <w:b/>
          <w:szCs w:val="22"/>
        </w:rPr>
        <w:instrText xml:space="preserve"> DOCVARIABLE VAULT_ND_0147357e-1764-4c67-9a75-c9bb386955a1 \* MERGEFORMAT </w:instrText>
      </w:r>
      <w:r w:rsidR="006B09C1">
        <w:rPr>
          <w:b/>
          <w:szCs w:val="22"/>
        </w:rPr>
        <w:fldChar w:fldCharType="separate"/>
      </w:r>
      <w:r w:rsidR="006B09C1">
        <w:rPr>
          <w:b/>
          <w:szCs w:val="22"/>
        </w:rPr>
        <w:t xml:space="preserve"> </w:t>
      </w:r>
      <w:r w:rsidR="006B09C1">
        <w:rPr>
          <w:b/>
          <w:szCs w:val="22"/>
        </w:rPr>
        <w:fldChar w:fldCharType="end"/>
      </w:r>
    </w:p>
    <w:p w14:paraId="4CB2541D" w14:textId="77777777" w:rsidR="009D6FD9" w:rsidRPr="00BA04B6" w:rsidRDefault="009D6FD9" w:rsidP="008E7C55">
      <w:pPr>
        <w:keepNext/>
        <w:spacing w:line="260" w:lineRule="exact"/>
        <w:rPr>
          <w:szCs w:val="22"/>
        </w:rPr>
      </w:pPr>
    </w:p>
    <w:p w14:paraId="7051B1E0" w14:textId="77777777" w:rsidR="009D6FD9" w:rsidRPr="00BA04B6" w:rsidRDefault="009D6FD9" w:rsidP="008E7C55">
      <w:pPr>
        <w:spacing w:line="260" w:lineRule="exact"/>
        <w:rPr>
          <w:szCs w:val="22"/>
        </w:rPr>
      </w:pPr>
      <w:r w:rsidRPr="00BA04B6">
        <w:rPr>
          <w:szCs w:val="22"/>
        </w:rPr>
        <w:t>Egyéb segédanyagok mellett, laktóz-monohidrátot tartalmaz.</w:t>
      </w:r>
    </w:p>
    <w:p w14:paraId="0921DA4F" w14:textId="77777777" w:rsidR="009D6FD9" w:rsidRPr="00BA04B6" w:rsidRDefault="009D6FD9" w:rsidP="008E7C55">
      <w:pPr>
        <w:spacing w:line="260" w:lineRule="exact"/>
        <w:rPr>
          <w:szCs w:val="22"/>
        </w:rPr>
      </w:pPr>
    </w:p>
    <w:p w14:paraId="72C0CCF5" w14:textId="77777777" w:rsidR="009D6FD9" w:rsidRPr="00BA04B6" w:rsidRDefault="009D6FD9" w:rsidP="008E7C55">
      <w:pPr>
        <w:spacing w:line="260" w:lineRule="exact"/>
        <w:rPr>
          <w:szCs w:val="22"/>
        </w:rPr>
      </w:pPr>
    </w:p>
    <w:p w14:paraId="6983BF0C" w14:textId="295D3CF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VAULT_ND_4215504c-517f-4bba-a280-b93f05e81f81 \* MERGEFORMAT </w:instrText>
      </w:r>
      <w:r w:rsidR="006B09C1">
        <w:rPr>
          <w:b/>
          <w:bCs/>
          <w:szCs w:val="22"/>
        </w:rPr>
        <w:fldChar w:fldCharType="separate"/>
      </w:r>
      <w:r w:rsidR="006B09C1">
        <w:rPr>
          <w:b/>
          <w:bCs/>
          <w:szCs w:val="22"/>
        </w:rPr>
        <w:t xml:space="preserve"> </w:t>
      </w:r>
      <w:r w:rsidR="006B09C1">
        <w:rPr>
          <w:b/>
          <w:bCs/>
          <w:szCs w:val="22"/>
        </w:rPr>
        <w:fldChar w:fldCharType="end"/>
      </w:r>
    </w:p>
    <w:p w14:paraId="7E452CDC" w14:textId="77777777" w:rsidR="009D6FD9" w:rsidRPr="00BA04B6" w:rsidRDefault="009D6FD9" w:rsidP="008E7C55">
      <w:pPr>
        <w:keepNext/>
        <w:spacing w:line="260" w:lineRule="exact"/>
        <w:rPr>
          <w:szCs w:val="22"/>
        </w:rPr>
      </w:pPr>
    </w:p>
    <w:p w14:paraId="3ED6FDA4" w14:textId="77777777" w:rsidR="004D3A70" w:rsidRPr="00BA04B6" w:rsidRDefault="004D3A70" w:rsidP="004D3A70">
      <w:pPr>
        <w:rPr>
          <w:szCs w:val="22"/>
        </w:rPr>
      </w:pPr>
      <w:r w:rsidRPr="00BA04B6">
        <w:rPr>
          <w:szCs w:val="22"/>
        </w:rPr>
        <w:t>28</w:t>
      </w:r>
      <w:r w:rsidR="00BB0CCE" w:rsidRPr="00BA04B6">
        <w:rPr>
          <w:szCs w:val="22"/>
        </w:rPr>
        <w:t> </w:t>
      </w:r>
      <w:r w:rsidRPr="00BA04B6">
        <w:rPr>
          <w:szCs w:val="22"/>
        </w:rPr>
        <w:t>filmtabletta</w:t>
      </w:r>
    </w:p>
    <w:p w14:paraId="58CD5105" w14:textId="77777777" w:rsidR="004D3A70" w:rsidRPr="00BA04B6" w:rsidRDefault="0069042C"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28 × </w:t>
      </w:r>
      <w:r w:rsidR="004D3A70" w:rsidRPr="00BA04B6">
        <w:rPr>
          <w:szCs w:val="22"/>
          <w:highlight w:val="lightGray"/>
          <w:shd w:val="clear" w:color="auto" w:fill="BFBFBF" w:themeFill="background1" w:themeFillShade="BF"/>
        </w:rPr>
        <w:t>1</w:t>
      </w:r>
      <w:r w:rsidR="00BB0CCE" w:rsidRPr="00BA04B6">
        <w:rPr>
          <w:szCs w:val="22"/>
          <w:highlight w:val="lightGray"/>
        </w:rPr>
        <w:t> </w:t>
      </w:r>
      <w:r w:rsidR="004D3A70" w:rsidRPr="00BA04B6">
        <w:rPr>
          <w:szCs w:val="22"/>
          <w:highlight w:val="lightGray"/>
        </w:rPr>
        <w:t>filmtabletta</w:t>
      </w:r>
    </w:p>
    <w:p w14:paraId="57AA21DA"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00BB0CCE" w:rsidRPr="00BA04B6">
        <w:rPr>
          <w:szCs w:val="22"/>
          <w:highlight w:val="lightGray"/>
        </w:rPr>
        <w:t> </w:t>
      </w:r>
      <w:r w:rsidRPr="00BA04B6">
        <w:rPr>
          <w:szCs w:val="22"/>
          <w:highlight w:val="lightGray"/>
        </w:rPr>
        <w:t>filmtabletta</w:t>
      </w:r>
    </w:p>
    <w:p w14:paraId="34E19DC2" w14:textId="77777777" w:rsidR="004D3A70" w:rsidRPr="00BA04B6" w:rsidRDefault="0069042C"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 × </w:t>
      </w:r>
      <w:r w:rsidR="004D3A70" w:rsidRPr="00BA04B6">
        <w:rPr>
          <w:szCs w:val="22"/>
          <w:highlight w:val="lightGray"/>
          <w:shd w:val="clear" w:color="auto" w:fill="BFBFBF" w:themeFill="background1" w:themeFillShade="BF"/>
        </w:rPr>
        <w:t>1</w:t>
      </w:r>
      <w:r w:rsidR="00BB0CCE" w:rsidRPr="00BA04B6">
        <w:rPr>
          <w:szCs w:val="22"/>
          <w:highlight w:val="lightGray"/>
        </w:rPr>
        <w:t> </w:t>
      </w:r>
      <w:r w:rsidR="004D3A70" w:rsidRPr="00BA04B6">
        <w:rPr>
          <w:szCs w:val="22"/>
          <w:highlight w:val="lightGray"/>
        </w:rPr>
        <w:t>filmtabletta</w:t>
      </w:r>
    </w:p>
    <w:p w14:paraId="4E6DF517"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00BB0CCE" w:rsidRPr="00BA04B6">
        <w:rPr>
          <w:szCs w:val="22"/>
          <w:highlight w:val="lightGray"/>
        </w:rPr>
        <w:t> </w:t>
      </w:r>
      <w:r w:rsidRPr="00BA04B6">
        <w:rPr>
          <w:szCs w:val="22"/>
          <w:highlight w:val="lightGray"/>
        </w:rPr>
        <w:t>filmtabletta</w:t>
      </w:r>
    </w:p>
    <w:p w14:paraId="6B60567C" w14:textId="77777777" w:rsidR="004D3A70" w:rsidRPr="00BA04B6" w:rsidRDefault="0069042C"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 × </w:t>
      </w:r>
      <w:r w:rsidR="004D3A70" w:rsidRPr="00BA04B6">
        <w:rPr>
          <w:szCs w:val="22"/>
          <w:highlight w:val="lightGray"/>
          <w:shd w:val="clear" w:color="auto" w:fill="BFBFBF" w:themeFill="background1" w:themeFillShade="BF"/>
        </w:rPr>
        <w:t>1</w:t>
      </w:r>
      <w:r w:rsidR="00BB0CCE" w:rsidRPr="00BA04B6">
        <w:rPr>
          <w:szCs w:val="22"/>
          <w:highlight w:val="lightGray"/>
        </w:rPr>
        <w:t> </w:t>
      </w:r>
      <w:r w:rsidR="004D3A70" w:rsidRPr="00BA04B6">
        <w:rPr>
          <w:szCs w:val="22"/>
          <w:highlight w:val="lightGray"/>
        </w:rPr>
        <w:t>filmtabletta</w:t>
      </w:r>
    </w:p>
    <w:p w14:paraId="69E2B8CC"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00BB0CCE" w:rsidRPr="00BA04B6">
        <w:rPr>
          <w:szCs w:val="22"/>
          <w:highlight w:val="lightGray"/>
        </w:rPr>
        <w:t> </w:t>
      </w:r>
      <w:r w:rsidRPr="00BA04B6">
        <w:rPr>
          <w:szCs w:val="22"/>
          <w:highlight w:val="lightGray"/>
        </w:rPr>
        <w:t>filmtabletta</w:t>
      </w:r>
    </w:p>
    <w:p w14:paraId="39D85DB9" w14:textId="77777777" w:rsidR="004D3A70" w:rsidRPr="00BA04B6" w:rsidRDefault="0069042C" w:rsidP="004D3A70">
      <w:pPr>
        <w:rPr>
          <w:szCs w:val="22"/>
          <w:highlight w:val="lightGray"/>
        </w:rPr>
      </w:pPr>
      <w:r w:rsidRPr="00BA04B6">
        <w:rPr>
          <w:szCs w:val="22"/>
          <w:highlight w:val="lightGray"/>
          <w:shd w:val="clear" w:color="auto" w:fill="BFBFBF" w:themeFill="background1" w:themeFillShade="BF"/>
        </w:rPr>
        <w:t>56 × </w:t>
      </w:r>
      <w:r w:rsidR="004D3A70" w:rsidRPr="00BA04B6">
        <w:rPr>
          <w:szCs w:val="22"/>
          <w:highlight w:val="lightGray"/>
          <w:shd w:val="clear" w:color="auto" w:fill="BFBFBF" w:themeFill="background1" w:themeFillShade="BF"/>
        </w:rPr>
        <w:t>1</w:t>
      </w:r>
      <w:r w:rsidR="00BB0CCE" w:rsidRPr="00BA04B6">
        <w:rPr>
          <w:szCs w:val="22"/>
          <w:highlight w:val="lightGray"/>
        </w:rPr>
        <w:t> </w:t>
      </w:r>
      <w:r w:rsidR="004D3A70" w:rsidRPr="00BA04B6">
        <w:rPr>
          <w:szCs w:val="22"/>
          <w:highlight w:val="lightGray"/>
        </w:rPr>
        <w:t>filmtabletta</w:t>
      </w:r>
    </w:p>
    <w:p w14:paraId="3C906676" w14:textId="77777777" w:rsidR="00BB0CCE" w:rsidRPr="00BA04B6" w:rsidRDefault="00BB0CCE"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60</w:t>
      </w:r>
      <w:r w:rsidRPr="00BA04B6">
        <w:rPr>
          <w:szCs w:val="22"/>
          <w:highlight w:val="lightGray"/>
        </w:rPr>
        <w:t> filmtabletta</w:t>
      </w:r>
    </w:p>
    <w:p w14:paraId="0AB7980F"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00BB0CCE" w:rsidRPr="00BA04B6">
        <w:rPr>
          <w:szCs w:val="22"/>
          <w:highlight w:val="lightGray"/>
        </w:rPr>
        <w:t> </w:t>
      </w:r>
      <w:r w:rsidRPr="00BA04B6">
        <w:rPr>
          <w:szCs w:val="22"/>
          <w:highlight w:val="lightGray"/>
        </w:rPr>
        <w:t>filmtabletta</w:t>
      </w:r>
    </w:p>
    <w:p w14:paraId="40512D19" w14:textId="77777777" w:rsidR="004D3A70" w:rsidRPr="00BA04B6" w:rsidRDefault="0069042C"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 × </w:t>
      </w:r>
      <w:r w:rsidR="004D3A70" w:rsidRPr="00BA04B6">
        <w:rPr>
          <w:szCs w:val="22"/>
          <w:highlight w:val="lightGray"/>
          <w:shd w:val="clear" w:color="auto" w:fill="BFBFBF" w:themeFill="background1" w:themeFillShade="BF"/>
        </w:rPr>
        <w:t>1</w:t>
      </w:r>
      <w:r w:rsidR="00906DD5" w:rsidRPr="00BA04B6">
        <w:rPr>
          <w:szCs w:val="22"/>
          <w:highlight w:val="lightGray"/>
        </w:rPr>
        <w:t> </w:t>
      </w:r>
      <w:r w:rsidR="004D3A70" w:rsidRPr="00BA04B6">
        <w:rPr>
          <w:szCs w:val="22"/>
          <w:highlight w:val="lightGray"/>
        </w:rPr>
        <w:t>filmtabletta</w:t>
      </w:r>
    </w:p>
    <w:p w14:paraId="053BF406"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98</w:t>
      </w:r>
      <w:r w:rsidR="00906DD5" w:rsidRPr="00BA04B6">
        <w:rPr>
          <w:szCs w:val="22"/>
          <w:highlight w:val="lightGray"/>
        </w:rPr>
        <w:t> </w:t>
      </w:r>
      <w:r w:rsidRPr="00BA04B6">
        <w:rPr>
          <w:szCs w:val="22"/>
          <w:highlight w:val="lightGray"/>
        </w:rPr>
        <w:t>filmtabletta</w:t>
      </w:r>
    </w:p>
    <w:p w14:paraId="680D38C8" w14:textId="77777777" w:rsidR="004D3A70" w:rsidRPr="00BA04B6" w:rsidRDefault="004D3A70" w:rsidP="004D3A70">
      <w:pPr>
        <w:rPr>
          <w:szCs w:val="22"/>
        </w:rPr>
      </w:pPr>
      <w:r w:rsidRPr="00BA04B6">
        <w:rPr>
          <w:szCs w:val="22"/>
          <w:highlight w:val="lightGray"/>
          <w:shd w:val="clear" w:color="auto" w:fill="BFBFBF" w:themeFill="background1" w:themeFillShade="BF"/>
        </w:rPr>
        <w:t>9</w:t>
      </w:r>
      <w:r w:rsidR="0069042C" w:rsidRPr="00BA04B6">
        <w:rPr>
          <w:szCs w:val="22"/>
          <w:highlight w:val="lightGray"/>
          <w:shd w:val="clear" w:color="auto" w:fill="BFBFBF" w:themeFill="background1" w:themeFillShade="BF"/>
        </w:rPr>
        <w:t>8 × </w:t>
      </w:r>
      <w:r w:rsidRPr="00BA04B6">
        <w:rPr>
          <w:szCs w:val="22"/>
          <w:highlight w:val="lightGray"/>
          <w:shd w:val="clear" w:color="auto" w:fill="BFBFBF" w:themeFill="background1" w:themeFillShade="BF"/>
        </w:rPr>
        <w:t>1</w:t>
      </w:r>
      <w:r w:rsidR="00906DD5" w:rsidRPr="00BA04B6">
        <w:rPr>
          <w:szCs w:val="22"/>
          <w:highlight w:val="lightGray"/>
        </w:rPr>
        <w:t> </w:t>
      </w:r>
      <w:r w:rsidRPr="00BA04B6">
        <w:rPr>
          <w:szCs w:val="22"/>
          <w:highlight w:val="lightGray"/>
        </w:rPr>
        <w:t>filmtabletta</w:t>
      </w:r>
    </w:p>
    <w:p w14:paraId="5E48501C" w14:textId="77777777" w:rsidR="009D6FD9" w:rsidRPr="00BA04B6" w:rsidRDefault="009D6FD9" w:rsidP="008E7C55">
      <w:pPr>
        <w:spacing w:line="260" w:lineRule="exact"/>
        <w:rPr>
          <w:szCs w:val="22"/>
        </w:rPr>
      </w:pPr>
    </w:p>
    <w:p w14:paraId="17361AE4" w14:textId="77777777" w:rsidR="009D6FD9" w:rsidRPr="00BA04B6" w:rsidRDefault="009D6FD9" w:rsidP="008E7C55">
      <w:pPr>
        <w:spacing w:line="260" w:lineRule="exact"/>
        <w:rPr>
          <w:szCs w:val="22"/>
        </w:rPr>
      </w:pPr>
    </w:p>
    <w:p w14:paraId="11B252B4" w14:textId="1FFE513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VAULT_ND_8f869e97-f763-4833-89ae-ab6c5b5cc96e \* MERGEFORMAT </w:instrText>
      </w:r>
      <w:r w:rsidR="006B09C1">
        <w:rPr>
          <w:b/>
          <w:bCs/>
          <w:szCs w:val="22"/>
        </w:rPr>
        <w:fldChar w:fldCharType="separate"/>
      </w:r>
      <w:r w:rsidR="006B09C1">
        <w:rPr>
          <w:b/>
          <w:bCs/>
          <w:szCs w:val="22"/>
        </w:rPr>
        <w:t xml:space="preserve"> </w:t>
      </w:r>
      <w:r w:rsidR="006B09C1">
        <w:rPr>
          <w:b/>
          <w:bCs/>
          <w:szCs w:val="22"/>
        </w:rPr>
        <w:fldChar w:fldCharType="end"/>
      </w:r>
    </w:p>
    <w:p w14:paraId="011B8DE0" w14:textId="77777777" w:rsidR="009D6FD9" w:rsidRPr="00BA04B6" w:rsidRDefault="009D6FD9" w:rsidP="008E7C55">
      <w:pPr>
        <w:keepNext/>
        <w:spacing w:line="260" w:lineRule="exact"/>
        <w:rPr>
          <w:i/>
          <w:szCs w:val="22"/>
        </w:rPr>
      </w:pPr>
    </w:p>
    <w:p w14:paraId="191E6C9F"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3F39C39D" w14:textId="77777777" w:rsidR="009D6FD9" w:rsidRPr="00BA04B6" w:rsidRDefault="009D6FD9" w:rsidP="008E7C55">
      <w:pPr>
        <w:autoSpaceDE w:val="0"/>
        <w:autoSpaceDN w:val="0"/>
        <w:adjustRightInd w:val="0"/>
        <w:spacing w:line="260" w:lineRule="exact"/>
        <w:rPr>
          <w:szCs w:val="22"/>
        </w:rPr>
      </w:pPr>
    </w:p>
    <w:p w14:paraId="261237B0"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23EF2E69" w14:textId="77777777" w:rsidR="009D6FD9" w:rsidRPr="00BA04B6" w:rsidRDefault="009D6FD9" w:rsidP="008E7C55">
      <w:pPr>
        <w:autoSpaceDE w:val="0"/>
        <w:autoSpaceDN w:val="0"/>
        <w:adjustRightInd w:val="0"/>
        <w:spacing w:line="260" w:lineRule="exact"/>
        <w:rPr>
          <w:b/>
          <w:bCs/>
          <w:szCs w:val="22"/>
        </w:rPr>
      </w:pPr>
    </w:p>
    <w:p w14:paraId="29D432F6" w14:textId="77777777" w:rsidR="009D6FD9" w:rsidRPr="00BA04B6" w:rsidRDefault="009D6FD9" w:rsidP="008E7C55">
      <w:pPr>
        <w:autoSpaceDE w:val="0"/>
        <w:autoSpaceDN w:val="0"/>
        <w:adjustRightInd w:val="0"/>
        <w:spacing w:line="260" w:lineRule="exact"/>
        <w:rPr>
          <w:b/>
          <w:bCs/>
          <w:szCs w:val="22"/>
        </w:rPr>
      </w:pPr>
    </w:p>
    <w:p w14:paraId="4CB3BF6A" w14:textId="1FBC201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VAULT_ND_f44fd852-f256-4953-a29f-ac9ad987f31c \* MERGEFORMAT </w:instrText>
      </w:r>
      <w:r w:rsidR="006B09C1">
        <w:rPr>
          <w:b/>
          <w:szCs w:val="22"/>
        </w:rPr>
        <w:fldChar w:fldCharType="separate"/>
      </w:r>
      <w:r w:rsidR="006B09C1">
        <w:rPr>
          <w:b/>
          <w:szCs w:val="22"/>
        </w:rPr>
        <w:t xml:space="preserve"> </w:t>
      </w:r>
      <w:r w:rsidR="006B09C1">
        <w:rPr>
          <w:b/>
          <w:szCs w:val="22"/>
        </w:rPr>
        <w:fldChar w:fldCharType="end"/>
      </w:r>
    </w:p>
    <w:p w14:paraId="26C31A41" w14:textId="77777777" w:rsidR="009D6FD9" w:rsidRPr="00BA04B6" w:rsidRDefault="009D6FD9" w:rsidP="008E7C55">
      <w:pPr>
        <w:keepNext/>
        <w:spacing w:line="260" w:lineRule="exact"/>
        <w:rPr>
          <w:szCs w:val="22"/>
        </w:rPr>
      </w:pPr>
    </w:p>
    <w:p w14:paraId="25D2F3CD" w14:textId="13206F37"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vault_nd_d6f07a2b-7bd6-471d-8c1d-fe2458f33f14 \* MERGEFORMAT </w:instrText>
      </w:r>
      <w:r w:rsidR="006B09C1">
        <w:rPr>
          <w:szCs w:val="22"/>
        </w:rPr>
        <w:fldChar w:fldCharType="separate"/>
      </w:r>
      <w:r w:rsidR="006B09C1">
        <w:rPr>
          <w:szCs w:val="22"/>
        </w:rPr>
        <w:t xml:space="preserve"> </w:t>
      </w:r>
      <w:r w:rsidR="006B09C1">
        <w:rPr>
          <w:szCs w:val="22"/>
        </w:rPr>
        <w:fldChar w:fldCharType="end"/>
      </w:r>
    </w:p>
    <w:p w14:paraId="28DFBE30" w14:textId="77777777" w:rsidR="009D6FD9" w:rsidRPr="00BA04B6" w:rsidRDefault="009D6FD9" w:rsidP="008E7C55">
      <w:pPr>
        <w:spacing w:line="260" w:lineRule="exact"/>
        <w:rPr>
          <w:szCs w:val="22"/>
        </w:rPr>
      </w:pPr>
    </w:p>
    <w:p w14:paraId="2A90128D" w14:textId="77777777" w:rsidR="009D6FD9" w:rsidRPr="00BA04B6" w:rsidRDefault="009D6FD9" w:rsidP="008E7C55">
      <w:pPr>
        <w:spacing w:line="260" w:lineRule="exact"/>
        <w:rPr>
          <w:szCs w:val="22"/>
        </w:rPr>
      </w:pPr>
    </w:p>
    <w:p w14:paraId="74248043" w14:textId="7059FBE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lastRenderedPageBreak/>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VAULT_ND_bd22f228-f4b2-4aaf-9432-99d2356473f9 \* MERGEFORMAT </w:instrText>
      </w:r>
      <w:r w:rsidR="006B09C1">
        <w:rPr>
          <w:b/>
          <w:bCs/>
          <w:szCs w:val="22"/>
        </w:rPr>
        <w:fldChar w:fldCharType="separate"/>
      </w:r>
      <w:r w:rsidR="006B09C1">
        <w:rPr>
          <w:b/>
          <w:bCs/>
          <w:szCs w:val="22"/>
        </w:rPr>
        <w:t xml:space="preserve"> </w:t>
      </w:r>
      <w:r w:rsidR="006B09C1">
        <w:rPr>
          <w:b/>
          <w:bCs/>
          <w:szCs w:val="22"/>
        </w:rPr>
        <w:fldChar w:fldCharType="end"/>
      </w:r>
    </w:p>
    <w:p w14:paraId="375990C3" w14:textId="77777777" w:rsidR="009D6FD9" w:rsidRPr="00BA04B6" w:rsidRDefault="009D6FD9" w:rsidP="008E7C55">
      <w:pPr>
        <w:keepNext/>
        <w:spacing w:line="260" w:lineRule="exact"/>
        <w:rPr>
          <w:szCs w:val="22"/>
        </w:rPr>
      </w:pPr>
    </w:p>
    <w:p w14:paraId="02135D96" w14:textId="77777777" w:rsidR="009D6FD9" w:rsidRPr="00BA04B6" w:rsidRDefault="009D6FD9" w:rsidP="008E7C55">
      <w:pPr>
        <w:spacing w:line="260" w:lineRule="exact"/>
        <w:rPr>
          <w:szCs w:val="22"/>
        </w:rPr>
      </w:pPr>
    </w:p>
    <w:p w14:paraId="3BFA07AD" w14:textId="5E37A3A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VAULT_ND_89d5ab0a-efd0-4b21-afb8-40cc71842356 \* MERGEFORMAT </w:instrText>
      </w:r>
      <w:r w:rsidR="006B09C1">
        <w:rPr>
          <w:b/>
          <w:bCs/>
          <w:szCs w:val="22"/>
        </w:rPr>
        <w:fldChar w:fldCharType="separate"/>
      </w:r>
      <w:r w:rsidR="006B09C1">
        <w:rPr>
          <w:b/>
          <w:bCs/>
          <w:szCs w:val="22"/>
        </w:rPr>
        <w:t xml:space="preserve"> </w:t>
      </w:r>
      <w:r w:rsidR="006B09C1">
        <w:rPr>
          <w:b/>
          <w:bCs/>
          <w:szCs w:val="22"/>
        </w:rPr>
        <w:fldChar w:fldCharType="end"/>
      </w:r>
    </w:p>
    <w:p w14:paraId="02055CEF" w14:textId="77777777" w:rsidR="009D6FD9" w:rsidRPr="00BA04B6" w:rsidRDefault="009D6FD9" w:rsidP="008E7C55">
      <w:pPr>
        <w:keepNext/>
        <w:spacing w:line="260" w:lineRule="exact"/>
        <w:rPr>
          <w:szCs w:val="22"/>
        </w:rPr>
      </w:pPr>
    </w:p>
    <w:p w14:paraId="22CAE237" w14:textId="77777777" w:rsidR="009D6FD9" w:rsidRPr="00BA04B6" w:rsidRDefault="00463A15" w:rsidP="008E7C55">
      <w:pPr>
        <w:spacing w:line="260" w:lineRule="exact"/>
        <w:rPr>
          <w:szCs w:val="22"/>
        </w:rPr>
      </w:pPr>
      <w:r w:rsidRPr="00BA04B6">
        <w:rPr>
          <w:szCs w:val="22"/>
        </w:rPr>
        <w:t>EXP</w:t>
      </w:r>
    </w:p>
    <w:p w14:paraId="5C5523F5" w14:textId="77777777" w:rsidR="009D6FD9" w:rsidRPr="00BA04B6" w:rsidRDefault="009D6FD9" w:rsidP="008E7C55">
      <w:pPr>
        <w:spacing w:line="260" w:lineRule="exact"/>
        <w:rPr>
          <w:szCs w:val="22"/>
        </w:rPr>
      </w:pPr>
    </w:p>
    <w:p w14:paraId="495165E4" w14:textId="77777777" w:rsidR="009D6FD9" w:rsidRPr="00BA04B6" w:rsidRDefault="009D6FD9" w:rsidP="008E7C55">
      <w:pPr>
        <w:spacing w:line="260" w:lineRule="exact"/>
        <w:rPr>
          <w:szCs w:val="22"/>
        </w:rPr>
      </w:pPr>
    </w:p>
    <w:p w14:paraId="52BEA748" w14:textId="7754BAEC" w:rsidR="009D6FD9" w:rsidRPr="00BA04B6" w:rsidRDefault="009D6FD9"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VAULT_ND_69ae1e70-df77-4fac-90ee-46b92c9d8abd \* MERGEFORMAT </w:instrText>
      </w:r>
      <w:r w:rsidR="006B09C1">
        <w:rPr>
          <w:b/>
          <w:bCs/>
          <w:szCs w:val="22"/>
        </w:rPr>
        <w:fldChar w:fldCharType="separate"/>
      </w:r>
      <w:r w:rsidR="006B09C1">
        <w:rPr>
          <w:b/>
          <w:bCs/>
          <w:szCs w:val="22"/>
        </w:rPr>
        <w:t xml:space="preserve"> </w:t>
      </w:r>
      <w:r w:rsidR="006B09C1">
        <w:rPr>
          <w:b/>
          <w:bCs/>
          <w:szCs w:val="22"/>
        </w:rPr>
        <w:fldChar w:fldCharType="end"/>
      </w:r>
    </w:p>
    <w:p w14:paraId="77244B9F" w14:textId="77777777" w:rsidR="009D6FD9" w:rsidRPr="00BA04B6" w:rsidRDefault="009D6FD9" w:rsidP="00463A15">
      <w:pPr>
        <w:keepNext/>
        <w:spacing w:line="260" w:lineRule="exact"/>
        <w:rPr>
          <w:szCs w:val="22"/>
        </w:rPr>
      </w:pPr>
    </w:p>
    <w:p w14:paraId="46760421" w14:textId="5F7DC931" w:rsidR="009D6FD9" w:rsidRPr="00BA04B6" w:rsidRDefault="009D6FD9" w:rsidP="00463A15">
      <w:pPr>
        <w:keepNext/>
        <w:spacing w:line="260" w:lineRule="exact"/>
        <w:rPr>
          <w:szCs w:val="22"/>
        </w:rPr>
      </w:pPr>
      <w:r w:rsidRPr="00BA04B6">
        <w:rPr>
          <w:szCs w:val="22"/>
        </w:rPr>
        <w:t>Legfeljebb 25</w:t>
      </w:r>
      <w:ins w:id="716" w:author="translator" w:date="2025-02-01T12:30:00Z">
        <w:r w:rsidR="001B6222" w:rsidRPr="00BA04B6">
          <w:rPr>
            <w:szCs w:val="22"/>
          </w:rPr>
          <w:t> </w:t>
        </w:r>
      </w:ins>
      <w:r w:rsidRPr="00BA04B6">
        <w:rPr>
          <w:szCs w:val="22"/>
        </w:rPr>
        <w:t>°C-on tárolandó.</w:t>
      </w:r>
    </w:p>
    <w:p w14:paraId="38893916"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035FC555" w14:textId="77777777" w:rsidR="009D6FD9" w:rsidRPr="00BA04B6" w:rsidRDefault="009D6FD9" w:rsidP="008E7C55">
      <w:pPr>
        <w:spacing w:line="260" w:lineRule="exact"/>
        <w:ind w:left="567" w:hanging="567"/>
        <w:rPr>
          <w:szCs w:val="22"/>
        </w:rPr>
      </w:pPr>
    </w:p>
    <w:p w14:paraId="0C21F42C" w14:textId="77777777" w:rsidR="009D6FD9" w:rsidRPr="00BA04B6" w:rsidRDefault="009D6FD9" w:rsidP="008E7C55">
      <w:pPr>
        <w:spacing w:line="260" w:lineRule="exact"/>
        <w:ind w:left="567" w:hanging="567"/>
        <w:rPr>
          <w:szCs w:val="22"/>
        </w:rPr>
      </w:pPr>
    </w:p>
    <w:p w14:paraId="0DA0E87F" w14:textId="4CDDC7C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VAULT_ND_8088c07e-a634-43e8-87dd-889ec017c01d \* MERGEFORMAT </w:instrText>
      </w:r>
      <w:r w:rsidR="006B09C1">
        <w:rPr>
          <w:b/>
          <w:bCs/>
          <w:szCs w:val="22"/>
        </w:rPr>
        <w:fldChar w:fldCharType="separate"/>
      </w:r>
      <w:r w:rsidR="006B09C1">
        <w:rPr>
          <w:b/>
          <w:bCs/>
          <w:szCs w:val="22"/>
        </w:rPr>
        <w:t xml:space="preserve"> </w:t>
      </w:r>
      <w:r w:rsidR="006B09C1">
        <w:rPr>
          <w:b/>
          <w:bCs/>
          <w:szCs w:val="22"/>
        </w:rPr>
        <w:fldChar w:fldCharType="end"/>
      </w:r>
    </w:p>
    <w:p w14:paraId="7103FF90" w14:textId="77777777" w:rsidR="009D6FD9" w:rsidRPr="00BA04B6" w:rsidRDefault="009D6FD9" w:rsidP="008E7C55">
      <w:pPr>
        <w:keepNext/>
        <w:spacing w:line="260" w:lineRule="exact"/>
        <w:rPr>
          <w:szCs w:val="22"/>
        </w:rPr>
      </w:pPr>
    </w:p>
    <w:p w14:paraId="417036B1" w14:textId="77777777" w:rsidR="00E66EF1" w:rsidRPr="00BA04B6" w:rsidRDefault="00E66EF1" w:rsidP="008E7C55">
      <w:pPr>
        <w:spacing w:line="260" w:lineRule="exact"/>
        <w:rPr>
          <w:szCs w:val="22"/>
        </w:rPr>
      </w:pPr>
    </w:p>
    <w:p w14:paraId="08EEF60D" w14:textId="43C4AC9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VAULT_ND_a4cdeb1f-533c-449b-8c97-140ea1c4a246 \* MERGEFORMAT </w:instrText>
      </w:r>
      <w:r w:rsidR="006B09C1">
        <w:rPr>
          <w:b/>
          <w:bCs/>
          <w:szCs w:val="22"/>
        </w:rPr>
        <w:fldChar w:fldCharType="separate"/>
      </w:r>
      <w:r w:rsidR="006B09C1">
        <w:rPr>
          <w:b/>
          <w:bCs/>
          <w:szCs w:val="22"/>
        </w:rPr>
        <w:t xml:space="preserve"> </w:t>
      </w:r>
      <w:r w:rsidR="006B09C1">
        <w:rPr>
          <w:b/>
          <w:bCs/>
          <w:szCs w:val="22"/>
        </w:rPr>
        <w:fldChar w:fldCharType="end"/>
      </w:r>
    </w:p>
    <w:p w14:paraId="52620AB7" w14:textId="77777777" w:rsidR="009D6FD9" w:rsidRPr="00BA04B6" w:rsidRDefault="009D6FD9" w:rsidP="008E7C55">
      <w:pPr>
        <w:keepNext/>
        <w:spacing w:line="260" w:lineRule="exact"/>
        <w:rPr>
          <w:szCs w:val="22"/>
        </w:rPr>
      </w:pPr>
    </w:p>
    <w:p w14:paraId="1641FEF3" w14:textId="77777777" w:rsidR="002F3216" w:rsidRPr="00BA04B6" w:rsidRDefault="0067657C" w:rsidP="008E7C55">
      <w:pPr>
        <w:spacing w:line="260" w:lineRule="exact"/>
        <w:ind w:left="709" w:hanging="709"/>
        <w:rPr>
          <w:szCs w:val="22"/>
        </w:rPr>
      </w:pPr>
      <w:r w:rsidRPr="00BA04B6">
        <w:rPr>
          <w:szCs w:val="22"/>
        </w:rPr>
        <w:t>Teva B.V.</w:t>
      </w:r>
    </w:p>
    <w:p w14:paraId="7CDE7C67" w14:textId="77777777" w:rsidR="002F3216" w:rsidRPr="00BA04B6" w:rsidRDefault="0067657C" w:rsidP="008E7C55">
      <w:pPr>
        <w:spacing w:line="260" w:lineRule="exact"/>
        <w:ind w:left="709" w:hanging="709"/>
        <w:rPr>
          <w:szCs w:val="22"/>
        </w:rPr>
      </w:pPr>
      <w:r w:rsidRPr="00BA04B6">
        <w:rPr>
          <w:szCs w:val="22"/>
        </w:rPr>
        <w:t>Swensweg 5</w:t>
      </w:r>
    </w:p>
    <w:p w14:paraId="7E576A3C" w14:textId="77777777" w:rsidR="002F3216" w:rsidRPr="00BA04B6" w:rsidRDefault="0067657C" w:rsidP="008E7C55">
      <w:pPr>
        <w:spacing w:line="260" w:lineRule="exact"/>
        <w:ind w:left="709" w:hanging="709"/>
        <w:rPr>
          <w:szCs w:val="22"/>
        </w:rPr>
      </w:pPr>
      <w:r w:rsidRPr="00BA04B6">
        <w:rPr>
          <w:szCs w:val="22"/>
        </w:rPr>
        <w:t>2031GA Haarlem</w:t>
      </w:r>
    </w:p>
    <w:p w14:paraId="7A937282" w14:textId="77777777" w:rsidR="009D6FD9" w:rsidRPr="00BA04B6" w:rsidRDefault="0067657C" w:rsidP="008E7C55">
      <w:pPr>
        <w:spacing w:line="260" w:lineRule="exact"/>
        <w:ind w:left="709" w:hanging="709"/>
        <w:rPr>
          <w:szCs w:val="22"/>
          <w:u w:val="single"/>
        </w:rPr>
      </w:pPr>
      <w:r w:rsidRPr="00BA04B6">
        <w:rPr>
          <w:szCs w:val="22"/>
        </w:rPr>
        <w:t>Hollandia</w:t>
      </w:r>
    </w:p>
    <w:p w14:paraId="059CE908" w14:textId="77777777" w:rsidR="009D6FD9" w:rsidRPr="00BA04B6" w:rsidRDefault="009D6FD9" w:rsidP="008E7C55">
      <w:pPr>
        <w:spacing w:line="260" w:lineRule="exact"/>
        <w:rPr>
          <w:szCs w:val="22"/>
        </w:rPr>
      </w:pPr>
    </w:p>
    <w:p w14:paraId="6FA4787F" w14:textId="77777777" w:rsidR="009D6FD9" w:rsidRPr="00BA04B6" w:rsidRDefault="009D6FD9" w:rsidP="008E7C55">
      <w:pPr>
        <w:spacing w:line="260" w:lineRule="exact"/>
        <w:rPr>
          <w:szCs w:val="22"/>
        </w:rPr>
      </w:pPr>
    </w:p>
    <w:p w14:paraId="13AFA0DE" w14:textId="48AA1B3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VAULT_ND_1de262f5-e8ac-46d1-b4af-53e28bce6ef6 \* MERGEFORMAT </w:instrText>
      </w:r>
      <w:r w:rsidR="006B09C1">
        <w:rPr>
          <w:b/>
          <w:bCs/>
          <w:szCs w:val="22"/>
        </w:rPr>
        <w:fldChar w:fldCharType="separate"/>
      </w:r>
      <w:r w:rsidR="006B09C1">
        <w:rPr>
          <w:b/>
          <w:bCs/>
          <w:szCs w:val="22"/>
        </w:rPr>
        <w:t xml:space="preserve"> </w:t>
      </w:r>
      <w:r w:rsidR="006B09C1">
        <w:rPr>
          <w:b/>
          <w:bCs/>
          <w:szCs w:val="22"/>
        </w:rPr>
        <w:fldChar w:fldCharType="end"/>
      </w:r>
    </w:p>
    <w:p w14:paraId="53BB1A85" w14:textId="77777777" w:rsidR="009D6FD9" w:rsidRPr="00BA04B6" w:rsidRDefault="009D6FD9" w:rsidP="008E7C55">
      <w:pPr>
        <w:keepNext/>
        <w:spacing w:line="260" w:lineRule="exact"/>
        <w:rPr>
          <w:szCs w:val="22"/>
        </w:rPr>
      </w:pPr>
    </w:p>
    <w:p w14:paraId="4BF55128" w14:textId="77777777" w:rsidR="009D6FD9" w:rsidRPr="00BA04B6" w:rsidRDefault="009D6FD9" w:rsidP="008E7C55">
      <w:pPr>
        <w:spacing w:line="260" w:lineRule="exact"/>
        <w:rPr>
          <w:szCs w:val="22"/>
          <w:rPrChange w:id="717" w:author="translator" w:date="2025-01-22T10:47:00Z">
            <w:rPr>
              <w:szCs w:val="22"/>
              <w:highlight w:val="lightGray"/>
            </w:rPr>
          </w:rPrChange>
        </w:rPr>
      </w:pPr>
      <w:r w:rsidRPr="00BA04B6">
        <w:rPr>
          <w:szCs w:val="22"/>
          <w:rPrChange w:id="718" w:author="translator" w:date="2025-01-22T10:47:00Z">
            <w:rPr>
              <w:szCs w:val="22"/>
              <w:highlight w:val="lightGray"/>
            </w:rPr>
          </w:rPrChange>
        </w:rPr>
        <w:t>EU/1/07/427/008</w:t>
      </w:r>
    </w:p>
    <w:p w14:paraId="1D375A81" w14:textId="77777777" w:rsidR="009D6FD9" w:rsidRPr="00BA04B6" w:rsidRDefault="009D6FD9" w:rsidP="008E7C55">
      <w:pPr>
        <w:spacing w:line="260" w:lineRule="exact"/>
        <w:rPr>
          <w:szCs w:val="22"/>
          <w:rPrChange w:id="719" w:author="translator" w:date="2025-01-22T10:47:00Z">
            <w:rPr>
              <w:szCs w:val="22"/>
              <w:highlight w:val="lightGray"/>
            </w:rPr>
          </w:rPrChange>
        </w:rPr>
      </w:pPr>
      <w:r w:rsidRPr="00BA04B6">
        <w:rPr>
          <w:szCs w:val="22"/>
          <w:rPrChange w:id="720" w:author="translator" w:date="2025-01-22T10:47:00Z">
            <w:rPr>
              <w:szCs w:val="22"/>
              <w:highlight w:val="lightGray"/>
            </w:rPr>
          </w:rPrChange>
        </w:rPr>
        <w:t>EU/1/07/427/009</w:t>
      </w:r>
    </w:p>
    <w:p w14:paraId="6F97BAB6" w14:textId="77777777" w:rsidR="009D6FD9" w:rsidRPr="00BA04B6" w:rsidRDefault="009D6FD9" w:rsidP="008E7C55">
      <w:pPr>
        <w:spacing w:line="260" w:lineRule="exact"/>
        <w:rPr>
          <w:szCs w:val="22"/>
        </w:rPr>
      </w:pPr>
      <w:r w:rsidRPr="00BA04B6">
        <w:rPr>
          <w:szCs w:val="22"/>
          <w:rPrChange w:id="721" w:author="translator" w:date="2025-01-22T10:47:00Z">
            <w:rPr>
              <w:szCs w:val="22"/>
              <w:highlight w:val="lightGray"/>
            </w:rPr>
          </w:rPrChange>
        </w:rPr>
        <w:t>EU/1/07/427/010</w:t>
      </w:r>
    </w:p>
    <w:p w14:paraId="2AE2CCA2" w14:textId="2E13B443" w:rsidR="009D6FD9" w:rsidRPr="00BA04B6" w:rsidRDefault="009D6FD9" w:rsidP="008E7C55">
      <w:pPr>
        <w:spacing w:line="260" w:lineRule="exact"/>
        <w:outlineLvl w:val="0"/>
        <w:rPr>
          <w:szCs w:val="22"/>
          <w:rPrChange w:id="722" w:author="translator" w:date="2025-01-22T10:47:00Z">
            <w:rPr>
              <w:szCs w:val="22"/>
              <w:highlight w:val="lightGray"/>
            </w:rPr>
          </w:rPrChange>
        </w:rPr>
      </w:pPr>
      <w:r w:rsidRPr="00BA04B6">
        <w:rPr>
          <w:szCs w:val="22"/>
          <w:rPrChange w:id="723" w:author="translator" w:date="2025-01-22T10:47:00Z">
            <w:rPr>
              <w:szCs w:val="22"/>
              <w:highlight w:val="lightGray"/>
            </w:rPr>
          </w:rPrChange>
        </w:rPr>
        <w:t>EU/1/07/427/040</w:t>
      </w:r>
      <w:r w:rsidR="006B09C1">
        <w:rPr>
          <w:szCs w:val="22"/>
        </w:rPr>
        <w:fldChar w:fldCharType="begin"/>
      </w:r>
      <w:r w:rsidR="006B09C1">
        <w:rPr>
          <w:szCs w:val="22"/>
        </w:rPr>
        <w:instrText xml:space="preserve"> DOCVARIABLE VAULT_ND_cd1c4ad4-5393-46af-b3a2-d7340a33fff1 \* MERGEFORMAT </w:instrText>
      </w:r>
      <w:r w:rsidR="006B09C1">
        <w:rPr>
          <w:szCs w:val="22"/>
        </w:rPr>
        <w:fldChar w:fldCharType="separate"/>
      </w:r>
      <w:r w:rsidR="006B09C1">
        <w:rPr>
          <w:szCs w:val="22"/>
        </w:rPr>
        <w:t xml:space="preserve"> </w:t>
      </w:r>
      <w:r w:rsidR="006B09C1">
        <w:rPr>
          <w:szCs w:val="22"/>
        </w:rPr>
        <w:fldChar w:fldCharType="end"/>
      </w:r>
    </w:p>
    <w:p w14:paraId="59D127B6" w14:textId="7A7C995E" w:rsidR="009D6FD9" w:rsidRPr="00BA04B6" w:rsidRDefault="009D6FD9" w:rsidP="008E7C55">
      <w:pPr>
        <w:spacing w:line="260" w:lineRule="exact"/>
        <w:outlineLvl w:val="0"/>
        <w:rPr>
          <w:szCs w:val="22"/>
        </w:rPr>
      </w:pPr>
      <w:r w:rsidRPr="00BA04B6">
        <w:rPr>
          <w:szCs w:val="22"/>
          <w:rPrChange w:id="724" w:author="translator" w:date="2025-01-22T10:47:00Z">
            <w:rPr>
              <w:szCs w:val="22"/>
              <w:highlight w:val="lightGray"/>
            </w:rPr>
          </w:rPrChange>
        </w:rPr>
        <w:t>EU/1/07/427/050</w:t>
      </w:r>
      <w:r w:rsidR="006B09C1">
        <w:rPr>
          <w:szCs w:val="22"/>
        </w:rPr>
        <w:fldChar w:fldCharType="begin"/>
      </w:r>
      <w:r w:rsidR="006B09C1">
        <w:rPr>
          <w:szCs w:val="22"/>
        </w:rPr>
        <w:instrText xml:space="preserve"> DOCVARIABLE VAULT_ND_b5c68289-5ff1-45b6-ae78-9397731db6e4 \* MERGEFORMAT </w:instrText>
      </w:r>
      <w:r w:rsidR="006B09C1">
        <w:rPr>
          <w:szCs w:val="22"/>
        </w:rPr>
        <w:fldChar w:fldCharType="separate"/>
      </w:r>
      <w:r w:rsidR="006B09C1">
        <w:rPr>
          <w:szCs w:val="22"/>
        </w:rPr>
        <w:t xml:space="preserve"> </w:t>
      </w:r>
      <w:r w:rsidR="006B09C1">
        <w:rPr>
          <w:szCs w:val="22"/>
        </w:rPr>
        <w:fldChar w:fldCharType="end"/>
      </w:r>
    </w:p>
    <w:p w14:paraId="47ED482F" w14:textId="77777777" w:rsidR="009D6FD9" w:rsidRPr="00BA04B6" w:rsidRDefault="003A7AE2" w:rsidP="008E7C55">
      <w:pPr>
        <w:spacing w:line="260" w:lineRule="exact"/>
        <w:rPr>
          <w:szCs w:val="22"/>
        </w:rPr>
      </w:pPr>
      <w:r w:rsidRPr="00BA04B6">
        <w:rPr>
          <w:szCs w:val="22"/>
          <w:rPrChange w:id="725" w:author="translator" w:date="2025-01-22T10:47:00Z">
            <w:rPr>
              <w:szCs w:val="22"/>
              <w:highlight w:val="lightGray"/>
            </w:rPr>
          </w:rPrChange>
        </w:rPr>
        <w:t>EU/1/07/427/060</w:t>
      </w:r>
    </w:p>
    <w:p w14:paraId="74F70F75" w14:textId="4A6C1CCD" w:rsidR="0028292B" w:rsidRPr="00BA04B6" w:rsidRDefault="0028292B" w:rsidP="000A5815">
      <w:pPr>
        <w:spacing w:line="260" w:lineRule="exact"/>
        <w:outlineLvl w:val="0"/>
        <w:rPr>
          <w:szCs w:val="22"/>
          <w:rPrChange w:id="726" w:author="translator" w:date="2025-01-22T10:47:00Z">
            <w:rPr>
              <w:szCs w:val="22"/>
              <w:highlight w:val="lightGray"/>
            </w:rPr>
          </w:rPrChange>
        </w:rPr>
      </w:pPr>
      <w:r w:rsidRPr="00BA04B6">
        <w:rPr>
          <w:szCs w:val="22"/>
          <w:rPrChange w:id="727" w:author="translator" w:date="2025-01-22T10:47:00Z">
            <w:rPr>
              <w:szCs w:val="22"/>
              <w:highlight w:val="lightGray"/>
            </w:rPr>
          </w:rPrChange>
        </w:rPr>
        <w:t>EU/1/07/427/068</w:t>
      </w:r>
      <w:r w:rsidR="006B09C1">
        <w:rPr>
          <w:szCs w:val="22"/>
        </w:rPr>
        <w:fldChar w:fldCharType="begin"/>
      </w:r>
      <w:r w:rsidR="006B09C1">
        <w:rPr>
          <w:szCs w:val="22"/>
        </w:rPr>
        <w:instrText xml:space="preserve"> DOCVARIABLE VAULT_ND_cc0481c6-74f5-4a88-b276-4df5bbbdadcc \* MERGEFORMAT </w:instrText>
      </w:r>
      <w:r w:rsidR="006B09C1">
        <w:rPr>
          <w:szCs w:val="22"/>
        </w:rPr>
        <w:fldChar w:fldCharType="separate"/>
      </w:r>
      <w:r w:rsidR="006B09C1">
        <w:rPr>
          <w:szCs w:val="22"/>
        </w:rPr>
        <w:t xml:space="preserve"> </w:t>
      </w:r>
      <w:r w:rsidR="006B09C1">
        <w:rPr>
          <w:szCs w:val="22"/>
        </w:rPr>
        <w:fldChar w:fldCharType="end"/>
      </w:r>
    </w:p>
    <w:p w14:paraId="4518FA48" w14:textId="3EC459D2" w:rsidR="00DB2656" w:rsidRPr="00BA04B6" w:rsidRDefault="00DB2656" w:rsidP="000A5815">
      <w:pPr>
        <w:spacing w:line="260" w:lineRule="exact"/>
        <w:outlineLvl w:val="0"/>
        <w:rPr>
          <w:szCs w:val="22"/>
          <w:rPrChange w:id="728" w:author="translator" w:date="2025-01-22T10:47:00Z">
            <w:rPr>
              <w:szCs w:val="22"/>
              <w:highlight w:val="lightGray"/>
            </w:rPr>
          </w:rPrChange>
        </w:rPr>
      </w:pPr>
      <w:r w:rsidRPr="00BA04B6">
        <w:rPr>
          <w:szCs w:val="22"/>
          <w:rPrChange w:id="729" w:author="translator" w:date="2025-01-22T10:47:00Z">
            <w:rPr>
              <w:szCs w:val="22"/>
              <w:highlight w:val="lightGray"/>
            </w:rPr>
          </w:rPrChange>
        </w:rPr>
        <w:t>EU/1/07/427/077</w:t>
      </w:r>
      <w:r w:rsidR="006B09C1">
        <w:rPr>
          <w:szCs w:val="22"/>
        </w:rPr>
        <w:fldChar w:fldCharType="begin"/>
      </w:r>
      <w:r w:rsidR="006B09C1">
        <w:rPr>
          <w:szCs w:val="22"/>
        </w:rPr>
        <w:instrText xml:space="preserve"> DOCVARIABLE VAULT_ND_64c327c7-3027-45f0-811c-e4be0858978a \* MERGEFORMAT </w:instrText>
      </w:r>
      <w:r w:rsidR="006B09C1">
        <w:rPr>
          <w:szCs w:val="22"/>
        </w:rPr>
        <w:fldChar w:fldCharType="separate"/>
      </w:r>
      <w:r w:rsidR="006B09C1">
        <w:rPr>
          <w:szCs w:val="22"/>
        </w:rPr>
        <w:t xml:space="preserve"> </w:t>
      </w:r>
      <w:r w:rsidR="006B09C1">
        <w:rPr>
          <w:szCs w:val="22"/>
        </w:rPr>
        <w:fldChar w:fldCharType="end"/>
      </w:r>
    </w:p>
    <w:p w14:paraId="6A4682E1" w14:textId="722F513A" w:rsidR="00DB2656" w:rsidRPr="00BA04B6" w:rsidRDefault="00DB2656" w:rsidP="000A5815">
      <w:pPr>
        <w:spacing w:line="260" w:lineRule="exact"/>
        <w:outlineLvl w:val="0"/>
        <w:rPr>
          <w:szCs w:val="22"/>
          <w:rPrChange w:id="730" w:author="translator" w:date="2025-01-22T10:47:00Z">
            <w:rPr>
              <w:szCs w:val="22"/>
              <w:highlight w:val="lightGray"/>
            </w:rPr>
          </w:rPrChange>
        </w:rPr>
      </w:pPr>
      <w:r w:rsidRPr="00BA04B6">
        <w:rPr>
          <w:szCs w:val="22"/>
          <w:rPrChange w:id="731" w:author="translator" w:date="2025-01-22T10:47:00Z">
            <w:rPr>
              <w:szCs w:val="22"/>
              <w:highlight w:val="lightGray"/>
            </w:rPr>
          </w:rPrChange>
        </w:rPr>
        <w:t>EU/1/07/427/078</w:t>
      </w:r>
      <w:r w:rsidR="006B09C1">
        <w:rPr>
          <w:szCs w:val="22"/>
        </w:rPr>
        <w:fldChar w:fldCharType="begin"/>
      </w:r>
      <w:r w:rsidR="006B09C1">
        <w:rPr>
          <w:szCs w:val="22"/>
        </w:rPr>
        <w:instrText xml:space="preserve"> DOCVARIABLE VAULT_ND_489498de-eadd-4c10-9521-35208a19380f \* MERGEFORMAT </w:instrText>
      </w:r>
      <w:r w:rsidR="006B09C1">
        <w:rPr>
          <w:szCs w:val="22"/>
        </w:rPr>
        <w:fldChar w:fldCharType="separate"/>
      </w:r>
      <w:r w:rsidR="006B09C1">
        <w:rPr>
          <w:szCs w:val="22"/>
        </w:rPr>
        <w:t xml:space="preserve"> </w:t>
      </w:r>
      <w:r w:rsidR="006B09C1">
        <w:rPr>
          <w:szCs w:val="22"/>
        </w:rPr>
        <w:fldChar w:fldCharType="end"/>
      </w:r>
    </w:p>
    <w:p w14:paraId="2E17F311" w14:textId="09EA1749" w:rsidR="00DB2656" w:rsidRPr="00BA04B6" w:rsidRDefault="00DB2656" w:rsidP="000A5815">
      <w:pPr>
        <w:spacing w:line="260" w:lineRule="exact"/>
        <w:outlineLvl w:val="0"/>
        <w:rPr>
          <w:szCs w:val="22"/>
          <w:rPrChange w:id="732" w:author="translator" w:date="2025-01-22T10:47:00Z">
            <w:rPr>
              <w:szCs w:val="22"/>
              <w:highlight w:val="lightGray"/>
            </w:rPr>
          </w:rPrChange>
        </w:rPr>
      </w:pPr>
      <w:r w:rsidRPr="00BA04B6">
        <w:rPr>
          <w:szCs w:val="22"/>
          <w:rPrChange w:id="733" w:author="translator" w:date="2025-01-22T10:47:00Z">
            <w:rPr>
              <w:szCs w:val="22"/>
              <w:highlight w:val="lightGray"/>
            </w:rPr>
          </w:rPrChange>
        </w:rPr>
        <w:t>EU/1/07/427/079</w:t>
      </w:r>
      <w:r w:rsidR="006B09C1">
        <w:rPr>
          <w:szCs w:val="22"/>
        </w:rPr>
        <w:fldChar w:fldCharType="begin"/>
      </w:r>
      <w:r w:rsidR="006B09C1">
        <w:rPr>
          <w:szCs w:val="22"/>
        </w:rPr>
        <w:instrText xml:space="preserve"> DOCVARIABLE VAULT_ND_b8ceddaf-9884-447a-8a4e-168d0ec45d5b \* MERGEFORMAT </w:instrText>
      </w:r>
      <w:r w:rsidR="006B09C1">
        <w:rPr>
          <w:szCs w:val="22"/>
        </w:rPr>
        <w:fldChar w:fldCharType="separate"/>
      </w:r>
      <w:r w:rsidR="006B09C1">
        <w:rPr>
          <w:szCs w:val="22"/>
        </w:rPr>
        <w:t xml:space="preserve"> </w:t>
      </w:r>
      <w:r w:rsidR="006B09C1">
        <w:rPr>
          <w:szCs w:val="22"/>
        </w:rPr>
        <w:fldChar w:fldCharType="end"/>
      </w:r>
    </w:p>
    <w:p w14:paraId="67D49A48" w14:textId="715D9D42" w:rsidR="00DB2656" w:rsidRPr="00BA04B6" w:rsidRDefault="00DB2656" w:rsidP="000A5815">
      <w:pPr>
        <w:spacing w:line="260" w:lineRule="exact"/>
        <w:outlineLvl w:val="0"/>
        <w:rPr>
          <w:szCs w:val="22"/>
          <w:rPrChange w:id="734" w:author="translator" w:date="2025-01-22T10:47:00Z">
            <w:rPr>
              <w:szCs w:val="22"/>
              <w:highlight w:val="lightGray"/>
            </w:rPr>
          </w:rPrChange>
        </w:rPr>
      </w:pPr>
      <w:r w:rsidRPr="00BA04B6">
        <w:rPr>
          <w:szCs w:val="22"/>
          <w:rPrChange w:id="735" w:author="translator" w:date="2025-01-22T10:47:00Z">
            <w:rPr>
              <w:szCs w:val="22"/>
              <w:highlight w:val="lightGray"/>
            </w:rPr>
          </w:rPrChange>
        </w:rPr>
        <w:t>EU/1/07/427/080</w:t>
      </w:r>
      <w:r w:rsidR="006B09C1">
        <w:rPr>
          <w:szCs w:val="22"/>
        </w:rPr>
        <w:fldChar w:fldCharType="begin"/>
      </w:r>
      <w:r w:rsidR="006B09C1">
        <w:rPr>
          <w:szCs w:val="22"/>
        </w:rPr>
        <w:instrText xml:space="preserve"> DOCVARIABLE VAULT_ND_a494b866-2740-434d-9a2e-b486d45c3479 \* MERGEFORMAT </w:instrText>
      </w:r>
      <w:r w:rsidR="006B09C1">
        <w:rPr>
          <w:szCs w:val="22"/>
        </w:rPr>
        <w:fldChar w:fldCharType="separate"/>
      </w:r>
      <w:r w:rsidR="006B09C1">
        <w:rPr>
          <w:szCs w:val="22"/>
        </w:rPr>
        <w:t xml:space="preserve"> </w:t>
      </w:r>
      <w:r w:rsidR="006B09C1">
        <w:rPr>
          <w:szCs w:val="22"/>
        </w:rPr>
        <w:fldChar w:fldCharType="end"/>
      </w:r>
    </w:p>
    <w:p w14:paraId="622FA474" w14:textId="39EC77B7" w:rsidR="00DB2656" w:rsidRPr="00BA04B6" w:rsidRDefault="00DB2656" w:rsidP="000A5815">
      <w:pPr>
        <w:spacing w:line="260" w:lineRule="exact"/>
        <w:outlineLvl w:val="0"/>
        <w:rPr>
          <w:szCs w:val="22"/>
          <w:rPrChange w:id="736" w:author="translator" w:date="2025-01-22T10:47:00Z">
            <w:rPr>
              <w:szCs w:val="22"/>
              <w:highlight w:val="lightGray"/>
            </w:rPr>
          </w:rPrChange>
        </w:rPr>
      </w:pPr>
      <w:r w:rsidRPr="00BA04B6">
        <w:rPr>
          <w:szCs w:val="22"/>
          <w:rPrChange w:id="737" w:author="translator" w:date="2025-01-22T10:47:00Z">
            <w:rPr>
              <w:szCs w:val="22"/>
              <w:highlight w:val="lightGray"/>
            </w:rPr>
          </w:rPrChange>
        </w:rPr>
        <w:t>EU/1/07/427/081</w:t>
      </w:r>
      <w:r w:rsidR="006B09C1">
        <w:rPr>
          <w:szCs w:val="22"/>
        </w:rPr>
        <w:fldChar w:fldCharType="begin"/>
      </w:r>
      <w:r w:rsidR="006B09C1">
        <w:rPr>
          <w:szCs w:val="22"/>
        </w:rPr>
        <w:instrText xml:space="preserve"> DOCVARIABLE VAULT_ND_1aa34c26-dc3e-4f1e-b599-feae8abdaedf \* MERGEFORMAT </w:instrText>
      </w:r>
      <w:r w:rsidR="006B09C1">
        <w:rPr>
          <w:szCs w:val="22"/>
        </w:rPr>
        <w:fldChar w:fldCharType="separate"/>
      </w:r>
      <w:r w:rsidR="006B09C1">
        <w:rPr>
          <w:szCs w:val="22"/>
        </w:rPr>
        <w:t xml:space="preserve"> </w:t>
      </w:r>
      <w:r w:rsidR="006B09C1">
        <w:rPr>
          <w:szCs w:val="22"/>
        </w:rPr>
        <w:fldChar w:fldCharType="end"/>
      </w:r>
    </w:p>
    <w:p w14:paraId="58C4F059" w14:textId="71DBD78B" w:rsidR="00DB2656" w:rsidRPr="00BA04B6" w:rsidRDefault="00DB2656" w:rsidP="000A5815">
      <w:pPr>
        <w:spacing w:line="260" w:lineRule="exact"/>
        <w:outlineLvl w:val="0"/>
        <w:rPr>
          <w:szCs w:val="22"/>
          <w:rPrChange w:id="738" w:author="translator" w:date="2025-01-22T10:47:00Z">
            <w:rPr>
              <w:szCs w:val="22"/>
              <w:highlight w:val="lightGray"/>
            </w:rPr>
          </w:rPrChange>
        </w:rPr>
      </w:pPr>
      <w:r w:rsidRPr="00BA04B6">
        <w:rPr>
          <w:szCs w:val="22"/>
          <w:rPrChange w:id="739" w:author="translator" w:date="2025-01-22T10:47:00Z">
            <w:rPr>
              <w:szCs w:val="22"/>
              <w:highlight w:val="lightGray"/>
            </w:rPr>
          </w:rPrChange>
        </w:rPr>
        <w:t>EU/1/07/427/082</w:t>
      </w:r>
      <w:r w:rsidR="006B09C1">
        <w:rPr>
          <w:szCs w:val="22"/>
        </w:rPr>
        <w:fldChar w:fldCharType="begin"/>
      </w:r>
      <w:r w:rsidR="006B09C1">
        <w:rPr>
          <w:szCs w:val="22"/>
        </w:rPr>
        <w:instrText xml:space="preserve"> DOCVARIABLE VAULT_ND_1affd2a0-363f-4de9-82db-4e233023ce68 \* MERGEFORMAT </w:instrText>
      </w:r>
      <w:r w:rsidR="006B09C1">
        <w:rPr>
          <w:szCs w:val="22"/>
        </w:rPr>
        <w:fldChar w:fldCharType="separate"/>
      </w:r>
      <w:r w:rsidR="006B09C1">
        <w:rPr>
          <w:szCs w:val="22"/>
        </w:rPr>
        <w:t xml:space="preserve"> </w:t>
      </w:r>
      <w:r w:rsidR="006B09C1">
        <w:rPr>
          <w:szCs w:val="22"/>
        </w:rPr>
        <w:fldChar w:fldCharType="end"/>
      </w:r>
    </w:p>
    <w:p w14:paraId="164569FD" w14:textId="77777777" w:rsidR="003A7AE2" w:rsidRPr="00BA04B6" w:rsidRDefault="003A7AE2" w:rsidP="008E7C55">
      <w:pPr>
        <w:spacing w:line="260" w:lineRule="exact"/>
        <w:rPr>
          <w:szCs w:val="22"/>
        </w:rPr>
      </w:pPr>
    </w:p>
    <w:p w14:paraId="7FFFD8B6" w14:textId="77777777" w:rsidR="009D6FD9" w:rsidRPr="00BA04B6" w:rsidRDefault="009D6FD9" w:rsidP="008E7C55">
      <w:pPr>
        <w:spacing w:line="260" w:lineRule="exact"/>
        <w:rPr>
          <w:szCs w:val="22"/>
        </w:rPr>
      </w:pPr>
    </w:p>
    <w:p w14:paraId="1529BB1A" w14:textId="440EDE9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VAULT_ND_f06e5dbd-418d-4589-b7db-b7dd7cd99519 \* MERGEFORMAT </w:instrText>
      </w:r>
      <w:r w:rsidR="006B09C1">
        <w:rPr>
          <w:b/>
          <w:bCs/>
          <w:szCs w:val="22"/>
        </w:rPr>
        <w:fldChar w:fldCharType="separate"/>
      </w:r>
      <w:r w:rsidR="006B09C1">
        <w:rPr>
          <w:b/>
          <w:bCs/>
          <w:szCs w:val="22"/>
        </w:rPr>
        <w:t xml:space="preserve"> </w:t>
      </w:r>
      <w:r w:rsidR="006B09C1">
        <w:rPr>
          <w:b/>
          <w:bCs/>
          <w:szCs w:val="22"/>
        </w:rPr>
        <w:fldChar w:fldCharType="end"/>
      </w:r>
    </w:p>
    <w:p w14:paraId="7CFB8705" w14:textId="77777777" w:rsidR="009D6FD9" w:rsidRPr="00BA04B6" w:rsidRDefault="009D6FD9" w:rsidP="008E7C55">
      <w:pPr>
        <w:keepNext/>
        <w:spacing w:line="260" w:lineRule="exact"/>
        <w:rPr>
          <w:szCs w:val="22"/>
        </w:rPr>
      </w:pPr>
    </w:p>
    <w:p w14:paraId="5877BBF5" w14:textId="77777777" w:rsidR="009D6FD9" w:rsidRPr="00BA04B6" w:rsidRDefault="00463A15" w:rsidP="008E7C55">
      <w:pPr>
        <w:spacing w:line="260" w:lineRule="exact"/>
        <w:rPr>
          <w:szCs w:val="22"/>
        </w:rPr>
      </w:pPr>
      <w:r w:rsidRPr="00BA04B6">
        <w:rPr>
          <w:szCs w:val="22"/>
        </w:rPr>
        <w:t>Lot</w:t>
      </w:r>
    </w:p>
    <w:p w14:paraId="04728AA3" w14:textId="77777777" w:rsidR="009D6FD9" w:rsidRPr="00BA04B6" w:rsidRDefault="009D6FD9" w:rsidP="008E7C55">
      <w:pPr>
        <w:autoSpaceDE w:val="0"/>
        <w:autoSpaceDN w:val="0"/>
        <w:adjustRightInd w:val="0"/>
        <w:spacing w:line="260" w:lineRule="exact"/>
        <w:rPr>
          <w:b/>
          <w:bCs/>
          <w:szCs w:val="22"/>
        </w:rPr>
      </w:pPr>
    </w:p>
    <w:p w14:paraId="393D4085" w14:textId="77777777" w:rsidR="009D6FD9" w:rsidRPr="00BA04B6" w:rsidRDefault="009D6FD9" w:rsidP="008E7C55">
      <w:pPr>
        <w:autoSpaceDE w:val="0"/>
        <w:autoSpaceDN w:val="0"/>
        <w:adjustRightInd w:val="0"/>
        <w:spacing w:line="260" w:lineRule="exact"/>
        <w:rPr>
          <w:b/>
          <w:bCs/>
          <w:szCs w:val="22"/>
        </w:rPr>
      </w:pPr>
    </w:p>
    <w:p w14:paraId="7DE0F5B8" w14:textId="48C50F77"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267E26" w:rsidRPr="00BA04B6">
        <w:rPr>
          <w:b/>
          <w:bCs/>
          <w:szCs w:val="22"/>
        </w:rPr>
        <w:t>E</w:t>
      </w:r>
      <w:r w:rsidR="006B09C1">
        <w:rPr>
          <w:b/>
          <w:bCs/>
          <w:szCs w:val="22"/>
        </w:rPr>
        <w:fldChar w:fldCharType="begin"/>
      </w:r>
      <w:r w:rsidR="006B09C1">
        <w:rPr>
          <w:b/>
          <w:bCs/>
          <w:szCs w:val="22"/>
        </w:rPr>
        <w:instrText xml:space="preserve"> DOCVARIABLE VAULT_ND_7ecd39e7-3bbc-4e6e-8e0b-517ba624073d \* MERGEFORMAT </w:instrText>
      </w:r>
      <w:r w:rsidR="006B09C1">
        <w:rPr>
          <w:b/>
          <w:bCs/>
          <w:szCs w:val="22"/>
        </w:rPr>
        <w:fldChar w:fldCharType="separate"/>
      </w:r>
      <w:r w:rsidR="006B09C1">
        <w:rPr>
          <w:b/>
          <w:bCs/>
          <w:szCs w:val="22"/>
        </w:rPr>
        <w:t xml:space="preserve"> </w:t>
      </w:r>
      <w:r w:rsidR="006B09C1">
        <w:rPr>
          <w:b/>
          <w:bCs/>
          <w:szCs w:val="22"/>
        </w:rPr>
        <w:fldChar w:fldCharType="end"/>
      </w:r>
    </w:p>
    <w:p w14:paraId="3A3F9805" w14:textId="77777777" w:rsidR="009D6FD9" w:rsidRPr="00BA04B6" w:rsidRDefault="009D6FD9" w:rsidP="008E7C55">
      <w:pPr>
        <w:keepNext/>
        <w:spacing w:line="260" w:lineRule="exact"/>
        <w:rPr>
          <w:szCs w:val="22"/>
        </w:rPr>
      </w:pPr>
    </w:p>
    <w:p w14:paraId="34B7BB2E" w14:textId="77777777" w:rsidR="009D6FD9" w:rsidRPr="00BA04B6" w:rsidRDefault="009D6FD9" w:rsidP="008E7C55">
      <w:pPr>
        <w:spacing w:line="260" w:lineRule="exact"/>
        <w:rPr>
          <w:szCs w:val="22"/>
        </w:rPr>
      </w:pPr>
    </w:p>
    <w:p w14:paraId="07949281" w14:textId="6144527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lastRenderedPageBreak/>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VAULT_ND_bfb9b074-1064-4976-ba76-6a36f451b047 \* MERGEFORMAT </w:instrText>
      </w:r>
      <w:r w:rsidR="006B09C1">
        <w:rPr>
          <w:b/>
          <w:bCs/>
          <w:szCs w:val="22"/>
        </w:rPr>
        <w:fldChar w:fldCharType="separate"/>
      </w:r>
      <w:r w:rsidR="006B09C1">
        <w:rPr>
          <w:b/>
          <w:bCs/>
          <w:szCs w:val="22"/>
        </w:rPr>
        <w:t xml:space="preserve"> </w:t>
      </w:r>
      <w:r w:rsidR="006B09C1">
        <w:rPr>
          <w:b/>
          <w:bCs/>
          <w:szCs w:val="22"/>
        </w:rPr>
        <w:fldChar w:fldCharType="end"/>
      </w:r>
    </w:p>
    <w:p w14:paraId="69C51A94" w14:textId="77777777" w:rsidR="009D6FD9" w:rsidRPr="00BA04B6" w:rsidRDefault="009D6FD9" w:rsidP="008E7C55">
      <w:pPr>
        <w:keepNext/>
        <w:spacing w:line="260" w:lineRule="exact"/>
        <w:rPr>
          <w:szCs w:val="22"/>
        </w:rPr>
      </w:pPr>
    </w:p>
    <w:p w14:paraId="4999970D" w14:textId="77777777" w:rsidR="009D6FD9" w:rsidRPr="00BA04B6" w:rsidRDefault="009D6FD9" w:rsidP="008E7C55">
      <w:pPr>
        <w:spacing w:line="260" w:lineRule="exact"/>
        <w:rPr>
          <w:szCs w:val="22"/>
        </w:rPr>
      </w:pPr>
    </w:p>
    <w:p w14:paraId="2444AE28" w14:textId="7BADA18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VAULT_ND_7dba2c5c-8c47-4616-8c66-cbcc22c1f1c4 \* MERGEFORMAT </w:instrText>
      </w:r>
      <w:r w:rsidR="006B09C1">
        <w:rPr>
          <w:b/>
          <w:bCs/>
          <w:szCs w:val="22"/>
        </w:rPr>
        <w:fldChar w:fldCharType="separate"/>
      </w:r>
      <w:r w:rsidR="006B09C1">
        <w:rPr>
          <w:b/>
          <w:bCs/>
          <w:szCs w:val="22"/>
        </w:rPr>
        <w:t xml:space="preserve"> </w:t>
      </w:r>
      <w:r w:rsidR="006B09C1">
        <w:rPr>
          <w:b/>
          <w:bCs/>
          <w:szCs w:val="22"/>
        </w:rPr>
        <w:fldChar w:fldCharType="end"/>
      </w:r>
    </w:p>
    <w:p w14:paraId="79DA059A" w14:textId="77777777" w:rsidR="009D6FD9" w:rsidRPr="00BA04B6" w:rsidRDefault="009D6FD9" w:rsidP="008E7C55">
      <w:pPr>
        <w:keepNext/>
        <w:spacing w:line="260" w:lineRule="exact"/>
        <w:rPr>
          <w:szCs w:val="22"/>
        </w:rPr>
      </w:pPr>
    </w:p>
    <w:p w14:paraId="3C15D351" w14:textId="77777777" w:rsidR="009D6FD9" w:rsidRPr="00BA04B6" w:rsidRDefault="009D6FD9" w:rsidP="008E7C55">
      <w:pPr>
        <w:spacing w:line="260" w:lineRule="exact"/>
        <w:rPr>
          <w:szCs w:val="22"/>
        </w:rPr>
      </w:pPr>
      <w:r w:rsidRPr="00BA04B6">
        <w:rPr>
          <w:szCs w:val="22"/>
        </w:rPr>
        <w:t>Olanzapin Teva 7,5</w:t>
      </w:r>
      <w:r w:rsidR="00D96DB6" w:rsidRPr="00BA04B6">
        <w:rPr>
          <w:szCs w:val="22"/>
        </w:rPr>
        <w:t> mg</w:t>
      </w:r>
      <w:r w:rsidRPr="00BA04B6">
        <w:rPr>
          <w:szCs w:val="22"/>
        </w:rPr>
        <w:t xml:space="preserve"> filmtabletta</w:t>
      </w:r>
    </w:p>
    <w:p w14:paraId="2C589355" w14:textId="77777777" w:rsidR="00EC5A12" w:rsidRPr="00BA04B6" w:rsidRDefault="00EC5A12" w:rsidP="008E7C55">
      <w:pPr>
        <w:spacing w:line="260" w:lineRule="exact"/>
        <w:rPr>
          <w:szCs w:val="22"/>
        </w:rPr>
      </w:pPr>
    </w:p>
    <w:p w14:paraId="5D18F39A" w14:textId="77777777" w:rsidR="00EC5A12" w:rsidRPr="00BA04B6" w:rsidRDefault="00EC5A12" w:rsidP="00EC5A12">
      <w:pPr>
        <w:rPr>
          <w:shd w:val="clear" w:color="auto" w:fill="CCCCCC"/>
        </w:rPr>
      </w:pPr>
    </w:p>
    <w:p w14:paraId="21463EFA" w14:textId="18DE3511" w:rsidR="00EC5A12" w:rsidRPr="00BA04B6" w:rsidRDefault="00EC5A12"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VAULT_ND_f25d2ada-fd92-4290-8f03-46cb9a388d98 \* MERGEFORMAT </w:instrText>
      </w:r>
      <w:r w:rsidR="006B09C1">
        <w:rPr>
          <w:b/>
        </w:rPr>
        <w:fldChar w:fldCharType="separate"/>
      </w:r>
      <w:r w:rsidR="006B09C1">
        <w:rPr>
          <w:b/>
        </w:rPr>
        <w:t xml:space="preserve"> </w:t>
      </w:r>
      <w:r w:rsidR="006B09C1">
        <w:rPr>
          <w:b/>
        </w:rPr>
        <w:fldChar w:fldCharType="end"/>
      </w:r>
    </w:p>
    <w:p w14:paraId="1EEAC31B" w14:textId="77777777" w:rsidR="00EC5A12" w:rsidRPr="00BA04B6" w:rsidRDefault="00EC5A12" w:rsidP="00463A15">
      <w:pPr>
        <w:keepNext/>
      </w:pPr>
    </w:p>
    <w:p w14:paraId="2F4BA4D2" w14:textId="77777777" w:rsidR="00EC5A12" w:rsidRPr="00BA04B6" w:rsidRDefault="00EC5A12" w:rsidP="00EC5A12">
      <w:pPr>
        <w:rPr>
          <w:shd w:val="clear" w:color="auto" w:fill="CCCCCC"/>
        </w:rPr>
      </w:pPr>
      <w:r w:rsidRPr="00BA04B6">
        <w:rPr>
          <w:highlight w:val="lightGray"/>
        </w:rPr>
        <w:t>Egyedi azonosítójú 2D vonalkóddal ellátva.</w:t>
      </w:r>
    </w:p>
    <w:p w14:paraId="03FEE71B" w14:textId="77777777" w:rsidR="00EC5A12" w:rsidRPr="00BA04B6" w:rsidRDefault="00EC5A12" w:rsidP="00EC5A12">
      <w:pPr>
        <w:rPr>
          <w:shd w:val="clear" w:color="auto" w:fill="CCCCCC"/>
        </w:rPr>
      </w:pPr>
    </w:p>
    <w:p w14:paraId="64F4AFFA" w14:textId="77777777" w:rsidR="00EC5A12" w:rsidRPr="00BA04B6" w:rsidRDefault="00EC5A12" w:rsidP="00EC5A12"/>
    <w:p w14:paraId="1A0FFA5E" w14:textId="0044D303" w:rsidR="00EC5A12" w:rsidRPr="00BA04B6" w:rsidRDefault="00EC5A12" w:rsidP="006F46F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18.</w:t>
      </w:r>
      <w:r w:rsidRPr="00BA04B6">
        <w:rPr>
          <w:b/>
        </w:rPr>
        <w:tab/>
        <w:t>EGYEDI AZONOSÍTÓ OLVASHATÓ FORMÁTUMA</w:t>
      </w:r>
      <w:r w:rsidR="006B09C1">
        <w:rPr>
          <w:b/>
        </w:rPr>
        <w:fldChar w:fldCharType="begin"/>
      </w:r>
      <w:r w:rsidR="006B09C1">
        <w:rPr>
          <w:b/>
        </w:rPr>
        <w:instrText xml:space="preserve"> DOCVARIABLE VAULT_ND_c325fd0a-2c6d-4224-8f6b-c8202760733e \* MERGEFORMAT </w:instrText>
      </w:r>
      <w:r w:rsidR="006B09C1">
        <w:rPr>
          <w:b/>
        </w:rPr>
        <w:fldChar w:fldCharType="separate"/>
      </w:r>
      <w:r w:rsidR="006B09C1">
        <w:rPr>
          <w:b/>
        </w:rPr>
        <w:t xml:space="preserve"> </w:t>
      </w:r>
      <w:r w:rsidR="006B09C1">
        <w:rPr>
          <w:b/>
        </w:rPr>
        <w:fldChar w:fldCharType="end"/>
      </w:r>
    </w:p>
    <w:p w14:paraId="720494E1" w14:textId="77777777" w:rsidR="00EC5A12" w:rsidRPr="00BA04B6" w:rsidRDefault="00EC5A12" w:rsidP="006F46F8">
      <w:pPr>
        <w:keepNext/>
        <w:keepLines/>
      </w:pPr>
    </w:p>
    <w:p w14:paraId="34D06670" w14:textId="77777777" w:rsidR="00EC5A12" w:rsidRPr="00BA04B6" w:rsidRDefault="00EC5A12" w:rsidP="006F46F8">
      <w:pPr>
        <w:keepNext/>
        <w:keepLines/>
      </w:pPr>
      <w:r w:rsidRPr="00BA04B6">
        <w:t>PC</w:t>
      </w:r>
    </w:p>
    <w:p w14:paraId="39F6A357" w14:textId="77777777" w:rsidR="00EC5A12" w:rsidRPr="00BA04B6" w:rsidRDefault="00EC5A12" w:rsidP="006F46F8">
      <w:pPr>
        <w:keepNext/>
        <w:keepLines/>
      </w:pPr>
      <w:r w:rsidRPr="00BA04B6">
        <w:t>SN</w:t>
      </w:r>
    </w:p>
    <w:p w14:paraId="45E5137A" w14:textId="77777777" w:rsidR="00EC5A12" w:rsidRPr="00BA04B6" w:rsidRDefault="00EC5A12" w:rsidP="00E86DFA">
      <w:r w:rsidRPr="00BA04B6">
        <w:t>NN</w:t>
      </w:r>
    </w:p>
    <w:p w14:paraId="187D599D" w14:textId="77777777" w:rsidR="007030C5" w:rsidRPr="00BA04B6" w:rsidRDefault="007030C5" w:rsidP="00E86DFA"/>
    <w:p w14:paraId="18A5C4E7" w14:textId="34F27D51" w:rsidR="007030C5" w:rsidRPr="00BA04B6" w:rsidRDefault="007030C5">
      <w:r w:rsidRPr="00BA04B6">
        <w:br w:type="page"/>
      </w:r>
    </w:p>
    <w:p w14:paraId="55BE5987" w14:textId="77777777" w:rsidR="007030C5" w:rsidRPr="00BA04B6" w:rsidRDefault="007030C5" w:rsidP="00E86DFA"/>
    <w:p w14:paraId="58831ABA"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740" w:author="translator" w:date="2025-02-01T12:32:00Z"/>
          <w:b/>
          <w:bCs/>
          <w:szCs w:val="22"/>
        </w:rPr>
      </w:pPr>
      <w:ins w:id="741" w:author="translator" w:date="2025-01-31T14:23:00Z">
        <w:r w:rsidRPr="00BA04B6">
          <w:rPr>
            <w:b/>
            <w:bCs/>
            <w:szCs w:val="22"/>
          </w:rPr>
          <w:t>A KÜLSŐ CSOMAGOLÁSON FELTÜNTETENDŐ ADATOK</w:t>
        </w:r>
      </w:ins>
    </w:p>
    <w:p w14:paraId="34D81D4C"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742" w:author="translator" w:date="2025-02-01T12:32:00Z"/>
          <w:b/>
          <w:bCs/>
          <w:szCs w:val="22"/>
        </w:rPr>
      </w:pPr>
    </w:p>
    <w:p w14:paraId="6DCF3546" w14:textId="38A53467"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743" w:author="translator" w:date="2025-01-31T14:23:00Z"/>
          <w:b/>
          <w:szCs w:val="22"/>
        </w:rPr>
      </w:pPr>
      <w:ins w:id="744" w:author="translator" w:date="2025-01-31T14:23:00Z">
        <w:r w:rsidRPr="00BA04B6">
          <w:rPr>
            <w:b/>
            <w:bCs/>
            <w:szCs w:val="22"/>
          </w:rPr>
          <w:t>DOBOZ (HDPE TARTÁLY)</w:t>
        </w:r>
      </w:ins>
    </w:p>
    <w:p w14:paraId="413BAED3" w14:textId="77777777" w:rsidR="00884788" w:rsidRPr="00BA04B6" w:rsidRDefault="00884788" w:rsidP="00884788">
      <w:pPr>
        <w:spacing w:line="260" w:lineRule="exact"/>
        <w:rPr>
          <w:ins w:id="745" w:author="translator" w:date="2025-01-31T14:23:00Z"/>
          <w:szCs w:val="22"/>
        </w:rPr>
      </w:pPr>
    </w:p>
    <w:p w14:paraId="29AE99D0" w14:textId="77777777" w:rsidR="00884788" w:rsidRPr="00BA04B6" w:rsidRDefault="00884788" w:rsidP="00884788">
      <w:pPr>
        <w:spacing w:line="260" w:lineRule="exact"/>
        <w:rPr>
          <w:ins w:id="746" w:author="translator" w:date="2025-01-31T14:23:00Z"/>
          <w:szCs w:val="22"/>
        </w:rPr>
      </w:pPr>
    </w:p>
    <w:p w14:paraId="2A4F8D24" w14:textId="396B38C1"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47" w:author="translator" w:date="2025-01-31T14:23:00Z"/>
          <w:szCs w:val="22"/>
        </w:rPr>
      </w:pPr>
      <w:ins w:id="748" w:author="translator" w:date="2025-01-31T14:23: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VAULT_ND_dd4fc602-9ff1-470b-ac33-584279d5ea17 \* MERGEFORMAT </w:instrText>
      </w:r>
      <w:r w:rsidR="006B09C1">
        <w:rPr>
          <w:b/>
          <w:szCs w:val="22"/>
        </w:rPr>
        <w:fldChar w:fldCharType="separate"/>
      </w:r>
      <w:r w:rsidR="006B09C1">
        <w:rPr>
          <w:b/>
          <w:szCs w:val="22"/>
        </w:rPr>
        <w:t xml:space="preserve"> </w:t>
      </w:r>
      <w:r w:rsidR="006B09C1">
        <w:rPr>
          <w:b/>
          <w:szCs w:val="22"/>
        </w:rPr>
        <w:fldChar w:fldCharType="end"/>
      </w:r>
    </w:p>
    <w:p w14:paraId="48E669FB" w14:textId="77777777" w:rsidR="00884788" w:rsidRPr="00BA04B6" w:rsidRDefault="00884788" w:rsidP="00884788">
      <w:pPr>
        <w:keepNext/>
        <w:spacing w:line="260" w:lineRule="exact"/>
        <w:rPr>
          <w:ins w:id="749" w:author="translator" w:date="2025-01-31T14:23:00Z"/>
          <w:szCs w:val="22"/>
        </w:rPr>
      </w:pPr>
    </w:p>
    <w:p w14:paraId="4A7C9C19" w14:textId="77777777" w:rsidR="00884788" w:rsidRPr="00BA04B6" w:rsidRDefault="00884788" w:rsidP="00884788">
      <w:pPr>
        <w:spacing w:line="260" w:lineRule="exact"/>
        <w:rPr>
          <w:ins w:id="750" w:author="translator" w:date="2025-01-31T14:23:00Z"/>
          <w:szCs w:val="22"/>
        </w:rPr>
      </w:pPr>
      <w:ins w:id="751" w:author="translator" w:date="2025-01-31T14:23:00Z">
        <w:r w:rsidRPr="00BA04B6">
          <w:rPr>
            <w:szCs w:val="22"/>
          </w:rPr>
          <w:t>Olanzapin Teva7,5 mg filmtabletta</w:t>
        </w:r>
      </w:ins>
    </w:p>
    <w:p w14:paraId="297D43B9" w14:textId="77777777" w:rsidR="00884788" w:rsidRPr="00BA04B6" w:rsidRDefault="00884788" w:rsidP="00884788">
      <w:pPr>
        <w:spacing w:line="260" w:lineRule="exact"/>
        <w:rPr>
          <w:ins w:id="752" w:author="translator" w:date="2025-01-31T14:23:00Z"/>
          <w:szCs w:val="22"/>
        </w:rPr>
      </w:pPr>
      <w:ins w:id="753" w:author="translator" w:date="2025-01-31T14:23:00Z">
        <w:r w:rsidRPr="00BA04B6">
          <w:rPr>
            <w:szCs w:val="22"/>
          </w:rPr>
          <w:t>olanzapin</w:t>
        </w:r>
      </w:ins>
    </w:p>
    <w:p w14:paraId="459BE57A" w14:textId="77777777" w:rsidR="00884788" w:rsidRPr="00BA04B6" w:rsidRDefault="00884788" w:rsidP="00884788">
      <w:pPr>
        <w:spacing w:line="260" w:lineRule="exact"/>
        <w:rPr>
          <w:ins w:id="754" w:author="translator" w:date="2025-01-31T14:23:00Z"/>
          <w:szCs w:val="22"/>
        </w:rPr>
      </w:pPr>
    </w:p>
    <w:p w14:paraId="08BF47EC" w14:textId="77777777" w:rsidR="00884788" w:rsidRPr="00BA04B6" w:rsidRDefault="00884788" w:rsidP="00884788">
      <w:pPr>
        <w:spacing w:line="260" w:lineRule="exact"/>
        <w:rPr>
          <w:ins w:id="755" w:author="translator" w:date="2025-01-31T14:23:00Z"/>
          <w:szCs w:val="22"/>
        </w:rPr>
      </w:pPr>
    </w:p>
    <w:p w14:paraId="2D36F0F7" w14:textId="58209A7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56" w:author="translator" w:date="2025-01-31T14:23:00Z"/>
          <w:b/>
          <w:szCs w:val="22"/>
        </w:rPr>
      </w:pPr>
      <w:ins w:id="757" w:author="translator" w:date="2025-01-31T14:23: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VAULT_ND_2cf540bf-6b09-4a32-8c50-30c0b3995f4a \* MERGEFORMAT </w:instrText>
      </w:r>
      <w:r w:rsidR="006B09C1">
        <w:rPr>
          <w:b/>
          <w:bCs/>
          <w:szCs w:val="22"/>
        </w:rPr>
        <w:fldChar w:fldCharType="separate"/>
      </w:r>
      <w:r w:rsidR="006B09C1">
        <w:rPr>
          <w:b/>
          <w:bCs/>
          <w:szCs w:val="22"/>
        </w:rPr>
        <w:t xml:space="preserve"> </w:t>
      </w:r>
      <w:r w:rsidR="006B09C1">
        <w:rPr>
          <w:b/>
          <w:bCs/>
          <w:szCs w:val="22"/>
        </w:rPr>
        <w:fldChar w:fldCharType="end"/>
      </w:r>
    </w:p>
    <w:p w14:paraId="2FC71178" w14:textId="77777777" w:rsidR="00884788" w:rsidRPr="00BA04B6" w:rsidRDefault="00884788" w:rsidP="00884788">
      <w:pPr>
        <w:keepNext/>
        <w:spacing w:line="260" w:lineRule="exact"/>
        <w:rPr>
          <w:ins w:id="758" w:author="translator" w:date="2025-01-31T14:23:00Z"/>
          <w:szCs w:val="22"/>
        </w:rPr>
      </w:pPr>
    </w:p>
    <w:p w14:paraId="02F5E4FD" w14:textId="77777777" w:rsidR="00884788" w:rsidRPr="00BA04B6" w:rsidRDefault="00884788" w:rsidP="00884788">
      <w:pPr>
        <w:spacing w:line="260" w:lineRule="exact"/>
        <w:rPr>
          <w:ins w:id="759" w:author="translator" w:date="2025-01-31T14:23:00Z"/>
          <w:szCs w:val="22"/>
        </w:rPr>
      </w:pPr>
      <w:ins w:id="760" w:author="translator" w:date="2025-01-31T14:23:00Z">
        <w:r w:rsidRPr="00BA04B6">
          <w:rPr>
            <w:szCs w:val="22"/>
          </w:rPr>
          <w:t>7,5 mg olanzapin filmtablettánként.</w:t>
        </w:r>
      </w:ins>
    </w:p>
    <w:p w14:paraId="2E5E80D3" w14:textId="77777777" w:rsidR="00884788" w:rsidRPr="00BA04B6" w:rsidRDefault="00884788" w:rsidP="00884788">
      <w:pPr>
        <w:spacing w:line="260" w:lineRule="exact"/>
        <w:rPr>
          <w:ins w:id="761" w:author="translator" w:date="2025-01-31T14:23:00Z"/>
          <w:szCs w:val="22"/>
        </w:rPr>
      </w:pPr>
    </w:p>
    <w:p w14:paraId="7A80D9FF" w14:textId="77777777" w:rsidR="00884788" w:rsidRPr="00BA04B6" w:rsidRDefault="00884788" w:rsidP="00884788">
      <w:pPr>
        <w:spacing w:line="260" w:lineRule="exact"/>
        <w:rPr>
          <w:ins w:id="762" w:author="translator" w:date="2025-01-31T14:23:00Z"/>
          <w:szCs w:val="22"/>
        </w:rPr>
      </w:pPr>
    </w:p>
    <w:p w14:paraId="3C37F716" w14:textId="54DF3AA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63" w:author="translator" w:date="2025-01-31T14:23:00Z"/>
          <w:szCs w:val="22"/>
          <w:highlight w:val="lightGray"/>
        </w:rPr>
      </w:pPr>
      <w:ins w:id="764" w:author="translator" w:date="2025-01-31T14:23: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VAULT_ND_40d8d6c7-2878-4e81-8ba7-16a85d1dc260 \* MERGEFORMAT </w:instrText>
      </w:r>
      <w:r w:rsidR="006B09C1">
        <w:rPr>
          <w:b/>
          <w:szCs w:val="22"/>
        </w:rPr>
        <w:fldChar w:fldCharType="separate"/>
      </w:r>
      <w:r w:rsidR="006B09C1">
        <w:rPr>
          <w:b/>
          <w:szCs w:val="22"/>
        </w:rPr>
        <w:t xml:space="preserve"> </w:t>
      </w:r>
      <w:r w:rsidR="006B09C1">
        <w:rPr>
          <w:b/>
          <w:szCs w:val="22"/>
        </w:rPr>
        <w:fldChar w:fldCharType="end"/>
      </w:r>
    </w:p>
    <w:p w14:paraId="4A0ECCC0" w14:textId="77777777" w:rsidR="00884788" w:rsidRPr="00BA04B6" w:rsidRDefault="00884788" w:rsidP="00884788">
      <w:pPr>
        <w:keepNext/>
        <w:spacing w:line="260" w:lineRule="exact"/>
        <w:rPr>
          <w:ins w:id="765" w:author="translator" w:date="2025-01-31T14:23:00Z"/>
          <w:szCs w:val="22"/>
        </w:rPr>
      </w:pPr>
    </w:p>
    <w:p w14:paraId="34D1BFB6" w14:textId="77777777" w:rsidR="00884788" w:rsidRPr="00BA04B6" w:rsidRDefault="00884788" w:rsidP="00884788">
      <w:pPr>
        <w:spacing w:line="260" w:lineRule="exact"/>
        <w:rPr>
          <w:ins w:id="766" w:author="translator" w:date="2025-01-31T14:23:00Z"/>
          <w:szCs w:val="22"/>
        </w:rPr>
      </w:pPr>
      <w:ins w:id="767" w:author="translator" w:date="2025-01-31T14:23:00Z">
        <w:r w:rsidRPr="00BA04B6">
          <w:rPr>
            <w:szCs w:val="22"/>
          </w:rPr>
          <w:t>Egyéb segédanyagok mellett, laktóz-monohidrátot tartalmaz.</w:t>
        </w:r>
      </w:ins>
    </w:p>
    <w:p w14:paraId="6DB47A69" w14:textId="77777777" w:rsidR="00884788" w:rsidRPr="00BA04B6" w:rsidRDefault="00884788" w:rsidP="00884788">
      <w:pPr>
        <w:spacing w:line="260" w:lineRule="exact"/>
        <w:rPr>
          <w:ins w:id="768" w:author="translator" w:date="2025-01-31T14:23:00Z"/>
          <w:szCs w:val="22"/>
        </w:rPr>
      </w:pPr>
    </w:p>
    <w:p w14:paraId="3FC9116B" w14:textId="77777777" w:rsidR="00884788" w:rsidRPr="00BA04B6" w:rsidRDefault="00884788" w:rsidP="00884788">
      <w:pPr>
        <w:spacing w:line="260" w:lineRule="exact"/>
        <w:rPr>
          <w:ins w:id="769" w:author="translator" w:date="2025-01-31T14:23:00Z"/>
          <w:szCs w:val="22"/>
        </w:rPr>
      </w:pPr>
    </w:p>
    <w:p w14:paraId="1FAE18B4" w14:textId="5855EF51"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70" w:author="translator" w:date="2025-01-31T14:23:00Z"/>
          <w:szCs w:val="22"/>
        </w:rPr>
      </w:pPr>
      <w:ins w:id="771" w:author="translator" w:date="2025-01-31T14:23: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VAULT_ND_1e104264-1e68-49c1-9633-66021bad92f4 \* MERGEFORMAT </w:instrText>
      </w:r>
      <w:r w:rsidR="006B09C1">
        <w:rPr>
          <w:b/>
          <w:bCs/>
          <w:szCs w:val="22"/>
        </w:rPr>
        <w:fldChar w:fldCharType="separate"/>
      </w:r>
      <w:r w:rsidR="006B09C1">
        <w:rPr>
          <w:b/>
          <w:bCs/>
          <w:szCs w:val="22"/>
        </w:rPr>
        <w:t xml:space="preserve"> </w:t>
      </w:r>
      <w:r w:rsidR="006B09C1">
        <w:rPr>
          <w:b/>
          <w:bCs/>
          <w:szCs w:val="22"/>
        </w:rPr>
        <w:fldChar w:fldCharType="end"/>
      </w:r>
    </w:p>
    <w:p w14:paraId="74F67B44" w14:textId="77777777" w:rsidR="00884788" w:rsidRPr="00BA04B6" w:rsidRDefault="00884788" w:rsidP="00884788">
      <w:pPr>
        <w:keepNext/>
        <w:spacing w:line="260" w:lineRule="exact"/>
        <w:rPr>
          <w:ins w:id="772" w:author="translator" w:date="2025-01-31T14:23:00Z"/>
          <w:szCs w:val="22"/>
        </w:rPr>
      </w:pPr>
    </w:p>
    <w:p w14:paraId="2EE3E3A7" w14:textId="77777777" w:rsidR="00884788" w:rsidRPr="00BA04B6" w:rsidRDefault="00884788" w:rsidP="00884788">
      <w:pPr>
        <w:spacing w:line="260" w:lineRule="exact"/>
        <w:rPr>
          <w:ins w:id="773" w:author="translator" w:date="2025-01-31T14:23:00Z"/>
          <w:szCs w:val="22"/>
        </w:rPr>
      </w:pPr>
      <w:ins w:id="774" w:author="translator" w:date="2025-01-31T14:23:00Z">
        <w:r w:rsidRPr="00BA04B6">
          <w:rPr>
            <w:szCs w:val="22"/>
          </w:rPr>
          <w:t>100 filmtabletta</w:t>
        </w:r>
      </w:ins>
    </w:p>
    <w:p w14:paraId="02E93070" w14:textId="77777777" w:rsidR="00884788" w:rsidRPr="00BA04B6" w:rsidRDefault="00884788" w:rsidP="00884788">
      <w:pPr>
        <w:spacing w:line="260" w:lineRule="exact"/>
        <w:rPr>
          <w:ins w:id="775" w:author="translator" w:date="2025-01-31T14:23:00Z"/>
          <w:szCs w:val="22"/>
        </w:rPr>
      </w:pPr>
    </w:p>
    <w:p w14:paraId="46F3EF29" w14:textId="77777777" w:rsidR="00884788" w:rsidRPr="00BA04B6" w:rsidRDefault="00884788" w:rsidP="00884788">
      <w:pPr>
        <w:spacing w:line="260" w:lineRule="exact"/>
        <w:rPr>
          <w:ins w:id="776" w:author="translator" w:date="2025-01-31T14:23:00Z"/>
          <w:szCs w:val="22"/>
        </w:rPr>
      </w:pPr>
    </w:p>
    <w:p w14:paraId="172AD3C3" w14:textId="469DED0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77" w:author="translator" w:date="2025-01-31T14:23:00Z"/>
          <w:szCs w:val="22"/>
          <w:highlight w:val="lightGray"/>
        </w:rPr>
      </w:pPr>
      <w:ins w:id="778" w:author="translator" w:date="2025-01-31T14:23: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VAULT_ND_ecdc4351-2ee2-4c45-b40b-f0e935ead2b8 \* MERGEFORMAT </w:instrText>
      </w:r>
      <w:r w:rsidR="006B09C1">
        <w:rPr>
          <w:b/>
          <w:bCs/>
          <w:szCs w:val="22"/>
        </w:rPr>
        <w:fldChar w:fldCharType="separate"/>
      </w:r>
      <w:r w:rsidR="006B09C1">
        <w:rPr>
          <w:b/>
          <w:bCs/>
          <w:szCs w:val="22"/>
        </w:rPr>
        <w:t xml:space="preserve"> </w:t>
      </w:r>
      <w:r w:rsidR="006B09C1">
        <w:rPr>
          <w:b/>
          <w:bCs/>
          <w:szCs w:val="22"/>
        </w:rPr>
        <w:fldChar w:fldCharType="end"/>
      </w:r>
    </w:p>
    <w:p w14:paraId="610A9E7A" w14:textId="77777777" w:rsidR="00884788" w:rsidRPr="00BA04B6" w:rsidRDefault="00884788" w:rsidP="00884788">
      <w:pPr>
        <w:keepNext/>
        <w:spacing w:line="260" w:lineRule="exact"/>
        <w:rPr>
          <w:ins w:id="779" w:author="translator" w:date="2025-01-31T14:23:00Z"/>
          <w:i/>
          <w:szCs w:val="22"/>
        </w:rPr>
      </w:pPr>
    </w:p>
    <w:p w14:paraId="6F6EA8D3" w14:textId="77777777" w:rsidR="00884788" w:rsidRPr="00BA04B6" w:rsidRDefault="00884788" w:rsidP="00884788">
      <w:pPr>
        <w:autoSpaceDE w:val="0"/>
        <w:autoSpaceDN w:val="0"/>
        <w:adjustRightInd w:val="0"/>
        <w:spacing w:line="260" w:lineRule="exact"/>
        <w:rPr>
          <w:ins w:id="780" w:author="translator" w:date="2025-01-31T14:23:00Z"/>
          <w:szCs w:val="22"/>
        </w:rPr>
      </w:pPr>
      <w:ins w:id="781" w:author="translator" w:date="2025-01-31T14:23:00Z">
        <w:r w:rsidRPr="00BA04B6">
          <w:rPr>
            <w:szCs w:val="22"/>
          </w:rPr>
          <w:t>Használat előtt olvassa el a mellékelt betegtájékoztatót!</w:t>
        </w:r>
      </w:ins>
    </w:p>
    <w:p w14:paraId="034FA62F" w14:textId="77777777" w:rsidR="00884788" w:rsidRPr="00BA04B6" w:rsidRDefault="00884788" w:rsidP="00884788">
      <w:pPr>
        <w:autoSpaceDE w:val="0"/>
        <w:autoSpaceDN w:val="0"/>
        <w:adjustRightInd w:val="0"/>
        <w:spacing w:line="260" w:lineRule="exact"/>
        <w:rPr>
          <w:ins w:id="782" w:author="translator" w:date="2025-01-31T14:23:00Z"/>
          <w:szCs w:val="22"/>
        </w:rPr>
      </w:pPr>
    </w:p>
    <w:p w14:paraId="21A7128C" w14:textId="77777777" w:rsidR="00884788" w:rsidRPr="00BA04B6" w:rsidRDefault="00884788" w:rsidP="00884788">
      <w:pPr>
        <w:autoSpaceDE w:val="0"/>
        <w:autoSpaceDN w:val="0"/>
        <w:adjustRightInd w:val="0"/>
        <w:spacing w:line="260" w:lineRule="exact"/>
        <w:rPr>
          <w:ins w:id="783" w:author="translator" w:date="2025-01-31T14:23:00Z"/>
          <w:szCs w:val="22"/>
        </w:rPr>
      </w:pPr>
      <w:ins w:id="784" w:author="translator" w:date="2025-01-31T14:23:00Z">
        <w:r w:rsidRPr="00BA04B6">
          <w:rPr>
            <w:szCs w:val="22"/>
          </w:rPr>
          <w:t>Szájon át történő alkalmazásra.</w:t>
        </w:r>
      </w:ins>
    </w:p>
    <w:p w14:paraId="217F448E" w14:textId="77777777" w:rsidR="00884788" w:rsidRPr="00BA04B6" w:rsidRDefault="00884788" w:rsidP="00884788">
      <w:pPr>
        <w:autoSpaceDE w:val="0"/>
        <w:autoSpaceDN w:val="0"/>
        <w:adjustRightInd w:val="0"/>
        <w:spacing w:line="260" w:lineRule="exact"/>
        <w:rPr>
          <w:ins w:id="785" w:author="translator" w:date="2025-01-31T14:23:00Z"/>
          <w:bCs/>
          <w:szCs w:val="22"/>
        </w:rPr>
      </w:pPr>
    </w:p>
    <w:p w14:paraId="2A75AED7" w14:textId="77777777" w:rsidR="00884788" w:rsidRPr="00BA04B6" w:rsidRDefault="00884788" w:rsidP="00884788">
      <w:pPr>
        <w:autoSpaceDE w:val="0"/>
        <w:autoSpaceDN w:val="0"/>
        <w:adjustRightInd w:val="0"/>
        <w:spacing w:line="260" w:lineRule="exact"/>
        <w:rPr>
          <w:ins w:id="786" w:author="translator" w:date="2025-01-31T14:23:00Z"/>
          <w:bCs/>
          <w:szCs w:val="22"/>
        </w:rPr>
      </w:pPr>
    </w:p>
    <w:p w14:paraId="7FC12ADE" w14:textId="492D279D"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87" w:author="translator" w:date="2025-01-31T14:23:00Z"/>
          <w:szCs w:val="22"/>
        </w:rPr>
      </w:pPr>
      <w:ins w:id="788" w:author="translator" w:date="2025-01-31T14:23: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VAULT_ND_46a3b991-8280-4c97-b7c6-76475d2b477d \* MERGEFORMAT </w:instrText>
      </w:r>
      <w:r w:rsidR="006B09C1">
        <w:rPr>
          <w:b/>
          <w:szCs w:val="22"/>
        </w:rPr>
        <w:fldChar w:fldCharType="separate"/>
      </w:r>
      <w:r w:rsidR="006B09C1">
        <w:rPr>
          <w:b/>
          <w:szCs w:val="22"/>
        </w:rPr>
        <w:t xml:space="preserve"> </w:t>
      </w:r>
      <w:r w:rsidR="006B09C1">
        <w:rPr>
          <w:b/>
          <w:szCs w:val="22"/>
        </w:rPr>
        <w:fldChar w:fldCharType="end"/>
      </w:r>
    </w:p>
    <w:p w14:paraId="309692C4" w14:textId="77777777" w:rsidR="00884788" w:rsidRPr="00BA04B6" w:rsidRDefault="00884788" w:rsidP="00884788">
      <w:pPr>
        <w:keepNext/>
        <w:spacing w:line="260" w:lineRule="exact"/>
        <w:rPr>
          <w:ins w:id="789" w:author="translator" w:date="2025-01-31T14:23:00Z"/>
          <w:szCs w:val="22"/>
        </w:rPr>
      </w:pPr>
    </w:p>
    <w:p w14:paraId="1B893675" w14:textId="29F8D761" w:rsidR="00884788" w:rsidRPr="00BA04B6" w:rsidRDefault="00884788" w:rsidP="00884788">
      <w:pPr>
        <w:spacing w:line="260" w:lineRule="exact"/>
        <w:outlineLvl w:val="0"/>
        <w:rPr>
          <w:ins w:id="790" w:author="translator" w:date="2025-01-31T14:23:00Z"/>
          <w:szCs w:val="22"/>
        </w:rPr>
      </w:pPr>
      <w:ins w:id="791" w:author="translator" w:date="2025-01-31T14:23:00Z">
        <w:r w:rsidRPr="00BA04B6">
          <w:rPr>
            <w:szCs w:val="22"/>
          </w:rPr>
          <w:t>A gyógyszer gyermekektől elzárva tartandó!</w:t>
        </w:r>
      </w:ins>
      <w:r w:rsidR="006B09C1">
        <w:rPr>
          <w:szCs w:val="22"/>
        </w:rPr>
        <w:fldChar w:fldCharType="begin"/>
      </w:r>
      <w:r w:rsidR="006B09C1">
        <w:rPr>
          <w:szCs w:val="22"/>
        </w:rPr>
        <w:instrText xml:space="preserve"> DOCVARIABLE vault_nd_e1d601ef-1a59-4670-9135-df45135de7b7 \* MERGEFORMAT </w:instrText>
      </w:r>
      <w:r w:rsidR="006B09C1">
        <w:rPr>
          <w:szCs w:val="22"/>
        </w:rPr>
        <w:fldChar w:fldCharType="separate"/>
      </w:r>
      <w:r w:rsidR="006B09C1">
        <w:rPr>
          <w:szCs w:val="22"/>
        </w:rPr>
        <w:t xml:space="preserve"> </w:t>
      </w:r>
      <w:r w:rsidR="006B09C1">
        <w:rPr>
          <w:szCs w:val="22"/>
        </w:rPr>
        <w:fldChar w:fldCharType="end"/>
      </w:r>
    </w:p>
    <w:p w14:paraId="79FAE464" w14:textId="77777777" w:rsidR="00884788" w:rsidRPr="00BA04B6" w:rsidRDefault="00884788" w:rsidP="00884788">
      <w:pPr>
        <w:spacing w:line="260" w:lineRule="exact"/>
        <w:rPr>
          <w:ins w:id="792" w:author="translator" w:date="2025-01-31T14:23:00Z"/>
          <w:szCs w:val="22"/>
        </w:rPr>
      </w:pPr>
    </w:p>
    <w:p w14:paraId="2918D1E2" w14:textId="77777777" w:rsidR="00884788" w:rsidRPr="00BA04B6" w:rsidRDefault="00884788" w:rsidP="00884788">
      <w:pPr>
        <w:spacing w:line="260" w:lineRule="exact"/>
        <w:rPr>
          <w:ins w:id="793" w:author="translator" w:date="2025-01-31T14:23:00Z"/>
          <w:szCs w:val="22"/>
        </w:rPr>
      </w:pPr>
    </w:p>
    <w:p w14:paraId="383880D3" w14:textId="235DBD25"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94" w:author="translator" w:date="2025-01-31T14:23:00Z"/>
          <w:szCs w:val="22"/>
          <w:highlight w:val="lightGray"/>
        </w:rPr>
      </w:pPr>
      <w:ins w:id="795" w:author="translator" w:date="2025-01-31T14:23: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VAULT_ND_a7e81188-ffcd-4476-b13a-0294e0a0d0fe \* MERGEFORMAT </w:instrText>
      </w:r>
      <w:r w:rsidR="006B09C1">
        <w:rPr>
          <w:b/>
          <w:bCs/>
          <w:szCs w:val="22"/>
        </w:rPr>
        <w:fldChar w:fldCharType="separate"/>
      </w:r>
      <w:r w:rsidR="006B09C1">
        <w:rPr>
          <w:b/>
          <w:bCs/>
          <w:szCs w:val="22"/>
        </w:rPr>
        <w:t xml:space="preserve"> </w:t>
      </w:r>
      <w:r w:rsidR="006B09C1">
        <w:rPr>
          <w:b/>
          <w:bCs/>
          <w:szCs w:val="22"/>
        </w:rPr>
        <w:fldChar w:fldCharType="end"/>
      </w:r>
    </w:p>
    <w:p w14:paraId="6AB3018E" w14:textId="77777777" w:rsidR="00884788" w:rsidRPr="00BA04B6" w:rsidRDefault="00884788" w:rsidP="00884788">
      <w:pPr>
        <w:keepNext/>
        <w:spacing w:line="260" w:lineRule="exact"/>
        <w:rPr>
          <w:ins w:id="796" w:author="translator" w:date="2025-01-31T14:23:00Z"/>
          <w:szCs w:val="22"/>
        </w:rPr>
      </w:pPr>
    </w:p>
    <w:p w14:paraId="704F9BCB" w14:textId="77777777" w:rsidR="00884788" w:rsidRPr="00BA04B6" w:rsidRDefault="00884788" w:rsidP="00884788">
      <w:pPr>
        <w:spacing w:line="260" w:lineRule="exact"/>
        <w:rPr>
          <w:ins w:id="797" w:author="translator" w:date="2025-01-31T14:23:00Z"/>
          <w:szCs w:val="22"/>
        </w:rPr>
      </w:pPr>
    </w:p>
    <w:p w14:paraId="3918BA93" w14:textId="5D2E491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798" w:author="translator" w:date="2025-01-31T14:23:00Z"/>
          <w:szCs w:val="22"/>
          <w:highlight w:val="lightGray"/>
        </w:rPr>
      </w:pPr>
      <w:ins w:id="799" w:author="translator" w:date="2025-01-31T14:23: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VAULT_ND_d8f9b429-e843-4ed1-9a95-647552503289 \* MERGEFORMAT </w:instrText>
      </w:r>
      <w:r w:rsidR="006B09C1">
        <w:rPr>
          <w:b/>
          <w:bCs/>
          <w:szCs w:val="22"/>
        </w:rPr>
        <w:fldChar w:fldCharType="separate"/>
      </w:r>
      <w:r w:rsidR="006B09C1">
        <w:rPr>
          <w:b/>
          <w:bCs/>
          <w:szCs w:val="22"/>
        </w:rPr>
        <w:t xml:space="preserve"> </w:t>
      </w:r>
      <w:r w:rsidR="006B09C1">
        <w:rPr>
          <w:b/>
          <w:bCs/>
          <w:szCs w:val="22"/>
        </w:rPr>
        <w:fldChar w:fldCharType="end"/>
      </w:r>
    </w:p>
    <w:p w14:paraId="04BA6EC0" w14:textId="77777777" w:rsidR="00884788" w:rsidRPr="00BA04B6" w:rsidRDefault="00884788" w:rsidP="00884788">
      <w:pPr>
        <w:keepNext/>
        <w:spacing w:line="260" w:lineRule="exact"/>
        <w:rPr>
          <w:ins w:id="800" w:author="translator" w:date="2025-01-31T14:23:00Z"/>
          <w:szCs w:val="22"/>
        </w:rPr>
      </w:pPr>
    </w:p>
    <w:p w14:paraId="7F376AF4" w14:textId="77777777" w:rsidR="00884788" w:rsidRPr="00BA04B6" w:rsidRDefault="00884788" w:rsidP="00884788">
      <w:pPr>
        <w:spacing w:line="260" w:lineRule="exact"/>
        <w:rPr>
          <w:ins w:id="801" w:author="translator" w:date="2025-01-31T14:23:00Z"/>
          <w:szCs w:val="22"/>
        </w:rPr>
      </w:pPr>
      <w:ins w:id="802" w:author="translator" w:date="2025-01-31T14:23:00Z">
        <w:r w:rsidRPr="00BA04B6">
          <w:rPr>
            <w:szCs w:val="22"/>
          </w:rPr>
          <w:t>EXP</w:t>
        </w:r>
      </w:ins>
    </w:p>
    <w:p w14:paraId="0C0EFD1E" w14:textId="77777777" w:rsidR="00884788" w:rsidRPr="00BA04B6" w:rsidRDefault="00884788" w:rsidP="00884788">
      <w:pPr>
        <w:spacing w:line="260" w:lineRule="exact"/>
        <w:rPr>
          <w:ins w:id="803" w:author="translator" w:date="2025-01-31T14:23:00Z"/>
          <w:szCs w:val="22"/>
        </w:rPr>
      </w:pPr>
    </w:p>
    <w:p w14:paraId="36111FB9" w14:textId="77777777" w:rsidR="00884788" w:rsidRPr="00BA04B6" w:rsidRDefault="00884788" w:rsidP="00884788">
      <w:pPr>
        <w:spacing w:line="260" w:lineRule="exact"/>
        <w:rPr>
          <w:ins w:id="804" w:author="translator" w:date="2025-01-31T14:23:00Z"/>
          <w:szCs w:val="22"/>
        </w:rPr>
      </w:pPr>
    </w:p>
    <w:p w14:paraId="49FABC0C" w14:textId="339382B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05" w:author="translator" w:date="2025-01-31T14:23:00Z"/>
          <w:szCs w:val="22"/>
        </w:rPr>
      </w:pPr>
      <w:ins w:id="806" w:author="translator" w:date="2025-01-31T14:23: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VAULT_ND_8cf6be76-9386-4bfa-95e6-1878e675f1b6 \* MERGEFORMAT </w:instrText>
      </w:r>
      <w:r w:rsidR="006B09C1">
        <w:rPr>
          <w:b/>
          <w:bCs/>
          <w:szCs w:val="22"/>
        </w:rPr>
        <w:fldChar w:fldCharType="separate"/>
      </w:r>
      <w:r w:rsidR="006B09C1">
        <w:rPr>
          <w:b/>
          <w:bCs/>
          <w:szCs w:val="22"/>
        </w:rPr>
        <w:t xml:space="preserve"> </w:t>
      </w:r>
      <w:r w:rsidR="006B09C1">
        <w:rPr>
          <w:b/>
          <w:bCs/>
          <w:szCs w:val="22"/>
        </w:rPr>
        <w:fldChar w:fldCharType="end"/>
      </w:r>
    </w:p>
    <w:p w14:paraId="330CE8E9" w14:textId="77777777" w:rsidR="00884788" w:rsidRPr="00BA04B6" w:rsidRDefault="00884788" w:rsidP="00884788">
      <w:pPr>
        <w:keepNext/>
        <w:spacing w:line="260" w:lineRule="exact"/>
        <w:rPr>
          <w:ins w:id="807" w:author="translator" w:date="2025-01-31T14:23:00Z"/>
          <w:szCs w:val="22"/>
        </w:rPr>
      </w:pPr>
    </w:p>
    <w:p w14:paraId="114FF03D" w14:textId="779C4A1E" w:rsidR="00884788" w:rsidRPr="00BA04B6" w:rsidRDefault="00884788" w:rsidP="00884788">
      <w:pPr>
        <w:spacing w:line="260" w:lineRule="exact"/>
        <w:rPr>
          <w:ins w:id="808" w:author="translator" w:date="2025-01-31T14:23:00Z"/>
          <w:szCs w:val="22"/>
        </w:rPr>
      </w:pPr>
      <w:ins w:id="809" w:author="translator" w:date="2025-01-31T14:23:00Z">
        <w:r w:rsidRPr="00BA04B6">
          <w:rPr>
            <w:szCs w:val="22"/>
          </w:rPr>
          <w:t>Legfeljebb 25</w:t>
        </w:r>
      </w:ins>
      <w:ins w:id="810" w:author="translator" w:date="2025-02-01T12:30:00Z">
        <w:r w:rsidR="001B6222" w:rsidRPr="00BA04B6">
          <w:rPr>
            <w:szCs w:val="22"/>
          </w:rPr>
          <w:t> </w:t>
        </w:r>
      </w:ins>
      <w:ins w:id="811" w:author="translator" w:date="2025-01-31T14:23:00Z">
        <w:r w:rsidRPr="00BA04B6">
          <w:rPr>
            <w:szCs w:val="22"/>
          </w:rPr>
          <w:t>°C-on tárolandó.</w:t>
        </w:r>
      </w:ins>
    </w:p>
    <w:p w14:paraId="42C0137A" w14:textId="77777777" w:rsidR="00884788" w:rsidRPr="00BA04B6" w:rsidRDefault="00884788" w:rsidP="00884788">
      <w:pPr>
        <w:spacing w:line="260" w:lineRule="exact"/>
        <w:ind w:left="567" w:hanging="567"/>
        <w:rPr>
          <w:ins w:id="812" w:author="translator" w:date="2025-01-31T14:23:00Z"/>
          <w:szCs w:val="22"/>
        </w:rPr>
      </w:pPr>
      <w:ins w:id="813" w:author="translator" w:date="2025-01-31T14:23:00Z">
        <w:r w:rsidRPr="00BA04B6">
          <w:rPr>
            <w:szCs w:val="22"/>
          </w:rPr>
          <w:t>Az eredeti csomagolásban, fénytől védve tárolandó.</w:t>
        </w:r>
      </w:ins>
    </w:p>
    <w:p w14:paraId="5DB7F574" w14:textId="77777777" w:rsidR="00884788" w:rsidRPr="00BA04B6" w:rsidRDefault="00884788" w:rsidP="00884788">
      <w:pPr>
        <w:spacing w:line="260" w:lineRule="exact"/>
        <w:ind w:left="567" w:hanging="567"/>
        <w:rPr>
          <w:ins w:id="814" w:author="translator" w:date="2025-01-31T14:23:00Z"/>
          <w:szCs w:val="22"/>
        </w:rPr>
      </w:pPr>
    </w:p>
    <w:p w14:paraId="75503D93" w14:textId="77777777" w:rsidR="00884788" w:rsidRPr="00BA04B6" w:rsidRDefault="00884788" w:rsidP="00884788">
      <w:pPr>
        <w:spacing w:line="260" w:lineRule="exact"/>
        <w:ind w:left="567" w:hanging="567"/>
        <w:rPr>
          <w:ins w:id="815" w:author="translator" w:date="2025-01-31T14:23:00Z"/>
          <w:szCs w:val="22"/>
        </w:rPr>
      </w:pPr>
    </w:p>
    <w:p w14:paraId="225739D3" w14:textId="439E30F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16" w:author="translator" w:date="2025-01-31T14:23:00Z"/>
          <w:b/>
          <w:szCs w:val="22"/>
        </w:rPr>
      </w:pPr>
      <w:ins w:id="817" w:author="translator" w:date="2025-01-31T14:23: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VAULT_ND_389f31db-20af-431c-84af-98b0c3a781c2 \* MERGEFORMAT </w:instrText>
      </w:r>
      <w:r w:rsidR="006B09C1">
        <w:rPr>
          <w:b/>
          <w:bCs/>
          <w:szCs w:val="22"/>
        </w:rPr>
        <w:fldChar w:fldCharType="separate"/>
      </w:r>
      <w:r w:rsidR="006B09C1">
        <w:rPr>
          <w:b/>
          <w:bCs/>
          <w:szCs w:val="22"/>
        </w:rPr>
        <w:t xml:space="preserve"> </w:t>
      </w:r>
      <w:r w:rsidR="006B09C1">
        <w:rPr>
          <w:b/>
          <w:bCs/>
          <w:szCs w:val="22"/>
        </w:rPr>
        <w:fldChar w:fldCharType="end"/>
      </w:r>
    </w:p>
    <w:p w14:paraId="07520C3A" w14:textId="77777777" w:rsidR="00884788" w:rsidRPr="00BA04B6" w:rsidRDefault="00884788" w:rsidP="00884788">
      <w:pPr>
        <w:keepNext/>
        <w:spacing w:line="260" w:lineRule="exact"/>
        <w:rPr>
          <w:ins w:id="818" w:author="translator" w:date="2025-01-31T14:23:00Z"/>
          <w:szCs w:val="22"/>
        </w:rPr>
      </w:pPr>
    </w:p>
    <w:p w14:paraId="71ABC5DD" w14:textId="77777777" w:rsidR="00884788" w:rsidRPr="00BA04B6" w:rsidRDefault="00884788" w:rsidP="00884788">
      <w:pPr>
        <w:spacing w:line="260" w:lineRule="exact"/>
        <w:rPr>
          <w:ins w:id="819" w:author="translator" w:date="2025-01-31T14:23:00Z"/>
          <w:szCs w:val="22"/>
        </w:rPr>
      </w:pPr>
    </w:p>
    <w:p w14:paraId="65D2A359" w14:textId="1E210A9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20" w:author="translator" w:date="2025-01-31T14:23:00Z"/>
          <w:b/>
          <w:szCs w:val="22"/>
        </w:rPr>
      </w:pPr>
      <w:ins w:id="821" w:author="translator" w:date="2025-01-31T14:23: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VAULT_ND_e0e16fd5-cb2e-44e3-a110-ed75064553ad \* MERGEFORMAT </w:instrText>
      </w:r>
      <w:r w:rsidR="006B09C1">
        <w:rPr>
          <w:b/>
          <w:bCs/>
          <w:szCs w:val="22"/>
        </w:rPr>
        <w:fldChar w:fldCharType="separate"/>
      </w:r>
      <w:r w:rsidR="006B09C1">
        <w:rPr>
          <w:b/>
          <w:bCs/>
          <w:szCs w:val="22"/>
        </w:rPr>
        <w:t xml:space="preserve"> </w:t>
      </w:r>
      <w:r w:rsidR="006B09C1">
        <w:rPr>
          <w:b/>
          <w:bCs/>
          <w:szCs w:val="22"/>
        </w:rPr>
        <w:fldChar w:fldCharType="end"/>
      </w:r>
    </w:p>
    <w:p w14:paraId="5CD1751B" w14:textId="77777777" w:rsidR="00884788" w:rsidRPr="00BA04B6" w:rsidRDefault="00884788" w:rsidP="00884788">
      <w:pPr>
        <w:keepNext/>
        <w:spacing w:line="260" w:lineRule="exact"/>
        <w:rPr>
          <w:ins w:id="822" w:author="translator" w:date="2025-01-31T14:23:00Z"/>
          <w:szCs w:val="22"/>
        </w:rPr>
      </w:pPr>
    </w:p>
    <w:p w14:paraId="6A867C99" w14:textId="77777777" w:rsidR="00884788" w:rsidRPr="00BA04B6" w:rsidRDefault="00884788" w:rsidP="00884788">
      <w:pPr>
        <w:spacing w:line="260" w:lineRule="exact"/>
        <w:ind w:left="709" w:hanging="709"/>
        <w:rPr>
          <w:ins w:id="823" w:author="translator" w:date="2025-01-31T14:23:00Z"/>
          <w:szCs w:val="22"/>
        </w:rPr>
      </w:pPr>
      <w:ins w:id="824" w:author="translator" w:date="2025-01-31T14:23:00Z">
        <w:r w:rsidRPr="00BA04B6">
          <w:rPr>
            <w:szCs w:val="22"/>
          </w:rPr>
          <w:t>Teva B.V.</w:t>
        </w:r>
      </w:ins>
    </w:p>
    <w:p w14:paraId="4466FA16" w14:textId="77777777" w:rsidR="00884788" w:rsidRPr="00BA04B6" w:rsidRDefault="00884788" w:rsidP="00884788">
      <w:pPr>
        <w:spacing w:line="260" w:lineRule="exact"/>
        <w:ind w:left="709" w:hanging="709"/>
        <w:rPr>
          <w:ins w:id="825" w:author="translator" w:date="2025-01-31T14:23:00Z"/>
          <w:szCs w:val="22"/>
        </w:rPr>
      </w:pPr>
      <w:ins w:id="826" w:author="translator" w:date="2025-01-31T14:23:00Z">
        <w:r w:rsidRPr="00BA04B6">
          <w:rPr>
            <w:szCs w:val="22"/>
          </w:rPr>
          <w:t>Swensweg 5</w:t>
        </w:r>
      </w:ins>
    </w:p>
    <w:p w14:paraId="3D94E52D" w14:textId="77777777" w:rsidR="00884788" w:rsidRPr="00BA04B6" w:rsidRDefault="00884788" w:rsidP="00884788">
      <w:pPr>
        <w:spacing w:line="260" w:lineRule="exact"/>
        <w:ind w:left="709" w:hanging="709"/>
        <w:rPr>
          <w:ins w:id="827" w:author="translator" w:date="2025-01-31T14:23:00Z"/>
          <w:szCs w:val="22"/>
        </w:rPr>
      </w:pPr>
      <w:ins w:id="828" w:author="translator" w:date="2025-01-31T14:23:00Z">
        <w:r w:rsidRPr="00BA04B6">
          <w:rPr>
            <w:szCs w:val="22"/>
          </w:rPr>
          <w:t>2031GA Haarlem</w:t>
        </w:r>
      </w:ins>
    </w:p>
    <w:p w14:paraId="1428B842" w14:textId="77777777" w:rsidR="00884788" w:rsidRPr="00BA04B6" w:rsidRDefault="00884788" w:rsidP="00884788">
      <w:pPr>
        <w:spacing w:line="260" w:lineRule="exact"/>
        <w:ind w:left="709" w:hanging="709"/>
        <w:rPr>
          <w:ins w:id="829" w:author="translator" w:date="2025-01-31T14:23:00Z"/>
          <w:szCs w:val="22"/>
          <w:u w:val="single"/>
        </w:rPr>
      </w:pPr>
      <w:ins w:id="830" w:author="translator" w:date="2025-01-31T14:23:00Z">
        <w:r w:rsidRPr="00BA04B6">
          <w:rPr>
            <w:szCs w:val="22"/>
          </w:rPr>
          <w:t>Hollandia</w:t>
        </w:r>
      </w:ins>
    </w:p>
    <w:p w14:paraId="79316555" w14:textId="77777777" w:rsidR="00884788" w:rsidRPr="00BA04B6" w:rsidRDefault="00884788" w:rsidP="00884788">
      <w:pPr>
        <w:spacing w:line="260" w:lineRule="exact"/>
        <w:rPr>
          <w:ins w:id="831" w:author="translator" w:date="2025-01-31T14:23:00Z"/>
          <w:szCs w:val="22"/>
        </w:rPr>
      </w:pPr>
    </w:p>
    <w:p w14:paraId="77097845" w14:textId="77777777" w:rsidR="00884788" w:rsidRPr="00BA04B6" w:rsidRDefault="00884788" w:rsidP="00884788">
      <w:pPr>
        <w:spacing w:line="260" w:lineRule="exact"/>
        <w:rPr>
          <w:ins w:id="832" w:author="translator" w:date="2025-01-31T14:23:00Z"/>
          <w:szCs w:val="22"/>
        </w:rPr>
      </w:pPr>
    </w:p>
    <w:p w14:paraId="4157DBCA" w14:textId="7C7C1B1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33" w:author="translator" w:date="2025-01-31T14:23:00Z"/>
          <w:szCs w:val="22"/>
        </w:rPr>
      </w:pPr>
      <w:ins w:id="834" w:author="translator" w:date="2025-01-31T14:23: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VAULT_ND_43542068-b195-4be5-a4d1-f36764ab60d3 \* MERGEFORMAT </w:instrText>
      </w:r>
      <w:r w:rsidR="006B09C1">
        <w:rPr>
          <w:b/>
          <w:bCs/>
          <w:szCs w:val="22"/>
        </w:rPr>
        <w:fldChar w:fldCharType="separate"/>
      </w:r>
      <w:r w:rsidR="006B09C1">
        <w:rPr>
          <w:b/>
          <w:bCs/>
          <w:szCs w:val="22"/>
        </w:rPr>
        <w:t xml:space="preserve"> </w:t>
      </w:r>
      <w:r w:rsidR="006B09C1">
        <w:rPr>
          <w:b/>
          <w:bCs/>
          <w:szCs w:val="22"/>
        </w:rPr>
        <w:fldChar w:fldCharType="end"/>
      </w:r>
    </w:p>
    <w:p w14:paraId="62979D70" w14:textId="77777777" w:rsidR="00884788" w:rsidRPr="00BA04B6" w:rsidRDefault="00884788" w:rsidP="00884788">
      <w:pPr>
        <w:keepNext/>
        <w:spacing w:line="260" w:lineRule="exact"/>
        <w:rPr>
          <w:ins w:id="835" w:author="translator" w:date="2025-01-31T14:23:00Z"/>
          <w:szCs w:val="22"/>
        </w:rPr>
      </w:pPr>
    </w:p>
    <w:p w14:paraId="6D7FAF58" w14:textId="77777777" w:rsidR="00884788" w:rsidRPr="00BA04B6" w:rsidRDefault="00884788" w:rsidP="00884788">
      <w:pPr>
        <w:spacing w:line="260" w:lineRule="exact"/>
        <w:rPr>
          <w:ins w:id="836" w:author="translator" w:date="2025-01-31T14:23:00Z"/>
          <w:szCs w:val="22"/>
        </w:rPr>
      </w:pPr>
      <w:ins w:id="837" w:author="translator" w:date="2025-01-31T14:23:00Z">
        <w:r w:rsidRPr="00BA04B6">
          <w:rPr>
            <w:szCs w:val="22"/>
          </w:rPr>
          <w:t>EU/1/07/427/095</w:t>
        </w:r>
      </w:ins>
    </w:p>
    <w:p w14:paraId="5676C51E" w14:textId="77777777" w:rsidR="00884788" w:rsidRPr="00BA04B6" w:rsidRDefault="00884788" w:rsidP="00884788">
      <w:pPr>
        <w:spacing w:line="260" w:lineRule="exact"/>
        <w:rPr>
          <w:ins w:id="838" w:author="translator" w:date="2025-01-31T14:23:00Z"/>
          <w:szCs w:val="22"/>
        </w:rPr>
      </w:pPr>
    </w:p>
    <w:p w14:paraId="2574FD5F" w14:textId="77777777" w:rsidR="00884788" w:rsidRPr="00BA04B6" w:rsidRDefault="00884788" w:rsidP="00884788">
      <w:pPr>
        <w:spacing w:line="260" w:lineRule="exact"/>
        <w:rPr>
          <w:ins w:id="839" w:author="translator" w:date="2025-01-31T14:23:00Z"/>
          <w:szCs w:val="22"/>
        </w:rPr>
      </w:pPr>
    </w:p>
    <w:p w14:paraId="1428E774" w14:textId="20E224FD"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40" w:author="translator" w:date="2025-01-31T14:23:00Z"/>
          <w:szCs w:val="22"/>
        </w:rPr>
      </w:pPr>
      <w:ins w:id="841" w:author="translator" w:date="2025-01-31T14:23: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VAULT_ND_98520b15-be3d-4411-bb06-80596e3de203 \* MERGEFORMAT </w:instrText>
      </w:r>
      <w:r w:rsidR="006B09C1">
        <w:rPr>
          <w:b/>
          <w:bCs/>
          <w:szCs w:val="22"/>
        </w:rPr>
        <w:fldChar w:fldCharType="separate"/>
      </w:r>
      <w:r w:rsidR="006B09C1">
        <w:rPr>
          <w:b/>
          <w:bCs/>
          <w:szCs w:val="22"/>
        </w:rPr>
        <w:t xml:space="preserve"> </w:t>
      </w:r>
      <w:r w:rsidR="006B09C1">
        <w:rPr>
          <w:b/>
          <w:bCs/>
          <w:szCs w:val="22"/>
        </w:rPr>
        <w:fldChar w:fldCharType="end"/>
      </w:r>
    </w:p>
    <w:p w14:paraId="0043FAA0" w14:textId="77777777" w:rsidR="00884788" w:rsidRPr="00BA04B6" w:rsidRDefault="00884788" w:rsidP="00884788">
      <w:pPr>
        <w:keepNext/>
        <w:spacing w:line="260" w:lineRule="exact"/>
        <w:rPr>
          <w:ins w:id="842" w:author="translator" w:date="2025-01-31T14:23:00Z"/>
          <w:szCs w:val="22"/>
        </w:rPr>
      </w:pPr>
    </w:p>
    <w:p w14:paraId="4AF2896A" w14:textId="77777777" w:rsidR="00884788" w:rsidRPr="00BA04B6" w:rsidRDefault="00884788" w:rsidP="00884788">
      <w:pPr>
        <w:spacing w:line="260" w:lineRule="exact"/>
        <w:rPr>
          <w:ins w:id="843" w:author="translator" w:date="2025-01-31T14:23:00Z"/>
          <w:szCs w:val="22"/>
        </w:rPr>
      </w:pPr>
      <w:ins w:id="844" w:author="translator" w:date="2025-01-31T14:23:00Z">
        <w:r w:rsidRPr="00BA04B6">
          <w:rPr>
            <w:szCs w:val="22"/>
          </w:rPr>
          <w:t>Lot</w:t>
        </w:r>
      </w:ins>
    </w:p>
    <w:p w14:paraId="558E97AD" w14:textId="77777777" w:rsidR="00884788" w:rsidRPr="00BA04B6" w:rsidRDefault="00884788" w:rsidP="00884788">
      <w:pPr>
        <w:autoSpaceDE w:val="0"/>
        <w:autoSpaceDN w:val="0"/>
        <w:adjustRightInd w:val="0"/>
        <w:spacing w:line="260" w:lineRule="exact"/>
        <w:rPr>
          <w:ins w:id="845" w:author="translator" w:date="2025-01-31T14:23:00Z"/>
          <w:b/>
          <w:bCs/>
          <w:szCs w:val="22"/>
        </w:rPr>
      </w:pPr>
    </w:p>
    <w:p w14:paraId="5A5DACDA" w14:textId="77777777" w:rsidR="00884788" w:rsidRPr="00BA04B6" w:rsidRDefault="00884788" w:rsidP="00884788">
      <w:pPr>
        <w:autoSpaceDE w:val="0"/>
        <w:autoSpaceDN w:val="0"/>
        <w:adjustRightInd w:val="0"/>
        <w:spacing w:line="260" w:lineRule="exact"/>
        <w:rPr>
          <w:ins w:id="846" w:author="translator" w:date="2025-01-31T14:23:00Z"/>
          <w:b/>
          <w:bCs/>
          <w:szCs w:val="22"/>
        </w:rPr>
      </w:pPr>
    </w:p>
    <w:p w14:paraId="56BCFB57" w14:textId="3E3212E9"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847" w:author="translator" w:date="2025-01-31T14:23:00Z"/>
          <w:szCs w:val="22"/>
        </w:rPr>
      </w:pPr>
      <w:ins w:id="848" w:author="translator" w:date="2025-01-31T14:23: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VAULT_ND_96d4ee16-b2c9-4fa5-86c9-f9fbc81192b3 \* MERGEFORMAT </w:instrText>
      </w:r>
      <w:r w:rsidR="006B09C1">
        <w:rPr>
          <w:b/>
          <w:bCs/>
          <w:szCs w:val="22"/>
        </w:rPr>
        <w:fldChar w:fldCharType="separate"/>
      </w:r>
      <w:r w:rsidR="006B09C1">
        <w:rPr>
          <w:b/>
          <w:bCs/>
          <w:szCs w:val="22"/>
        </w:rPr>
        <w:t xml:space="preserve"> </w:t>
      </w:r>
      <w:r w:rsidR="006B09C1">
        <w:rPr>
          <w:b/>
          <w:bCs/>
          <w:szCs w:val="22"/>
        </w:rPr>
        <w:fldChar w:fldCharType="end"/>
      </w:r>
    </w:p>
    <w:p w14:paraId="2B0311C6" w14:textId="77777777" w:rsidR="00884788" w:rsidRPr="00BA04B6" w:rsidRDefault="00884788" w:rsidP="00884788">
      <w:pPr>
        <w:spacing w:line="260" w:lineRule="exact"/>
        <w:rPr>
          <w:ins w:id="849" w:author="translator" w:date="2025-01-31T14:23:00Z"/>
          <w:szCs w:val="22"/>
        </w:rPr>
      </w:pPr>
    </w:p>
    <w:p w14:paraId="2FCD9240" w14:textId="77777777" w:rsidR="00884788" w:rsidRPr="00BA04B6" w:rsidRDefault="00884788" w:rsidP="00884788">
      <w:pPr>
        <w:spacing w:line="260" w:lineRule="exact"/>
        <w:rPr>
          <w:ins w:id="850" w:author="translator" w:date="2025-01-31T14:23:00Z"/>
          <w:szCs w:val="22"/>
        </w:rPr>
      </w:pPr>
    </w:p>
    <w:p w14:paraId="7C70795D" w14:textId="0858F5B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51" w:author="translator" w:date="2025-01-31T14:23:00Z"/>
          <w:szCs w:val="22"/>
        </w:rPr>
      </w:pPr>
      <w:ins w:id="852" w:author="translator" w:date="2025-01-31T14:23: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VAULT_ND_295574d2-bb23-4fdd-8538-237740aaa1aa \* MERGEFORMAT </w:instrText>
      </w:r>
      <w:r w:rsidR="006B09C1">
        <w:rPr>
          <w:b/>
          <w:bCs/>
          <w:szCs w:val="22"/>
        </w:rPr>
        <w:fldChar w:fldCharType="separate"/>
      </w:r>
      <w:r w:rsidR="006B09C1">
        <w:rPr>
          <w:b/>
          <w:bCs/>
          <w:szCs w:val="22"/>
        </w:rPr>
        <w:t xml:space="preserve"> </w:t>
      </w:r>
      <w:r w:rsidR="006B09C1">
        <w:rPr>
          <w:b/>
          <w:bCs/>
          <w:szCs w:val="22"/>
        </w:rPr>
        <w:fldChar w:fldCharType="end"/>
      </w:r>
    </w:p>
    <w:p w14:paraId="01ECD602" w14:textId="77777777" w:rsidR="00884788" w:rsidRPr="00BA04B6" w:rsidRDefault="00884788" w:rsidP="00884788">
      <w:pPr>
        <w:keepNext/>
        <w:spacing w:line="260" w:lineRule="exact"/>
        <w:rPr>
          <w:ins w:id="853" w:author="translator" w:date="2025-01-31T14:23:00Z"/>
          <w:szCs w:val="22"/>
        </w:rPr>
      </w:pPr>
    </w:p>
    <w:p w14:paraId="75DAA985" w14:textId="77777777" w:rsidR="00884788" w:rsidRPr="00BA04B6" w:rsidRDefault="00884788" w:rsidP="00884788">
      <w:pPr>
        <w:spacing w:line="260" w:lineRule="exact"/>
        <w:rPr>
          <w:ins w:id="854" w:author="translator" w:date="2025-01-31T14:23:00Z"/>
          <w:szCs w:val="22"/>
        </w:rPr>
      </w:pPr>
    </w:p>
    <w:p w14:paraId="60A64642" w14:textId="11A287F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55" w:author="translator" w:date="2025-01-31T14:23:00Z"/>
          <w:szCs w:val="22"/>
        </w:rPr>
      </w:pPr>
      <w:ins w:id="856" w:author="translator" w:date="2025-01-31T14:23: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VAULT_ND_1d086bd0-be25-43e7-a1a4-8705bfbdb986 \* MERGEFORMAT </w:instrText>
      </w:r>
      <w:r w:rsidR="006B09C1">
        <w:rPr>
          <w:b/>
          <w:bCs/>
          <w:szCs w:val="22"/>
        </w:rPr>
        <w:fldChar w:fldCharType="separate"/>
      </w:r>
      <w:r w:rsidR="006B09C1">
        <w:rPr>
          <w:b/>
          <w:bCs/>
          <w:szCs w:val="22"/>
        </w:rPr>
        <w:t xml:space="preserve"> </w:t>
      </w:r>
      <w:r w:rsidR="006B09C1">
        <w:rPr>
          <w:b/>
          <w:bCs/>
          <w:szCs w:val="22"/>
        </w:rPr>
        <w:fldChar w:fldCharType="end"/>
      </w:r>
    </w:p>
    <w:p w14:paraId="65E234F4" w14:textId="77777777" w:rsidR="00884788" w:rsidRPr="00BA04B6" w:rsidRDefault="00884788" w:rsidP="00884788">
      <w:pPr>
        <w:keepNext/>
        <w:spacing w:line="260" w:lineRule="exact"/>
        <w:rPr>
          <w:ins w:id="857" w:author="translator" w:date="2025-01-31T14:23:00Z"/>
          <w:szCs w:val="22"/>
        </w:rPr>
      </w:pPr>
    </w:p>
    <w:p w14:paraId="321672D2" w14:textId="5F1688AB" w:rsidR="00884788" w:rsidRPr="00BA04B6" w:rsidRDefault="00884788" w:rsidP="00884788">
      <w:pPr>
        <w:spacing w:line="260" w:lineRule="exact"/>
        <w:rPr>
          <w:ins w:id="858" w:author="translator" w:date="2025-01-31T14:23:00Z"/>
          <w:szCs w:val="22"/>
        </w:rPr>
      </w:pPr>
      <w:ins w:id="859" w:author="translator" w:date="2025-01-31T14:23:00Z">
        <w:r w:rsidRPr="00BA04B6">
          <w:rPr>
            <w:szCs w:val="22"/>
          </w:rPr>
          <w:t>Olanzapin Teva 7,5 mg tabletta</w:t>
        </w:r>
      </w:ins>
    </w:p>
    <w:p w14:paraId="223FB7A2" w14:textId="77777777" w:rsidR="00884788" w:rsidRPr="00BA04B6" w:rsidRDefault="00884788" w:rsidP="00884788">
      <w:pPr>
        <w:rPr>
          <w:ins w:id="860" w:author="translator" w:date="2025-01-31T14:23:00Z"/>
          <w:shd w:val="clear" w:color="auto" w:fill="CCCCCC"/>
        </w:rPr>
      </w:pPr>
    </w:p>
    <w:p w14:paraId="0174976C" w14:textId="77777777" w:rsidR="00884788" w:rsidRPr="00BA04B6" w:rsidRDefault="00884788" w:rsidP="00884788">
      <w:pPr>
        <w:rPr>
          <w:ins w:id="861" w:author="translator" w:date="2025-01-31T14:23:00Z"/>
          <w:shd w:val="clear" w:color="auto" w:fill="CCCCCC"/>
        </w:rPr>
      </w:pPr>
    </w:p>
    <w:p w14:paraId="70E1CE57" w14:textId="253858D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62" w:author="translator" w:date="2025-01-31T14:23:00Z"/>
          <w:i/>
        </w:rPr>
      </w:pPr>
      <w:ins w:id="863" w:author="translator" w:date="2025-01-31T14:23: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VAULT_ND_0edddd3e-76fa-4a69-b06a-c741681b3c8f \* MERGEFORMAT </w:instrText>
      </w:r>
      <w:r w:rsidR="006B09C1">
        <w:rPr>
          <w:b/>
        </w:rPr>
        <w:fldChar w:fldCharType="separate"/>
      </w:r>
      <w:r w:rsidR="006B09C1">
        <w:rPr>
          <w:b/>
        </w:rPr>
        <w:t xml:space="preserve"> </w:t>
      </w:r>
      <w:r w:rsidR="006B09C1">
        <w:rPr>
          <w:b/>
        </w:rPr>
        <w:fldChar w:fldCharType="end"/>
      </w:r>
    </w:p>
    <w:p w14:paraId="21B5E415" w14:textId="77777777" w:rsidR="00884788" w:rsidRPr="00BA04B6" w:rsidRDefault="00884788" w:rsidP="00884788">
      <w:pPr>
        <w:rPr>
          <w:ins w:id="864" w:author="translator" w:date="2025-01-31T14:23:00Z"/>
        </w:rPr>
      </w:pPr>
    </w:p>
    <w:p w14:paraId="59FBBE0A" w14:textId="77777777" w:rsidR="00884788" w:rsidRPr="00BA04B6" w:rsidRDefault="00884788" w:rsidP="00884788">
      <w:pPr>
        <w:rPr>
          <w:ins w:id="865" w:author="translator" w:date="2025-01-31T14:23:00Z"/>
          <w:shd w:val="clear" w:color="auto" w:fill="CCCCCC"/>
        </w:rPr>
      </w:pPr>
      <w:ins w:id="866" w:author="translator" w:date="2025-01-31T14:23:00Z">
        <w:r w:rsidRPr="00BA04B6">
          <w:rPr>
            <w:highlight w:val="lightGray"/>
          </w:rPr>
          <w:t>Egyedi azonosítójú 2D vonalkóddal ellátva.</w:t>
        </w:r>
      </w:ins>
    </w:p>
    <w:p w14:paraId="29B65941" w14:textId="77777777" w:rsidR="00884788" w:rsidRPr="00BA04B6" w:rsidRDefault="00884788" w:rsidP="00884788">
      <w:pPr>
        <w:rPr>
          <w:ins w:id="867" w:author="translator" w:date="2025-01-31T14:23:00Z"/>
          <w:shd w:val="clear" w:color="auto" w:fill="CCCCCC"/>
        </w:rPr>
      </w:pPr>
    </w:p>
    <w:p w14:paraId="538AE15D" w14:textId="77777777" w:rsidR="00884788" w:rsidRPr="00BA04B6" w:rsidRDefault="00884788" w:rsidP="00884788">
      <w:pPr>
        <w:rPr>
          <w:ins w:id="868" w:author="translator" w:date="2025-01-31T14:23:00Z"/>
        </w:rPr>
      </w:pPr>
    </w:p>
    <w:p w14:paraId="11F482F5" w14:textId="655B630A"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869" w:author="translator" w:date="2025-01-31T14:23:00Z"/>
          <w:i/>
        </w:rPr>
      </w:pPr>
      <w:ins w:id="870" w:author="translator" w:date="2025-01-31T14:23:00Z">
        <w:r w:rsidRPr="00BA04B6">
          <w:rPr>
            <w:b/>
          </w:rPr>
          <w:t>18.</w:t>
        </w:r>
        <w:r w:rsidRPr="00BA04B6">
          <w:rPr>
            <w:b/>
          </w:rPr>
          <w:tab/>
          <w:t>EGYEDI AZONOSÍTÓ OLVASHATÓ FORMÁTUMA</w:t>
        </w:r>
      </w:ins>
      <w:r w:rsidR="006B09C1">
        <w:rPr>
          <w:b/>
        </w:rPr>
        <w:fldChar w:fldCharType="begin"/>
      </w:r>
      <w:r w:rsidR="006B09C1">
        <w:rPr>
          <w:b/>
        </w:rPr>
        <w:instrText xml:space="preserve"> DOCVARIABLE VAULT_ND_fe1e40fa-9eb6-48e7-96a9-ba10d680a2bf \* MERGEFORMAT </w:instrText>
      </w:r>
      <w:r w:rsidR="006B09C1">
        <w:rPr>
          <w:b/>
        </w:rPr>
        <w:fldChar w:fldCharType="separate"/>
      </w:r>
      <w:r w:rsidR="006B09C1">
        <w:rPr>
          <w:b/>
        </w:rPr>
        <w:t xml:space="preserve"> </w:t>
      </w:r>
      <w:r w:rsidR="006B09C1">
        <w:rPr>
          <w:b/>
        </w:rPr>
        <w:fldChar w:fldCharType="end"/>
      </w:r>
    </w:p>
    <w:p w14:paraId="6C50A022" w14:textId="77777777" w:rsidR="00884788" w:rsidRPr="00BA04B6" w:rsidRDefault="00884788" w:rsidP="00884788">
      <w:pPr>
        <w:keepNext/>
        <w:keepLines/>
        <w:rPr>
          <w:ins w:id="871" w:author="translator" w:date="2025-01-31T14:23:00Z"/>
        </w:rPr>
      </w:pPr>
    </w:p>
    <w:p w14:paraId="6C1C1BDB" w14:textId="77777777" w:rsidR="00884788" w:rsidRPr="00BA04B6" w:rsidRDefault="00884788" w:rsidP="00884788">
      <w:pPr>
        <w:keepNext/>
        <w:keepLines/>
        <w:rPr>
          <w:ins w:id="872" w:author="translator" w:date="2025-01-31T14:23:00Z"/>
        </w:rPr>
      </w:pPr>
      <w:ins w:id="873" w:author="translator" w:date="2025-01-31T14:23:00Z">
        <w:r w:rsidRPr="00BA04B6">
          <w:t>PC</w:t>
        </w:r>
      </w:ins>
    </w:p>
    <w:p w14:paraId="0D6582CB" w14:textId="77777777" w:rsidR="00884788" w:rsidRPr="00BA04B6" w:rsidRDefault="00884788" w:rsidP="00884788">
      <w:pPr>
        <w:keepNext/>
        <w:keepLines/>
        <w:rPr>
          <w:ins w:id="874" w:author="translator" w:date="2025-01-31T14:23:00Z"/>
        </w:rPr>
      </w:pPr>
      <w:ins w:id="875" w:author="translator" w:date="2025-01-31T14:23:00Z">
        <w:r w:rsidRPr="00BA04B6">
          <w:t>SN</w:t>
        </w:r>
      </w:ins>
    </w:p>
    <w:p w14:paraId="0A575E52" w14:textId="77777777" w:rsidR="00884788" w:rsidRPr="00BA04B6" w:rsidRDefault="00884788" w:rsidP="00884788">
      <w:pPr>
        <w:rPr>
          <w:ins w:id="876" w:author="translator" w:date="2025-01-31T14:23:00Z"/>
        </w:rPr>
      </w:pPr>
      <w:ins w:id="877" w:author="translator" w:date="2025-01-31T14:23:00Z">
        <w:r w:rsidRPr="00BA04B6">
          <w:t>NN</w:t>
        </w:r>
      </w:ins>
    </w:p>
    <w:p w14:paraId="54CA2895" w14:textId="77777777" w:rsidR="00884788" w:rsidRPr="00BA04B6" w:rsidRDefault="00884788" w:rsidP="00884788">
      <w:pPr>
        <w:rPr>
          <w:ins w:id="878" w:author="translator" w:date="2025-01-31T14:23:00Z"/>
          <w:vanish/>
        </w:rPr>
      </w:pPr>
    </w:p>
    <w:p w14:paraId="6A83D031" w14:textId="77777777" w:rsidR="00884788" w:rsidRPr="00BA04B6" w:rsidRDefault="00884788" w:rsidP="00884788">
      <w:pPr>
        <w:rPr>
          <w:ins w:id="879" w:author="translator" w:date="2025-01-31T14:23:00Z"/>
          <w:vanish/>
        </w:rPr>
      </w:pPr>
      <w:ins w:id="880" w:author="translator" w:date="2025-01-31T14:23:00Z">
        <w:r w:rsidRPr="00BA04B6">
          <w:rPr>
            <w:vanish/>
          </w:rPr>
          <w:br w:type="page"/>
        </w:r>
      </w:ins>
    </w:p>
    <w:p w14:paraId="5DD6CF80" w14:textId="77777777" w:rsidR="00884788" w:rsidRPr="00BA04B6" w:rsidRDefault="00884788" w:rsidP="00884788">
      <w:pPr>
        <w:rPr>
          <w:ins w:id="881" w:author="translator" w:date="2025-01-31T14:23:00Z"/>
          <w:vanish/>
        </w:rPr>
      </w:pPr>
    </w:p>
    <w:p w14:paraId="6B1BE3AF"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882" w:author="translator" w:date="2025-02-01T12:34:00Z"/>
          <w:b/>
          <w:bCs/>
          <w:szCs w:val="22"/>
        </w:rPr>
      </w:pPr>
      <w:ins w:id="883" w:author="translator" w:date="2025-01-31T14:23:00Z">
        <w:r w:rsidRPr="00BA04B6">
          <w:rPr>
            <w:b/>
            <w:bCs/>
            <w:szCs w:val="22"/>
          </w:rPr>
          <w:t xml:space="preserve">A </w:t>
        </w:r>
        <w:r w:rsidRPr="00BA04B6">
          <w:rPr>
            <w:b/>
            <w:bCs/>
          </w:rPr>
          <w:t>KÖZVETLEN</w:t>
        </w:r>
        <w:r w:rsidRPr="00BA04B6">
          <w:rPr>
            <w:b/>
            <w:bCs/>
            <w:szCs w:val="22"/>
          </w:rPr>
          <w:t xml:space="preserve"> CSOMAGOLÁSON FELTÜNTETENDŐ ADATOK</w:t>
        </w:r>
      </w:ins>
    </w:p>
    <w:p w14:paraId="527FEC1D"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884" w:author="translator" w:date="2025-02-01T12:34:00Z"/>
          <w:b/>
          <w:bCs/>
          <w:szCs w:val="22"/>
        </w:rPr>
      </w:pPr>
    </w:p>
    <w:p w14:paraId="14E34A54" w14:textId="27FA9056"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885" w:author="translator" w:date="2025-01-31T14:23:00Z"/>
          <w:b/>
          <w:szCs w:val="22"/>
        </w:rPr>
      </w:pPr>
      <w:ins w:id="886" w:author="translator" w:date="2025-01-31T14:23:00Z">
        <w:r w:rsidRPr="00BA04B6">
          <w:rPr>
            <w:b/>
            <w:bCs/>
            <w:szCs w:val="22"/>
          </w:rPr>
          <w:t>HDPE TARTÁLY</w:t>
        </w:r>
      </w:ins>
    </w:p>
    <w:p w14:paraId="6EA73069" w14:textId="77777777" w:rsidR="00884788" w:rsidRPr="00BA04B6" w:rsidRDefault="00884788" w:rsidP="00884788">
      <w:pPr>
        <w:spacing w:line="260" w:lineRule="exact"/>
        <w:rPr>
          <w:ins w:id="887" w:author="translator" w:date="2025-01-31T14:23:00Z"/>
          <w:szCs w:val="22"/>
        </w:rPr>
      </w:pPr>
    </w:p>
    <w:p w14:paraId="1EF91951" w14:textId="77777777" w:rsidR="00884788" w:rsidRPr="00BA04B6" w:rsidRDefault="00884788" w:rsidP="00884788">
      <w:pPr>
        <w:spacing w:line="260" w:lineRule="exact"/>
        <w:rPr>
          <w:ins w:id="888" w:author="translator" w:date="2025-01-31T14:23:00Z"/>
          <w:szCs w:val="22"/>
        </w:rPr>
      </w:pPr>
    </w:p>
    <w:p w14:paraId="554D04ED" w14:textId="512AAA0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89" w:author="translator" w:date="2025-01-31T14:23:00Z"/>
          <w:szCs w:val="22"/>
        </w:rPr>
      </w:pPr>
      <w:ins w:id="890" w:author="translator" w:date="2025-01-31T14:23:00Z">
        <w:r w:rsidRPr="00BA04B6">
          <w:rPr>
            <w:b/>
            <w:szCs w:val="22"/>
          </w:rPr>
          <w:lastRenderedPageBreak/>
          <w:t>1.</w:t>
        </w:r>
        <w:r w:rsidRPr="00BA04B6">
          <w:rPr>
            <w:b/>
            <w:szCs w:val="22"/>
          </w:rPr>
          <w:tab/>
          <w:t>A GYÓGYSZER NEVE</w:t>
        </w:r>
      </w:ins>
      <w:r w:rsidR="006B09C1">
        <w:rPr>
          <w:b/>
          <w:szCs w:val="22"/>
        </w:rPr>
        <w:fldChar w:fldCharType="begin"/>
      </w:r>
      <w:r w:rsidR="006B09C1">
        <w:rPr>
          <w:b/>
          <w:szCs w:val="22"/>
        </w:rPr>
        <w:instrText xml:space="preserve"> DOCVARIABLE VAULT_ND_9ee8011a-8b70-4a96-b502-b932c6046427 \* MERGEFORMAT </w:instrText>
      </w:r>
      <w:r w:rsidR="006B09C1">
        <w:rPr>
          <w:b/>
          <w:szCs w:val="22"/>
        </w:rPr>
        <w:fldChar w:fldCharType="separate"/>
      </w:r>
      <w:r w:rsidR="006B09C1">
        <w:rPr>
          <w:b/>
          <w:szCs w:val="22"/>
        </w:rPr>
        <w:t xml:space="preserve"> </w:t>
      </w:r>
      <w:r w:rsidR="006B09C1">
        <w:rPr>
          <w:b/>
          <w:szCs w:val="22"/>
        </w:rPr>
        <w:fldChar w:fldCharType="end"/>
      </w:r>
    </w:p>
    <w:p w14:paraId="06C2E366" w14:textId="77777777" w:rsidR="00884788" w:rsidRPr="00BA04B6" w:rsidRDefault="00884788" w:rsidP="00884788">
      <w:pPr>
        <w:keepNext/>
        <w:spacing w:line="260" w:lineRule="exact"/>
        <w:rPr>
          <w:ins w:id="891" w:author="translator" w:date="2025-01-31T14:23:00Z"/>
          <w:szCs w:val="22"/>
        </w:rPr>
      </w:pPr>
    </w:p>
    <w:p w14:paraId="7D9A77B9" w14:textId="77777777" w:rsidR="00884788" w:rsidRPr="00BA04B6" w:rsidRDefault="00884788" w:rsidP="00884788">
      <w:pPr>
        <w:spacing w:line="260" w:lineRule="exact"/>
        <w:rPr>
          <w:ins w:id="892" w:author="translator" w:date="2025-01-31T14:23:00Z"/>
          <w:szCs w:val="22"/>
        </w:rPr>
      </w:pPr>
      <w:ins w:id="893" w:author="translator" w:date="2025-01-31T14:23:00Z">
        <w:r w:rsidRPr="00BA04B6">
          <w:rPr>
            <w:szCs w:val="22"/>
          </w:rPr>
          <w:t>Olanzapin Teva 7,5 mg filmtabletta</w:t>
        </w:r>
      </w:ins>
    </w:p>
    <w:p w14:paraId="29EFF2D6" w14:textId="77777777" w:rsidR="00884788" w:rsidRPr="00BA04B6" w:rsidRDefault="00884788" w:rsidP="00884788">
      <w:pPr>
        <w:spacing w:line="260" w:lineRule="exact"/>
        <w:rPr>
          <w:ins w:id="894" w:author="translator" w:date="2025-01-31T14:23:00Z"/>
          <w:szCs w:val="22"/>
        </w:rPr>
      </w:pPr>
      <w:ins w:id="895" w:author="translator" w:date="2025-01-31T14:23:00Z">
        <w:r w:rsidRPr="00BA04B6">
          <w:rPr>
            <w:szCs w:val="22"/>
          </w:rPr>
          <w:t>olanzapin</w:t>
        </w:r>
      </w:ins>
    </w:p>
    <w:p w14:paraId="7543D4AE" w14:textId="77777777" w:rsidR="00884788" w:rsidRPr="00BA04B6" w:rsidRDefault="00884788" w:rsidP="00884788">
      <w:pPr>
        <w:spacing w:line="260" w:lineRule="exact"/>
        <w:rPr>
          <w:ins w:id="896" w:author="translator" w:date="2025-01-31T14:23:00Z"/>
          <w:szCs w:val="22"/>
        </w:rPr>
      </w:pPr>
    </w:p>
    <w:p w14:paraId="4643085A" w14:textId="77777777" w:rsidR="00884788" w:rsidRPr="00BA04B6" w:rsidRDefault="00884788" w:rsidP="00884788">
      <w:pPr>
        <w:spacing w:line="260" w:lineRule="exact"/>
        <w:rPr>
          <w:ins w:id="897" w:author="translator" w:date="2025-01-31T14:23:00Z"/>
          <w:szCs w:val="22"/>
        </w:rPr>
      </w:pPr>
    </w:p>
    <w:p w14:paraId="14A44954" w14:textId="43BBC26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898" w:author="translator" w:date="2025-01-31T14:23:00Z"/>
          <w:b/>
          <w:szCs w:val="22"/>
        </w:rPr>
      </w:pPr>
      <w:ins w:id="899" w:author="translator" w:date="2025-01-31T14:23: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VAULT_ND_79f1fe23-b794-4790-96ef-bbcf2a12ca48 \* MERGEFORMAT </w:instrText>
      </w:r>
      <w:r w:rsidR="006B09C1">
        <w:rPr>
          <w:b/>
          <w:bCs/>
          <w:szCs w:val="22"/>
        </w:rPr>
        <w:fldChar w:fldCharType="separate"/>
      </w:r>
      <w:r w:rsidR="006B09C1">
        <w:rPr>
          <w:b/>
          <w:bCs/>
          <w:szCs w:val="22"/>
        </w:rPr>
        <w:t xml:space="preserve"> </w:t>
      </w:r>
      <w:r w:rsidR="006B09C1">
        <w:rPr>
          <w:b/>
          <w:bCs/>
          <w:szCs w:val="22"/>
        </w:rPr>
        <w:fldChar w:fldCharType="end"/>
      </w:r>
    </w:p>
    <w:p w14:paraId="7D9DCCD1" w14:textId="77777777" w:rsidR="00884788" w:rsidRPr="00BA04B6" w:rsidRDefault="00884788" w:rsidP="00884788">
      <w:pPr>
        <w:keepNext/>
        <w:spacing w:line="260" w:lineRule="exact"/>
        <w:rPr>
          <w:ins w:id="900" w:author="translator" w:date="2025-01-31T14:23:00Z"/>
          <w:szCs w:val="22"/>
        </w:rPr>
      </w:pPr>
    </w:p>
    <w:p w14:paraId="29C75BB3" w14:textId="437AA3DF" w:rsidR="00884788" w:rsidRPr="00BA04B6" w:rsidRDefault="00884788" w:rsidP="00884788">
      <w:pPr>
        <w:spacing w:line="260" w:lineRule="exact"/>
        <w:rPr>
          <w:ins w:id="901" w:author="translator" w:date="2025-01-31T14:23:00Z"/>
          <w:szCs w:val="22"/>
        </w:rPr>
      </w:pPr>
      <w:ins w:id="902" w:author="translator" w:date="2025-01-31T14:23:00Z">
        <w:r w:rsidRPr="00BA04B6">
          <w:rPr>
            <w:szCs w:val="22"/>
          </w:rPr>
          <w:t>7,5 mg olanzapin tablettánként.</w:t>
        </w:r>
      </w:ins>
    </w:p>
    <w:p w14:paraId="6015998C" w14:textId="77777777" w:rsidR="00884788" w:rsidRPr="00BA04B6" w:rsidRDefault="00884788" w:rsidP="00884788">
      <w:pPr>
        <w:spacing w:line="260" w:lineRule="exact"/>
        <w:rPr>
          <w:ins w:id="903" w:author="translator" w:date="2025-01-31T14:23:00Z"/>
          <w:szCs w:val="22"/>
        </w:rPr>
      </w:pPr>
    </w:p>
    <w:p w14:paraId="37B0808D" w14:textId="77777777" w:rsidR="00884788" w:rsidRPr="00BA04B6" w:rsidRDefault="00884788" w:rsidP="00884788">
      <w:pPr>
        <w:spacing w:line="260" w:lineRule="exact"/>
        <w:rPr>
          <w:ins w:id="904" w:author="translator" w:date="2025-01-31T14:23:00Z"/>
          <w:szCs w:val="22"/>
        </w:rPr>
      </w:pPr>
    </w:p>
    <w:p w14:paraId="09408242" w14:textId="0D9D41B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05" w:author="translator" w:date="2025-01-31T14:23:00Z"/>
          <w:szCs w:val="22"/>
          <w:highlight w:val="lightGray"/>
        </w:rPr>
      </w:pPr>
      <w:ins w:id="906" w:author="translator" w:date="2025-01-31T14:23: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VAULT_ND_a9c3c0ee-663a-4c55-a976-66f4e64a715a \* MERGEFORMAT </w:instrText>
      </w:r>
      <w:r w:rsidR="006B09C1">
        <w:rPr>
          <w:b/>
          <w:szCs w:val="22"/>
        </w:rPr>
        <w:fldChar w:fldCharType="separate"/>
      </w:r>
      <w:r w:rsidR="006B09C1">
        <w:rPr>
          <w:b/>
          <w:szCs w:val="22"/>
        </w:rPr>
        <w:t xml:space="preserve"> </w:t>
      </w:r>
      <w:r w:rsidR="006B09C1">
        <w:rPr>
          <w:b/>
          <w:szCs w:val="22"/>
        </w:rPr>
        <w:fldChar w:fldCharType="end"/>
      </w:r>
    </w:p>
    <w:p w14:paraId="0AD1DA13" w14:textId="77777777" w:rsidR="00884788" w:rsidRPr="00BA04B6" w:rsidRDefault="00884788" w:rsidP="00884788">
      <w:pPr>
        <w:keepNext/>
        <w:spacing w:line="260" w:lineRule="exact"/>
        <w:rPr>
          <w:ins w:id="907" w:author="translator" w:date="2025-01-31T14:23:00Z"/>
          <w:szCs w:val="22"/>
        </w:rPr>
      </w:pPr>
    </w:p>
    <w:p w14:paraId="2FA7B1F1" w14:textId="17A4C0F4" w:rsidR="00884788" w:rsidRPr="00BA04B6" w:rsidRDefault="00711F80" w:rsidP="00884788">
      <w:pPr>
        <w:spacing w:line="260" w:lineRule="exact"/>
        <w:rPr>
          <w:ins w:id="908" w:author="translator" w:date="2025-01-31T14:23:00Z"/>
          <w:szCs w:val="22"/>
        </w:rPr>
      </w:pPr>
      <w:ins w:id="909" w:author="translator" w:date="2025-02-11T16:49:00Z">
        <w:r w:rsidRPr="00BA04B6">
          <w:rPr>
            <w:szCs w:val="22"/>
          </w:rPr>
          <w:t>L</w:t>
        </w:r>
      </w:ins>
      <w:ins w:id="910" w:author="translator" w:date="2025-01-31T14:23:00Z">
        <w:r w:rsidR="00884788" w:rsidRPr="00BA04B6">
          <w:rPr>
            <w:szCs w:val="22"/>
          </w:rPr>
          <w:t>aktóz-monohidrátot tartalmaz.</w:t>
        </w:r>
      </w:ins>
    </w:p>
    <w:p w14:paraId="4F623661" w14:textId="77777777" w:rsidR="00884788" w:rsidRPr="00BA04B6" w:rsidRDefault="00884788" w:rsidP="00884788">
      <w:pPr>
        <w:spacing w:line="260" w:lineRule="exact"/>
        <w:rPr>
          <w:ins w:id="911" w:author="translator" w:date="2025-01-31T14:23:00Z"/>
          <w:szCs w:val="22"/>
        </w:rPr>
      </w:pPr>
    </w:p>
    <w:p w14:paraId="05CCFA30" w14:textId="77777777" w:rsidR="00884788" w:rsidRPr="00BA04B6" w:rsidRDefault="00884788" w:rsidP="00884788">
      <w:pPr>
        <w:spacing w:line="260" w:lineRule="exact"/>
        <w:rPr>
          <w:ins w:id="912" w:author="translator" w:date="2025-01-31T14:23:00Z"/>
          <w:szCs w:val="22"/>
        </w:rPr>
      </w:pPr>
    </w:p>
    <w:p w14:paraId="23A6B9D6" w14:textId="39D89F0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13" w:author="translator" w:date="2025-01-31T14:23:00Z"/>
          <w:szCs w:val="22"/>
        </w:rPr>
      </w:pPr>
      <w:ins w:id="914" w:author="translator" w:date="2025-01-31T14:23: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VAULT_ND_c19c8044-466f-40ad-8e3f-d0af62a1263a \* MERGEFORMAT </w:instrText>
      </w:r>
      <w:r w:rsidR="006B09C1">
        <w:rPr>
          <w:b/>
          <w:bCs/>
          <w:szCs w:val="22"/>
        </w:rPr>
        <w:fldChar w:fldCharType="separate"/>
      </w:r>
      <w:r w:rsidR="006B09C1">
        <w:rPr>
          <w:b/>
          <w:bCs/>
          <w:szCs w:val="22"/>
        </w:rPr>
        <w:t xml:space="preserve"> </w:t>
      </w:r>
      <w:r w:rsidR="006B09C1">
        <w:rPr>
          <w:b/>
          <w:bCs/>
          <w:szCs w:val="22"/>
        </w:rPr>
        <w:fldChar w:fldCharType="end"/>
      </w:r>
    </w:p>
    <w:p w14:paraId="4E341BA3" w14:textId="77777777" w:rsidR="00884788" w:rsidRPr="00BA04B6" w:rsidRDefault="00884788" w:rsidP="00884788">
      <w:pPr>
        <w:keepNext/>
        <w:spacing w:line="260" w:lineRule="exact"/>
        <w:rPr>
          <w:ins w:id="915" w:author="translator" w:date="2025-01-31T14:23:00Z"/>
          <w:szCs w:val="22"/>
        </w:rPr>
      </w:pPr>
    </w:p>
    <w:p w14:paraId="40150E56" w14:textId="2C83C3DB" w:rsidR="00884788" w:rsidRPr="00BA04B6" w:rsidRDefault="00884788" w:rsidP="00884788">
      <w:pPr>
        <w:spacing w:line="260" w:lineRule="exact"/>
        <w:rPr>
          <w:ins w:id="916" w:author="translator" w:date="2025-01-31T14:23:00Z"/>
          <w:szCs w:val="22"/>
        </w:rPr>
      </w:pPr>
      <w:ins w:id="917" w:author="translator" w:date="2025-01-31T14:23:00Z">
        <w:r w:rsidRPr="00BA04B6">
          <w:rPr>
            <w:bCs/>
            <w:szCs w:val="22"/>
          </w:rPr>
          <w:t>100</w:t>
        </w:r>
        <w:r w:rsidRPr="00BA04B6">
          <w:rPr>
            <w:szCs w:val="22"/>
          </w:rPr>
          <w:t> tabletta</w:t>
        </w:r>
      </w:ins>
    </w:p>
    <w:p w14:paraId="02D3D615" w14:textId="77777777" w:rsidR="00884788" w:rsidRPr="00BA04B6" w:rsidRDefault="00884788" w:rsidP="00884788">
      <w:pPr>
        <w:spacing w:line="260" w:lineRule="exact"/>
        <w:rPr>
          <w:ins w:id="918" w:author="translator" w:date="2025-01-31T14:23:00Z"/>
          <w:szCs w:val="22"/>
        </w:rPr>
      </w:pPr>
    </w:p>
    <w:p w14:paraId="11A754FE" w14:textId="77777777" w:rsidR="00884788" w:rsidRPr="00BA04B6" w:rsidRDefault="00884788" w:rsidP="00884788">
      <w:pPr>
        <w:spacing w:line="260" w:lineRule="exact"/>
        <w:rPr>
          <w:ins w:id="919" w:author="translator" w:date="2025-01-31T14:23:00Z"/>
          <w:szCs w:val="22"/>
        </w:rPr>
      </w:pPr>
    </w:p>
    <w:p w14:paraId="5B74621F" w14:textId="3A8548E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20" w:author="translator" w:date="2025-01-31T14:23:00Z"/>
          <w:szCs w:val="22"/>
          <w:highlight w:val="lightGray"/>
        </w:rPr>
      </w:pPr>
      <w:ins w:id="921" w:author="translator" w:date="2025-01-31T14:23: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VAULT_ND_d44bdcee-21d4-4c1f-9b88-9a913b151702 \* MERGEFORMAT </w:instrText>
      </w:r>
      <w:r w:rsidR="006B09C1">
        <w:rPr>
          <w:b/>
          <w:bCs/>
          <w:szCs w:val="22"/>
        </w:rPr>
        <w:fldChar w:fldCharType="separate"/>
      </w:r>
      <w:r w:rsidR="006B09C1">
        <w:rPr>
          <w:b/>
          <w:bCs/>
          <w:szCs w:val="22"/>
        </w:rPr>
        <w:t xml:space="preserve"> </w:t>
      </w:r>
      <w:r w:rsidR="006B09C1">
        <w:rPr>
          <w:b/>
          <w:bCs/>
          <w:szCs w:val="22"/>
        </w:rPr>
        <w:fldChar w:fldCharType="end"/>
      </w:r>
    </w:p>
    <w:p w14:paraId="1AE534E7" w14:textId="77777777" w:rsidR="00884788" w:rsidRPr="00BA04B6" w:rsidRDefault="00884788" w:rsidP="00884788">
      <w:pPr>
        <w:keepNext/>
        <w:spacing w:line="260" w:lineRule="exact"/>
        <w:rPr>
          <w:ins w:id="922" w:author="translator" w:date="2025-01-31T14:23:00Z"/>
          <w:i/>
          <w:szCs w:val="22"/>
        </w:rPr>
      </w:pPr>
    </w:p>
    <w:p w14:paraId="662B3C23" w14:textId="77777777" w:rsidR="00884788" w:rsidRPr="00BA04B6" w:rsidRDefault="00884788" w:rsidP="00884788">
      <w:pPr>
        <w:autoSpaceDE w:val="0"/>
        <w:autoSpaceDN w:val="0"/>
        <w:adjustRightInd w:val="0"/>
        <w:spacing w:line="260" w:lineRule="exact"/>
        <w:rPr>
          <w:ins w:id="923" w:author="translator" w:date="2025-01-31T14:23:00Z"/>
          <w:szCs w:val="22"/>
        </w:rPr>
      </w:pPr>
      <w:ins w:id="924" w:author="translator" w:date="2025-01-31T14:23:00Z">
        <w:r w:rsidRPr="00BA04B6">
          <w:rPr>
            <w:szCs w:val="22"/>
          </w:rPr>
          <w:t>Használat előtt olvassa el a mellékelt betegtájékoztatót!</w:t>
        </w:r>
      </w:ins>
    </w:p>
    <w:p w14:paraId="23AEE9BA" w14:textId="77777777" w:rsidR="00884788" w:rsidRPr="00BA04B6" w:rsidRDefault="00884788" w:rsidP="00884788">
      <w:pPr>
        <w:autoSpaceDE w:val="0"/>
        <w:autoSpaceDN w:val="0"/>
        <w:adjustRightInd w:val="0"/>
        <w:spacing w:line="260" w:lineRule="exact"/>
        <w:rPr>
          <w:ins w:id="925" w:author="translator" w:date="2025-01-31T14:23:00Z"/>
          <w:szCs w:val="22"/>
        </w:rPr>
      </w:pPr>
    </w:p>
    <w:p w14:paraId="08494457" w14:textId="77777777" w:rsidR="00884788" w:rsidRPr="00BA04B6" w:rsidRDefault="00884788" w:rsidP="00884788">
      <w:pPr>
        <w:autoSpaceDE w:val="0"/>
        <w:autoSpaceDN w:val="0"/>
        <w:adjustRightInd w:val="0"/>
        <w:spacing w:line="260" w:lineRule="exact"/>
        <w:rPr>
          <w:ins w:id="926" w:author="translator" w:date="2025-01-31T14:23:00Z"/>
          <w:szCs w:val="22"/>
        </w:rPr>
      </w:pPr>
      <w:ins w:id="927" w:author="translator" w:date="2025-01-31T14:23:00Z">
        <w:r w:rsidRPr="00BA04B6">
          <w:rPr>
            <w:szCs w:val="22"/>
          </w:rPr>
          <w:t>Szájon át történő alkalmazásra.</w:t>
        </w:r>
      </w:ins>
    </w:p>
    <w:p w14:paraId="7DCF60D1" w14:textId="77777777" w:rsidR="00884788" w:rsidRPr="00BA04B6" w:rsidRDefault="00884788" w:rsidP="00884788">
      <w:pPr>
        <w:autoSpaceDE w:val="0"/>
        <w:autoSpaceDN w:val="0"/>
        <w:adjustRightInd w:val="0"/>
        <w:spacing w:line="260" w:lineRule="exact"/>
        <w:rPr>
          <w:ins w:id="928" w:author="translator" w:date="2025-01-31T14:23:00Z"/>
          <w:b/>
          <w:bCs/>
          <w:szCs w:val="22"/>
        </w:rPr>
      </w:pPr>
    </w:p>
    <w:p w14:paraId="17C2405E" w14:textId="77777777" w:rsidR="00884788" w:rsidRPr="00BA04B6" w:rsidRDefault="00884788" w:rsidP="00884788">
      <w:pPr>
        <w:autoSpaceDE w:val="0"/>
        <w:autoSpaceDN w:val="0"/>
        <w:adjustRightInd w:val="0"/>
        <w:spacing w:line="260" w:lineRule="exact"/>
        <w:rPr>
          <w:ins w:id="929" w:author="translator" w:date="2025-01-31T14:23:00Z"/>
          <w:b/>
          <w:bCs/>
          <w:szCs w:val="22"/>
        </w:rPr>
      </w:pPr>
    </w:p>
    <w:p w14:paraId="122C152B" w14:textId="59164E5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30" w:author="translator" w:date="2025-01-31T14:23:00Z"/>
          <w:szCs w:val="22"/>
        </w:rPr>
      </w:pPr>
      <w:ins w:id="931" w:author="translator" w:date="2025-01-31T14:23: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VAULT_ND_4576f7c0-ed2f-4066-a90c-fdadf416b938 \* MERGEFORMAT </w:instrText>
      </w:r>
      <w:r w:rsidR="006B09C1">
        <w:rPr>
          <w:b/>
          <w:szCs w:val="22"/>
        </w:rPr>
        <w:fldChar w:fldCharType="separate"/>
      </w:r>
      <w:r w:rsidR="006B09C1">
        <w:rPr>
          <w:b/>
          <w:szCs w:val="22"/>
        </w:rPr>
        <w:t xml:space="preserve"> </w:t>
      </w:r>
      <w:r w:rsidR="006B09C1">
        <w:rPr>
          <w:b/>
          <w:szCs w:val="22"/>
        </w:rPr>
        <w:fldChar w:fldCharType="end"/>
      </w:r>
    </w:p>
    <w:p w14:paraId="4034BCE2" w14:textId="77777777" w:rsidR="00884788" w:rsidRPr="00BA04B6" w:rsidRDefault="00884788" w:rsidP="00884788">
      <w:pPr>
        <w:keepNext/>
        <w:spacing w:line="260" w:lineRule="exact"/>
        <w:rPr>
          <w:ins w:id="932" w:author="translator" w:date="2025-01-31T14:23:00Z"/>
          <w:szCs w:val="22"/>
        </w:rPr>
      </w:pPr>
    </w:p>
    <w:p w14:paraId="423EEEA9" w14:textId="408F46ED" w:rsidR="00884788" w:rsidRPr="00BA04B6" w:rsidRDefault="00884788" w:rsidP="00884788">
      <w:pPr>
        <w:spacing w:line="260" w:lineRule="exact"/>
        <w:outlineLvl w:val="0"/>
        <w:rPr>
          <w:ins w:id="933" w:author="translator" w:date="2025-01-31T14:23:00Z"/>
          <w:szCs w:val="22"/>
        </w:rPr>
      </w:pPr>
      <w:ins w:id="934" w:author="translator" w:date="2025-01-31T14:23:00Z">
        <w:r w:rsidRPr="00BA04B6">
          <w:rPr>
            <w:szCs w:val="22"/>
          </w:rPr>
          <w:t>A gyógyszer gyermekektől elzárva tartandó!</w:t>
        </w:r>
      </w:ins>
      <w:r w:rsidR="006B09C1">
        <w:rPr>
          <w:szCs w:val="22"/>
        </w:rPr>
        <w:fldChar w:fldCharType="begin"/>
      </w:r>
      <w:r w:rsidR="006B09C1">
        <w:rPr>
          <w:szCs w:val="22"/>
        </w:rPr>
        <w:instrText xml:space="preserve"> DOCVARIABLE vault_nd_a799eb3d-28f2-42ad-aeb8-486cf080ce4d \* MERGEFORMAT </w:instrText>
      </w:r>
      <w:r w:rsidR="006B09C1">
        <w:rPr>
          <w:szCs w:val="22"/>
        </w:rPr>
        <w:fldChar w:fldCharType="separate"/>
      </w:r>
      <w:r w:rsidR="006B09C1">
        <w:rPr>
          <w:szCs w:val="22"/>
        </w:rPr>
        <w:t xml:space="preserve"> </w:t>
      </w:r>
      <w:r w:rsidR="006B09C1">
        <w:rPr>
          <w:szCs w:val="22"/>
        </w:rPr>
        <w:fldChar w:fldCharType="end"/>
      </w:r>
    </w:p>
    <w:p w14:paraId="0356AAF5" w14:textId="77777777" w:rsidR="00884788" w:rsidRPr="00BA04B6" w:rsidRDefault="00884788" w:rsidP="00884788">
      <w:pPr>
        <w:spacing w:line="260" w:lineRule="exact"/>
        <w:rPr>
          <w:ins w:id="935" w:author="translator" w:date="2025-01-31T14:23:00Z"/>
          <w:szCs w:val="22"/>
        </w:rPr>
      </w:pPr>
    </w:p>
    <w:p w14:paraId="2EE91926" w14:textId="77777777" w:rsidR="00884788" w:rsidRPr="00BA04B6" w:rsidRDefault="00884788" w:rsidP="00884788">
      <w:pPr>
        <w:spacing w:line="260" w:lineRule="exact"/>
        <w:rPr>
          <w:ins w:id="936" w:author="translator" w:date="2025-01-31T14:23:00Z"/>
          <w:szCs w:val="22"/>
        </w:rPr>
      </w:pPr>
    </w:p>
    <w:p w14:paraId="3F769DB9" w14:textId="431E037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37" w:author="translator" w:date="2025-01-31T14:23:00Z"/>
          <w:szCs w:val="22"/>
          <w:highlight w:val="lightGray"/>
        </w:rPr>
      </w:pPr>
      <w:ins w:id="938" w:author="translator" w:date="2025-01-31T14:23: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VAULT_ND_13df8f97-f14e-4744-8477-8ecd1c28bb41 \* MERGEFORMAT </w:instrText>
      </w:r>
      <w:r w:rsidR="006B09C1">
        <w:rPr>
          <w:b/>
          <w:bCs/>
          <w:szCs w:val="22"/>
        </w:rPr>
        <w:fldChar w:fldCharType="separate"/>
      </w:r>
      <w:r w:rsidR="006B09C1">
        <w:rPr>
          <w:b/>
          <w:bCs/>
          <w:szCs w:val="22"/>
        </w:rPr>
        <w:t xml:space="preserve"> </w:t>
      </w:r>
      <w:r w:rsidR="006B09C1">
        <w:rPr>
          <w:b/>
          <w:bCs/>
          <w:szCs w:val="22"/>
        </w:rPr>
        <w:fldChar w:fldCharType="end"/>
      </w:r>
    </w:p>
    <w:p w14:paraId="448D90A8" w14:textId="77777777" w:rsidR="00884788" w:rsidRPr="00BA04B6" w:rsidRDefault="00884788" w:rsidP="00884788">
      <w:pPr>
        <w:keepNext/>
        <w:spacing w:line="260" w:lineRule="exact"/>
        <w:rPr>
          <w:ins w:id="939" w:author="translator" w:date="2025-01-31T14:23:00Z"/>
          <w:szCs w:val="22"/>
        </w:rPr>
      </w:pPr>
    </w:p>
    <w:p w14:paraId="05F35DB1" w14:textId="77777777" w:rsidR="00884788" w:rsidRPr="00BA04B6" w:rsidRDefault="00884788" w:rsidP="00884788">
      <w:pPr>
        <w:spacing w:line="260" w:lineRule="exact"/>
        <w:rPr>
          <w:ins w:id="940" w:author="translator" w:date="2025-01-31T14:23:00Z"/>
          <w:szCs w:val="22"/>
        </w:rPr>
      </w:pPr>
    </w:p>
    <w:p w14:paraId="645E0EEA" w14:textId="4457F8E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41" w:author="translator" w:date="2025-01-31T14:23:00Z"/>
          <w:szCs w:val="22"/>
          <w:highlight w:val="lightGray"/>
        </w:rPr>
      </w:pPr>
      <w:ins w:id="942" w:author="translator" w:date="2025-01-31T14:23: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VAULT_ND_9f0d1f82-be39-48de-ae4d-25fbffbdfd9c \* MERGEFORMAT </w:instrText>
      </w:r>
      <w:r w:rsidR="006B09C1">
        <w:rPr>
          <w:b/>
          <w:bCs/>
          <w:szCs w:val="22"/>
        </w:rPr>
        <w:fldChar w:fldCharType="separate"/>
      </w:r>
      <w:r w:rsidR="006B09C1">
        <w:rPr>
          <w:b/>
          <w:bCs/>
          <w:szCs w:val="22"/>
        </w:rPr>
        <w:t xml:space="preserve"> </w:t>
      </w:r>
      <w:r w:rsidR="006B09C1">
        <w:rPr>
          <w:b/>
          <w:bCs/>
          <w:szCs w:val="22"/>
        </w:rPr>
        <w:fldChar w:fldCharType="end"/>
      </w:r>
    </w:p>
    <w:p w14:paraId="076F0905" w14:textId="77777777" w:rsidR="00884788" w:rsidRPr="00BA04B6" w:rsidRDefault="00884788" w:rsidP="00884788">
      <w:pPr>
        <w:keepNext/>
        <w:spacing w:line="260" w:lineRule="exact"/>
        <w:rPr>
          <w:ins w:id="943" w:author="translator" w:date="2025-01-31T14:23:00Z"/>
          <w:szCs w:val="22"/>
        </w:rPr>
      </w:pPr>
    </w:p>
    <w:p w14:paraId="49B9A868" w14:textId="77777777" w:rsidR="00884788" w:rsidRPr="00BA04B6" w:rsidRDefault="00884788" w:rsidP="00884788">
      <w:pPr>
        <w:spacing w:line="260" w:lineRule="exact"/>
        <w:rPr>
          <w:ins w:id="944" w:author="translator" w:date="2025-01-31T14:23:00Z"/>
          <w:szCs w:val="22"/>
        </w:rPr>
      </w:pPr>
      <w:ins w:id="945" w:author="translator" w:date="2025-01-31T14:23:00Z">
        <w:r w:rsidRPr="00BA04B6">
          <w:rPr>
            <w:szCs w:val="22"/>
          </w:rPr>
          <w:t>EXP</w:t>
        </w:r>
      </w:ins>
    </w:p>
    <w:p w14:paraId="727E8255" w14:textId="77777777" w:rsidR="00884788" w:rsidRPr="00BA04B6" w:rsidRDefault="00884788" w:rsidP="00884788">
      <w:pPr>
        <w:spacing w:line="260" w:lineRule="exact"/>
        <w:rPr>
          <w:ins w:id="946" w:author="translator" w:date="2025-01-31T14:23:00Z"/>
          <w:szCs w:val="22"/>
        </w:rPr>
      </w:pPr>
    </w:p>
    <w:p w14:paraId="7A5AEDF0" w14:textId="77777777" w:rsidR="00884788" w:rsidRPr="00BA04B6" w:rsidRDefault="00884788" w:rsidP="00884788">
      <w:pPr>
        <w:spacing w:line="260" w:lineRule="exact"/>
        <w:rPr>
          <w:ins w:id="947" w:author="translator" w:date="2025-01-31T14:23:00Z"/>
          <w:szCs w:val="22"/>
        </w:rPr>
      </w:pPr>
    </w:p>
    <w:p w14:paraId="0D670228" w14:textId="0C00BD6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48" w:author="translator" w:date="2025-01-31T14:23:00Z"/>
          <w:szCs w:val="22"/>
        </w:rPr>
      </w:pPr>
      <w:ins w:id="949" w:author="translator" w:date="2025-01-31T14:23: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VAULT_ND_350ad39e-37e5-4ec2-b96c-c47e75b27c5c \* MERGEFORMAT </w:instrText>
      </w:r>
      <w:r w:rsidR="006B09C1">
        <w:rPr>
          <w:b/>
          <w:bCs/>
          <w:szCs w:val="22"/>
        </w:rPr>
        <w:fldChar w:fldCharType="separate"/>
      </w:r>
      <w:r w:rsidR="006B09C1">
        <w:rPr>
          <w:b/>
          <w:bCs/>
          <w:szCs w:val="22"/>
        </w:rPr>
        <w:t xml:space="preserve"> </w:t>
      </w:r>
      <w:r w:rsidR="006B09C1">
        <w:rPr>
          <w:b/>
          <w:bCs/>
          <w:szCs w:val="22"/>
        </w:rPr>
        <w:fldChar w:fldCharType="end"/>
      </w:r>
    </w:p>
    <w:p w14:paraId="43CA76A6" w14:textId="77777777" w:rsidR="00884788" w:rsidRPr="00BA04B6" w:rsidRDefault="00884788" w:rsidP="00884788">
      <w:pPr>
        <w:keepNext/>
        <w:spacing w:line="260" w:lineRule="exact"/>
        <w:rPr>
          <w:ins w:id="950" w:author="translator" w:date="2025-01-31T14:23:00Z"/>
          <w:szCs w:val="22"/>
        </w:rPr>
      </w:pPr>
    </w:p>
    <w:p w14:paraId="49368809" w14:textId="41D461A0" w:rsidR="00884788" w:rsidRPr="00BA04B6" w:rsidRDefault="00884788" w:rsidP="00884788">
      <w:pPr>
        <w:spacing w:line="260" w:lineRule="exact"/>
        <w:rPr>
          <w:ins w:id="951" w:author="translator" w:date="2025-01-31T14:23:00Z"/>
          <w:szCs w:val="22"/>
        </w:rPr>
      </w:pPr>
      <w:ins w:id="952" w:author="translator" w:date="2025-01-31T14:23:00Z">
        <w:r w:rsidRPr="00BA04B6">
          <w:rPr>
            <w:szCs w:val="22"/>
          </w:rPr>
          <w:t>Legfeljebb 25</w:t>
        </w:r>
      </w:ins>
      <w:ins w:id="953" w:author="translator" w:date="2025-02-01T12:30:00Z">
        <w:r w:rsidR="001B6222" w:rsidRPr="00BA04B6">
          <w:rPr>
            <w:szCs w:val="22"/>
          </w:rPr>
          <w:t> </w:t>
        </w:r>
      </w:ins>
      <w:ins w:id="954" w:author="translator" w:date="2025-01-31T14:23:00Z">
        <w:r w:rsidRPr="00BA04B6">
          <w:rPr>
            <w:szCs w:val="22"/>
          </w:rPr>
          <w:t>°C-on tárolandó.</w:t>
        </w:r>
      </w:ins>
    </w:p>
    <w:p w14:paraId="4C0D90EB" w14:textId="77777777" w:rsidR="00884788" w:rsidRPr="00BA04B6" w:rsidRDefault="00884788" w:rsidP="00884788">
      <w:pPr>
        <w:spacing w:line="260" w:lineRule="exact"/>
        <w:ind w:left="567" w:hanging="567"/>
        <w:rPr>
          <w:ins w:id="955" w:author="translator" w:date="2025-01-31T14:23:00Z"/>
          <w:szCs w:val="22"/>
        </w:rPr>
      </w:pPr>
      <w:ins w:id="956" w:author="translator" w:date="2025-01-31T14:23:00Z">
        <w:r w:rsidRPr="00BA04B6">
          <w:rPr>
            <w:szCs w:val="22"/>
          </w:rPr>
          <w:t>Az eredeti csomagolásban, fénytől védve tárolandó.</w:t>
        </w:r>
      </w:ins>
    </w:p>
    <w:p w14:paraId="3F7D646F" w14:textId="77777777" w:rsidR="00884788" w:rsidRPr="00BA04B6" w:rsidRDefault="00884788" w:rsidP="00884788">
      <w:pPr>
        <w:spacing w:line="260" w:lineRule="exact"/>
        <w:ind w:left="567" w:hanging="567"/>
        <w:rPr>
          <w:ins w:id="957" w:author="translator" w:date="2025-01-31T14:23:00Z"/>
          <w:szCs w:val="22"/>
        </w:rPr>
      </w:pPr>
    </w:p>
    <w:p w14:paraId="4882C0BA" w14:textId="77777777" w:rsidR="00884788" w:rsidRPr="00BA04B6" w:rsidRDefault="00884788" w:rsidP="00884788">
      <w:pPr>
        <w:spacing w:line="260" w:lineRule="exact"/>
        <w:ind w:left="567" w:hanging="567"/>
        <w:rPr>
          <w:ins w:id="958" w:author="translator" w:date="2025-01-31T14:23:00Z"/>
          <w:szCs w:val="22"/>
        </w:rPr>
      </w:pPr>
    </w:p>
    <w:p w14:paraId="5B288792" w14:textId="364DC335"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59" w:author="translator" w:date="2025-01-31T14:23:00Z"/>
          <w:b/>
          <w:szCs w:val="22"/>
        </w:rPr>
      </w:pPr>
      <w:ins w:id="960" w:author="translator" w:date="2025-01-31T14:23:00Z">
        <w:r w:rsidRPr="00BA04B6">
          <w:rPr>
            <w:b/>
            <w:szCs w:val="22"/>
          </w:rPr>
          <w:lastRenderedPageBreak/>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VAULT_ND_3e2a0b60-6073-466a-8713-d389a012e1b7 \* MERGEFORMAT </w:instrText>
      </w:r>
      <w:r w:rsidR="006B09C1">
        <w:rPr>
          <w:b/>
          <w:bCs/>
          <w:szCs w:val="22"/>
        </w:rPr>
        <w:fldChar w:fldCharType="separate"/>
      </w:r>
      <w:r w:rsidR="006B09C1">
        <w:rPr>
          <w:b/>
          <w:bCs/>
          <w:szCs w:val="22"/>
        </w:rPr>
        <w:t xml:space="preserve"> </w:t>
      </w:r>
      <w:r w:rsidR="006B09C1">
        <w:rPr>
          <w:b/>
          <w:bCs/>
          <w:szCs w:val="22"/>
        </w:rPr>
        <w:fldChar w:fldCharType="end"/>
      </w:r>
    </w:p>
    <w:p w14:paraId="3CE5CA60" w14:textId="77777777" w:rsidR="00884788" w:rsidRPr="00BA04B6" w:rsidRDefault="00884788" w:rsidP="00884788">
      <w:pPr>
        <w:keepNext/>
        <w:spacing w:line="260" w:lineRule="exact"/>
        <w:rPr>
          <w:ins w:id="961" w:author="translator" w:date="2025-01-31T14:23:00Z"/>
          <w:szCs w:val="22"/>
        </w:rPr>
      </w:pPr>
    </w:p>
    <w:p w14:paraId="569192A6" w14:textId="77777777" w:rsidR="00884788" w:rsidRPr="00BA04B6" w:rsidRDefault="00884788" w:rsidP="00884788">
      <w:pPr>
        <w:spacing w:line="260" w:lineRule="exact"/>
        <w:rPr>
          <w:ins w:id="962" w:author="translator" w:date="2025-01-31T14:23:00Z"/>
          <w:szCs w:val="22"/>
        </w:rPr>
      </w:pPr>
    </w:p>
    <w:p w14:paraId="29B3D8FA" w14:textId="0C5E7DA3"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63" w:author="translator" w:date="2025-01-31T14:23:00Z"/>
          <w:b/>
          <w:szCs w:val="22"/>
        </w:rPr>
      </w:pPr>
      <w:ins w:id="964" w:author="translator" w:date="2025-01-31T14:23: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VAULT_ND_f48f64e5-36e1-49b8-9d6b-65846878935f \* MERGEFORMAT </w:instrText>
      </w:r>
      <w:r w:rsidR="006B09C1">
        <w:rPr>
          <w:b/>
          <w:bCs/>
          <w:szCs w:val="22"/>
        </w:rPr>
        <w:fldChar w:fldCharType="separate"/>
      </w:r>
      <w:r w:rsidR="006B09C1">
        <w:rPr>
          <w:b/>
          <w:bCs/>
          <w:szCs w:val="22"/>
        </w:rPr>
        <w:t xml:space="preserve"> </w:t>
      </w:r>
      <w:r w:rsidR="006B09C1">
        <w:rPr>
          <w:b/>
          <w:bCs/>
          <w:szCs w:val="22"/>
        </w:rPr>
        <w:fldChar w:fldCharType="end"/>
      </w:r>
    </w:p>
    <w:p w14:paraId="7397AD28" w14:textId="77777777" w:rsidR="00884788" w:rsidRPr="00BA04B6" w:rsidRDefault="00884788" w:rsidP="00884788">
      <w:pPr>
        <w:keepNext/>
        <w:spacing w:line="260" w:lineRule="exact"/>
        <w:rPr>
          <w:ins w:id="965" w:author="translator" w:date="2025-01-31T14:23:00Z"/>
          <w:szCs w:val="22"/>
        </w:rPr>
      </w:pPr>
    </w:p>
    <w:p w14:paraId="1CDADC88" w14:textId="77777777" w:rsidR="00884788" w:rsidRPr="00BA04B6" w:rsidRDefault="00884788" w:rsidP="00884788">
      <w:pPr>
        <w:spacing w:line="260" w:lineRule="exact"/>
        <w:ind w:left="709" w:hanging="709"/>
        <w:rPr>
          <w:ins w:id="966" w:author="translator" w:date="2025-01-31T14:23:00Z"/>
          <w:szCs w:val="22"/>
        </w:rPr>
      </w:pPr>
      <w:ins w:id="967" w:author="translator" w:date="2025-01-31T14:23:00Z">
        <w:r w:rsidRPr="00BA04B6">
          <w:rPr>
            <w:szCs w:val="22"/>
          </w:rPr>
          <w:t>Teva B.V.</w:t>
        </w:r>
      </w:ins>
    </w:p>
    <w:p w14:paraId="134B10C5" w14:textId="77777777" w:rsidR="00884788" w:rsidRPr="00BA04B6" w:rsidRDefault="00884788" w:rsidP="00884788">
      <w:pPr>
        <w:spacing w:line="260" w:lineRule="exact"/>
        <w:ind w:left="709" w:hanging="709"/>
        <w:rPr>
          <w:ins w:id="968" w:author="translator" w:date="2025-01-31T14:23:00Z"/>
          <w:szCs w:val="22"/>
        </w:rPr>
      </w:pPr>
      <w:ins w:id="969" w:author="translator" w:date="2025-01-31T14:23:00Z">
        <w:r w:rsidRPr="00BA04B6">
          <w:rPr>
            <w:szCs w:val="22"/>
          </w:rPr>
          <w:t>Swensweg 5</w:t>
        </w:r>
      </w:ins>
    </w:p>
    <w:p w14:paraId="41CF145B" w14:textId="77777777" w:rsidR="00884788" w:rsidRPr="00BA04B6" w:rsidRDefault="00884788" w:rsidP="00884788">
      <w:pPr>
        <w:spacing w:line="260" w:lineRule="exact"/>
        <w:ind w:left="709" w:hanging="709"/>
        <w:rPr>
          <w:ins w:id="970" w:author="translator" w:date="2025-01-31T14:23:00Z"/>
          <w:szCs w:val="22"/>
        </w:rPr>
      </w:pPr>
      <w:ins w:id="971" w:author="translator" w:date="2025-01-31T14:23:00Z">
        <w:r w:rsidRPr="00BA04B6">
          <w:rPr>
            <w:szCs w:val="22"/>
          </w:rPr>
          <w:t>2031GA Haarlem</w:t>
        </w:r>
      </w:ins>
    </w:p>
    <w:p w14:paraId="404CC924" w14:textId="77777777" w:rsidR="00884788" w:rsidRPr="00BA04B6" w:rsidRDefault="00884788" w:rsidP="00884788">
      <w:pPr>
        <w:spacing w:line="260" w:lineRule="exact"/>
        <w:ind w:left="709" w:hanging="709"/>
        <w:rPr>
          <w:ins w:id="972" w:author="translator" w:date="2025-01-31T14:23:00Z"/>
          <w:szCs w:val="22"/>
          <w:u w:val="single"/>
        </w:rPr>
      </w:pPr>
      <w:ins w:id="973" w:author="translator" w:date="2025-01-31T14:23:00Z">
        <w:r w:rsidRPr="00BA04B6">
          <w:rPr>
            <w:szCs w:val="22"/>
          </w:rPr>
          <w:t>Hollandia</w:t>
        </w:r>
      </w:ins>
    </w:p>
    <w:p w14:paraId="5CCD3B00" w14:textId="77777777" w:rsidR="00884788" w:rsidRPr="00BA04B6" w:rsidRDefault="00884788" w:rsidP="00884788">
      <w:pPr>
        <w:spacing w:line="260" w:lineRule="exact"/>
        <w:rPr>
          <w:ins w:id="974" w:author="translator" w:date="2025-01-31T14:23:00Z"/>
          <w:szCs w:val="22"/>
        </w:rPr>
      </w:pPr>
    </w:p>
    <w:p w14:paraId="485D4F6F" w14:textId="77777777" w:rsidR="00884788" w:rsidRPr="00BA04B6" w:rsidRDefault="00884788" w:rsidP="00884788">
      <w:pPr>
        <w:spacing w:line="260" w:lineRule="exact"/>
        <w:rPr>
          <w:ins w:id="975" w:author="translator" w:date="2025-01-31T14:23:00Z"/>
          <w:szCs w:val="22"/>
        </w:rPr>
      </w:pPr>
    </w:p>
    <w:p w14:paraId="3EBD2666" w14:textId="21D74FCE"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76" w:author="translator" w:date="2025-01-31T14:23:00Z"/>
          <w:szCs w:val="22"/>
        </w:rPr>
      </w:pPr>
      <w:ins w:id="977" w:author="translator" w:date="2025-01-31T14:23: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VAULT_ND_4f2d23b2-495d-4913-9114-2093367cd365 \* MERGEFORMAT </w:instrText>
      </w:r>
      <w:r w:rsidR="006B09C1">
        <w:rPr>
          <w:b/>
          <w:bCs/>
          <w:szCs w:val="22"/>
        </w:rPr>
        <w:fldChar w:fldCharType="separate"/>
      </w:r>
      <w:r w:rsidR="006B09C1">
        <w:rPr>
          <w:b/>
          <w:bCs/>
          <w:szCs w:val="22"/>
        </w:rPr>
        <w:t xml:space="preserve"> </w:t>
      </w:r>
      <w:r w:rsidR="006B09C1">
        <w:rPr>
          <w:b/>
          <w:bCs/>
          <w:szCs w:val="22"/>
        </w:rPr>
        <w:fldChar w:fldCharType="end"/>
      </w:r>
    </w:p>
    <w:p w14:paraId="7976DF0F" w14:textId="77777777" w:rsidR="00884788" w:rsidRPr="00BA04B6" w:rsidRDefault="00884788" w:rsidP="00884788">
      <w:pPr>
        <w:keepNext/>
        <w:spacing w:line="260" w:lineRule="exact"/>
        <w:rPr>
          <w:ins w:id="978" w:author="translator" w:date="2025-01-31T14:23:00Z"/>
          <w:szCs w:val="22"/>
        </w:rPr>
      </w:pPr>
    </w:p>
    <w:p w14:paraId="605831A4" w14:textId="77777777" w:rsidR="00884788" w:rsidRPr="00BA04B6" w:rsidRDefault="00884788" w:rsidP="00884788">
      <w:pPr>
        <w:spacing w:line="260" w:lineRule="exact"/>
        <w:rPr>
          <w:ins w:id="979" w:author="translator" w:date="2025-01-31T14:23:00Z"/>
          <w:szCs w:val="22"/>
        </w:rPr>
      </w:pPr>
      <w:ins w:id="980" w:author="translator" w:date="2025-01-31T14:23:00Z">
        <w:r w:rsidRPr="00BA04B6">
          <w:rPr>
            <w:szCs w:val="22"/>
          </w:rPr>
          <w:t>EU/1/07/427/095</w:t>
        </w:r>
      </w:ins>
    </w:p>
    <w:p w14:paraId="32754FB3" w14:textId="77777777" w:rsidR="00884788" w:rsidRPr="00BA04B6" w:rsidRDefault="00884788" w:rsidP="00884788">
      <w:pPr>
        <w:spacing w:line="260" w:lineRule="exact"/>
        <w:rPr>
          <w:ins w:id="981" w:author="translator" w:date="2025-01-31T14:23:00Z"/>
          <w:szCs w:val="22"/>
        </w:rPr>
      </w:pPr>
    </w:p>
    <w:p w14:paraId="597F47D0" w14:textId="77777777" w:rsidR="00884788" w:rsidRPr="00BA04B6" w:rsidRDefault="00884788" w:rsidP="00884788">
      <w:pPr>
        <w:spacing w:line="260" w:lineRule="exact"/>
        <w:rPr>
          <w:ins w:id="982" w:author="translator" w:date="2025-01-31T14:23:00Z"/>
          <w:szCs w:val="22"/>
        </w:rPr>
      </w:pPr>
    </w:p>
    <w:p w14:paraId="02F2E2D7" w14:textId="169FA00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83" w:author="translator" w:date="2025-01-31T14:23:00Z"/>
          <w:szCs w:val="22"/>
        </w:rPr>
      </w:pPr>
      <w:ins w:id="984" w:author="translator" w:date="2025-01-31T14:23: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VAULT_ND_ee9b6366-807a-4665-ab30-55ce902db2ca \* MERGEFORMAT </w:instrText>
      </w:r>
      <w:r w:rsidR="006B09C1">
        <w:rPr>
          <w:b/>
          <w:bCs/>
          <w:szCs w:val="22"/>
        </w:rPr>
        <w:fldChar w:fldCharType="separate"/>
      </w:r>
      <w:r w:rsidR="006B09C1">
        <w:rPr>
          <w:b/>
          <w:bCs/>
          <w:szCs w:val="22"/>
        </w:rPr>
        <w:t xml:space="preserve"> </w:t>
      </w:r>
      <w:r w:rsidR="006B09C1">
        <w:rPr>
          <w:b/>
          <w:bCs/>
          <w:szCs w:val="22"/>
        </w:rPr>
        <w:fldChar w:fldCharType="end"/>
      </w:r>
    </w:p>
    <w:p w14:paraId="3AF4F147" w14:textId="77777777" w:rsidR="00884788" w:rsidRPr="00BA04B6" w:rsidRDefault="00884788" w:rsidP="00884788">
      <w:pPr>
        <w:keepNext/>
        <w:spacing w:line="260" w:lineRule="exact"/>
        <w:rPr>
          <w:ins w:id="985" w:author="translator" w:date="2025-01-31T14:23:00Z"/>
          <w:szCs w:val="22"/>
        </w:rPr>
      </w:pPr>
    </w:p>
    <w:p w14:paraId="61D8F9D9" w14:textId="77777777" w:rsidR="00884788" w:rsidRPr="00BA04B6" w:rsidRDefault="00884788" w:rsidP="00884788">
      <w:pPr>
        <w:spacing w:line="260" w:lineRule="exact"/>
        <w:rPr>
          <w:ins w:id="986" w:author="translator" w:date="2025-01-31T14:23:00Z"/>
          <w:szCs w:val="22"/>
        </w:rPr>
      </w:pPr>
      <w:ins w:id="987" w:author="translator" w:date="2025-01-31T14:23:00Z">
        <w:r w:rsidRPr="00BA04B6">
          <w:rPr>
            <w:szCs w:val="22"/>
          </w:rPr>
          <w:t>Lot</w:t>
        </w:r>
      </w:ins>
    </w:p>
    <w:p w14:paraId="5BF5EE7E" w14:textId="77777777" w:rsidR="00884788" w:rsidRPr="00BA04B6" w:rsidRDefault="00884788" w:rsidP="00884788">
      <w:pPr>
        <w:autoSpaceDE w:val="0"/>
        <w:autoSpaceDN w:val="0"/>
        <w:adjustRightInd w:val="0"/>
        <w:spacing w:line="260" w:lineRule="exact"/>
        <w:rPr>
          <w:ins w:id="988" w:author="translator" w:date="2025-01-31T14:23:00Z"/>
          <w:b/>
          <w:bCs/>
          <w:szCs w:val="22"/>
        </w:rPr>
      </w:pPr>
    </w:p>
    <w:p w14:paraId="04CB50DD" w14:textId="77777777" w:rsidR="00884788" w:rsidRPr="00BA04B6" w:rsidRDefault="00884788" w:rsidP="00884788">
      <w:pPr>
        <w:autoSpaceDE w:val="0"/>
        <w:autoSpaceDN w:val="0"/>
        <w:adjustRightInd w:val="0"/>
        <w:spacing w:line="260" w:lineRule="exact"/>
        <w:rPr>
          <w:ins w:id="989" w:author="translator" w:date="2025-01-31T14:23:00Z"/>
          <w:b/>
          <w:bCs/>
          <w:szCs w:val="22"/>
        </w:rPr>
      </w:pPr>
    </w:p>
    <w:p w14:paraId="06E9CFC8" w14:textId="346A7FF7"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990" w:author="translator" w:date="2025-01-31T14:23:00Z"/>
          <w:szCs w:val="22"/>
        </w:rPr>
      </w:pPr>
      <w:ins w:id="991" w:author="translator" w:date="2025-01-31T14:23: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VAULT_ND_7b6361c4-7832-4d19-b7c2-8b680a0b3231 \* MERGEFORMAT </w:instrText>
      </w:r>
      <w:r w:rsidR="006B09C1">
        <w:rPr>
          <w:b/>
          <w:bCs/>
          <w:szCs w:val="22"/>
        </w:rPr>
        <w:fldChar w:fldCharType="separate"/>
      </w:r>
      <w:r w:rsidR="006B09C1">
        <w:rPr>
          <w:b/>
          <w:bCs/>
          <w:szCs w:val="22"/>
        </w:rPr>
        <w:t xml:space="preserve"> </w:t>
      </w:r>
      <w:r w:rsidR="006B09C1">
        <w:rPr>
          <w:b/>
          <w:bCs/>
          <w:szCs w:val="22"/>
        </w:rPr>
        <w:fldChar w:fldCharType="end"/>
      </w:r>
    </w:p>
    <w:p w14:paraId="52D4E68D" w14:textId="77777777" w:rsidR="00884788" w:rsidRPr="00BA04B6" w:rsidRDefault="00884788" w:rsidP="00884788">
      <w:pPr>
        <w:spacing w:line="260" w:lineRule="exact"/>
        <w:rPr>
          <w:ins w:id="992" w:author="translator" w:date="2025-01-31T14:23:00Z"/>
          <w:szCs w:val="22"/>
        </w:rPr>
      </w:pPr>
    </w:p>
    <w:p w14:paraId="4C9D8038" w14:textId="77777777" w:rsidR="00884788" w:rsidRPr="00BA04B6" w:rsidRDefault="00884788" w:rsidP="00884788">
      <w:pPr>
        <w:spacing w:line="260" w:lineRule="exact"/>
        <w:rPr>
          <w:ins w:id="993" w:author="translator" w:date="2025-01-31T14:23:00Z"/>
          <w:szCs w:val="22"/>
        </w:rPr>
      </w:pPr>
    </w:p>
    <w:p w14:paraId="514CCBBE" w14:textId="6E04736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94" w:author="translator" w:date="2025-01-31T14:23:00Z"/>
          <w:szCs w:val="22"/>
        </w:rPr>
      </w:pPr>
      <w:ins w:id="995" w:author="translator" w:date="2025-01-31T14:23: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VAULT_ND_a6c294ab-86bb-4525-96c9-832711547778 \* MERGEFORMAT </w:instrText>
      </w:r>
      <w:r w:rsidR="006B09C1">
        <w:rPr>
          <w:b/>
          <w:bCs/>
          <w:szCs w:val="22"/>
        </w:rPr>
        <w:fldChar w:fldCharType="separate"/>
      </w:r>
      <w:r w:rsidR="006B09C1">
        <w:rPr>
          <w:b/>
          <w:bCs/>
          <w:szCs w:val="22"/>
        </w:rPr>
        <w:t xml:space="preserve"> </w:t>
      </w:r>
      <w:r w:rsidR="006B09C1">
        <w:rPr>
          <w:b/>
          <w:bCs/>
          <w:szCs w:val="22"/>
        </w:rPr>
        <w:fldChar w:fldCharType="end"/>
      </w:r>
    </w:p>
    <w:p w14:paraId="0A312B57" w14:textId="77777777" w:rsidR="00884788" w:rsidRPr="00BA04B6" w:rsidRDefault="00884788" w:rsidP="00884788">
      <w:pPr>
        <w:keepNext/>
        <w:spacing w:line="260" w:lineRule="exact"/>
        <w:rPr>
          <w:ins w:id="996" w:author="translator" w:date="2025-01-31T14:23:00Z"/>
          <w:szCs w:val="22"/>
        </w:rPr>
      </w:pPr>
    </w:p>
    <w:p w14:paraId="1B5870FD" w14:textId="77777777" w:rsidR="00884788" w:rsidRPr="00BA04B6" w:rsidRDefault="00884788" w:rsidP="00884788">
      <w:pPr>
        <w:spacing w:line="260" w:lineRule="exact"/>
        <w:rPr>
          <w:ins w:id="997" w:author="translator" w:date="2025-01-31T14:23:00Z"/>
          <w:szCs w:val="22"/>
        </w:rPr>
      </w:pPr>
    </w:p>
    <w:p w14:paraId="2AF35F38" w14:textId="1E2500A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998" w:author="translator" w:date="2025-01-31T14:23:00Z"/>
          <w:szCs w:val="22"/>
        </w:rPr>
      </w:pPr>
      <w:ins w:id="999" w:author="translator" w:date="2025-01-31T14:23: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VAULT_ND_bb979fe8-1bb6-45c0-a7c4-5281892d6274 \* MERGEFORMAT </w:instrText>
      </w:r>
      <w:r w:rsidR="006B09C1">
        <w:rPr>
          <w:b/>
          <w:bCs/>
          <w:szCs w:val="22"/>
        </w:rPr>
        <w:fldChar w:fldCharType="separate"/>
      </w:r>
      <w:r w:rsidR="006B09C1">
        <w:rPr>
          <w:b/>
          <w:bCs/>
          <w:szCs w:val="22"/>
        </w:rPr>
        <w:t xml:space="preserve"> </w:t>
      </w:r>
      <w:r w:rsidR="006B09C1">
        <w:rPr>
          <w:b/>
          <w:bCs/>
          <w:szCs w:val="22"/>
        </w:rPr>
        <w:fldChar w:fldCharType="end"/>
      </w:r>
    </w:p>
    <w:p w14:paraId="5598C1DB" w14:textId="77777777" w:rsidR="00884788" w:rsidRPr="00BA04B6" w:rsidRDefault="00884788" w:rsidP="00884788">
      <w:pPr>
        <w:keepNext/>
        <w:spacing w:line="260" w:lineRule="exact"/>
        <w:rPr>
          <w:ins w:id="1000" w:author="translator" w:date="2025-01-31T14:23:00Z"/>
          <w:szCs w:val="22"/>
        </w:rPr>
      </w:pPr>
    </w:p>
    <w:p w14:paraId="6051D895" w14:textId="77777777" w:rsidR="00884788" w:rsidRPr="00BA04B6" w:rsidRDefault="00884788" w:rsidP="00884788">
      <w:pPr>
        <w:rPr>
          <w:ins w:id="1001" w:author="translator" w:date="2025-01-31T14:23:00Z"/>
          <w:shd w:val="clear" w:color="auto" w:fill="CCCCCC"/>
        </w:rPr>
      </w:pPr>
    </w:p>
    <w:p w14:paraId="3EEEA6CB" w14:textId="77777777" w:rsidR="00884788" w:rsidRPr="00BA04B6" w:rsidRDefault="00884788" w:rsidP="00884788">
      <w:pPr>
        <w:rPr>
          <w:ins w:id="1002" w:author="translator" w:date="2025-01-31T14:23:00Z"/>
          <w:shd w:val="clear" w:color="auto" w:fill="CCCCCC"/>
        </w:rPr>
      </w:pPr>
    </w:p>
    <w:p w14:paraId="64818B57" w14:textId="77BDAC6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03" w:author="translator" w:date="2025-01-31T14:23:00Z"/>
          <w:i/>
        </w:rPr>
      </w:pPr>
      <w:ins w:id="1004" w:author="translator" w:date="2025-01-31T14:23: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VAULT_ND_ead0c0c3-6e13-49e5-81a6-4d8a171a256d \* MERGEFORMAT </w:instrText>
      </w:r>
      <w:r w:rsidR="006B09C1">
        <w:rPr>
          <w:b/>
        </w:rPr>
        <w:fldChar w:fldCharType="separate"/>
      </w:r>
      <w:r w:rsidR="006B09C1">
        <w:rPr>
          <w:b/>
        </w:rPr>
        <w:t xml:space="preserve"> </w:t>
      </w:r>
      <w:r w:rsidR="006B09C1">
        <w:rPr>
          <w:b/>
        </w:rPr>
        <w:fldChar w:fldCharType="end"/>
      </w:r>
    </w:p>
    <w:p w14:paraId="58CB8164" w14:textId="77777777" w:rsidR="00884788" w:rsidRPr="00BA04B6" w:rsidRDefault="00884788" w:rsidP="00884788">
      <w:pPr>
        <w:rPr>
          <w:ins w:id="1005" w:author="translator" w:date="2025-01-31T14:23:00Z"/>
        </w:rPr>
      </w:pPr>
    </w:p>
    <w:p w14:paraId="122FABAD" w14:textId="77777777" w:rsidR="00884788" w:rsidRPr="00BA04B6" w:rsidRDefault="00884788" w:rsidP="00884788">
      <w:pPr>
        <w:rPr>
          <w:ins w:id="1006" w:author="translator" w:date="2025-01-31T14:23:00Z"/>
          <w:shd w:val="clear" w:color="auto" w:fill="CCCCCC"/>
        </w:rPr>
      </w:pPr>
    </w:p>
    <w:p w14:paraId="49D9D73A" w14:textId="77777777" w:rsidR="00884788" w:rsidRPr="00BA04B6" w:rsidRDefault="00884788" w:rsidP="00884788">
      <w:pPr>
        <w:rPr>
          <w:ins w:id="1007" w:author="translator" w:date="2025-01-31T14:23:00Z"/>
        </w:rPr>
      </w:pPr>
    </w:p>
    <w:p w14:paraId="45229B92" w14:textId="3EB7E417"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1008" w:author="translator" w:date="2025-01-31T14:23:00Z"/>
          <w:i/>
        </w:rPr>
      </w:pPr>
      <w:ins w:id="1009" w:author="translator" w:date="2025-01-31T14:23:00Z">
        <w:r w:rsidRPr="00BA04B6">
          <w:rPr>
            <w:b/>
          </w:rPr>
          <w:t>18.</w:t>
        </w:r>
        <w:r w:rsidRPr="00BA04B6">
          <w:rPr>
            <w:b/>
          </w:rPr>
          <w:tab/>
          <w:t>EGYEDI AZONOSÍTÓ OLVASHATÓ FORMÁTUMA</w:t>
        </w:r>
      </w:ins>
      <w:r w:rsidR="006B09C1">
        <w:rPr>
          <w:b/>
        </w:rPr>
        <w:fldChar w:fldCharType="begin"/>
      </w:r>
      <w:r w:rsidR="006B09C1">
        <w:rPr>
          <w:b/>
        </w:rPr>
        <w:instrText xml:space="preserve"> DOCVARIABLE VAULT_ND_9fd5d30b-1e73-4854-8dd7-4875454b389e \* MERGEFORMAT </w:instrText>
      </w:r>
      <w:r w:rsidR="006B09C1">
        <w:rPr>
          <w:b/>
        </w:rPr>
        <w:fldChar w:fldCharType="separate"/>
      </w:r>
      <w:r w:rsidR="006B09C1">
        <w:rPr>
          <w:b/>
        </w:rPr>
        <w:t xml:space="preserve"> </w:t>
      </w:r>
      <w:r w:rsidR="006B09C1">
        <w:rPr>
          <w:b/>
        </w:rPr>
        <w:fldChar w:fldCharType="end"/>
      </w:r>
    </w:p>
    <w:p w14:paraId="5BB6FF29" w14:textId="77777777" w:rsidR="00884788" w:rsidRPr="00BA04B6" w:rsidRDefault="00884788" w:rsidP="00884788">
      <w:pPr>
        <w:keepNext/>
        <w:keepLines/>
        <w:rPr>
          <w:ins w:id="1010" w:author="translator" w:date="2025-01-31T14:23:00Z"/>
        </w:rPr>
      </w:pPr>
    </w:p>
    <w:p w14:paraId="1667C0E8" w14:textId="77777777" w:rsidR="00884788" w:rsidRPr="00BA04B6" w:rsidRDefault="00884788" w:rsidP="00884788">
      <w:pPr>
        <w:rPr>
          <w:ins w:id="1011" w:author="translator" w:date="2025-01-31T14:23:00Z"/>
          <w:vanish/>
        </w:rPr>
      </w:pPr>
    </w:p>
    <w:p w14:paraId="2560452C" w14:textId="77777777" w:rsidR="00884788" w:rsidRPr="00BA04B6" w:rsidRDefault="00884788" w:rsidP="00884788">
      <w:pPr>
        <w:pBdr>
          <w:top w:val="single" w:sz="4" w:space="1" w:color="auto"/>
          <w:left w:val="single" w:sz="4" w:space="2" w:color="auto"/>
          <w:bottom w:val="single" w:sz="4" w:space="1" w:color="auto"/>
          <w:right w:val="single" w:sz="4" w:space="4" w:color="auto"/>
        </w:pBdr>
        <w:rPr>
          <w:ins w:id="1012" w:author="translator" w:date="2025-01-31T14:23:00Z"/>
          <w:b/>
          <w:bCs/>
        </w:rPr>
      </w:pPr>
      <w:ins w:id="1013" w:author="translator" w:date="2025-01-31T14:23:00Z">
        <w:r w:rsidRPr="00BA04B6">
          <w:br w:type="page"/>
        </w:r>
      </w:ins>
    </w:p>
    <w:p w14:paraId="794A67FF" w14:textId="77777777" w:rsidR="00884788" w:rsidRPr="00BA04B6" w:rsidRDefault="00884788" w:rsidP="00884788">
      <w:pPr>
        <w:rPr>
          <w:ins w:id="1014" w:author="translator" w:date="2025-01-31T14:23:00Z"/>
        </w:rPr>
      </w:pPr>
    </w:p>
    <w:p w14:paraId="40B6028D" w14:textId="77777777" w:rsidR="00693638" w:rsidRPr="00BA04B6" w:rsidRDefault="00693638" w:rsidP="00693638">
      <w:pPr>
        <w:pBdr>
          <w:top w:val="single" w:sz="4" w:space="1" w:color="auto"/>
          <w:left w:val="single" w:sz="4" w:space="4" w:color="auto"/>
          <w:bottom w:val="single" w:sz="4" w:space="1" w:color="auto"/>
          <w:right w:val="single" w:sz="4" w:space="4" w:color="auto"/>
        </w:pBdr>
        <w:rPr>
          <w:b/>
          <w:bCs/>
        </w:rPr>
      </w:pPr>
      <w:r w:rsidRPr="00BA04B6">
        <w:rPr>
          <w:b/>
          <w:bCs/>
        </w:rPr>
        <w:t>A BUBORÉKCSOMAGOLÁSON VAGY A FÓLIACSÍKON MINIMÁLISAN FELTÜNTETENDŐ ADATOK</w:t>
      </w:r>
    </w:p>
    <w:p w14:paraId="218CACF9" w14:textId="77777777" w:rsidR="00693638" w:rsidRPr="00BA04B6" w:rsidRDefault="00693638" w:rsidP="00693638">
      <w:pPr>
        <w:pBdr>
          <w:top w:val="single" w:sz="4" w:space="1" w:color="auto"/>
          <w:left w:val="single" w:sz="4" w:space="4" w:color="auto"/>
          <w:bottom w:val="single" w:sz="4" w:space="1" w:color="auto"/>
          <w:right w:val="single" w:sz="4" w:space="4" w:color="auto"/>
        </w:pBdr>
        <w:rPr>
          <w:b/>
          <w:bCs/>
        </w:rPr>
      </w:pPr>
    </w:p>
    <w:p w14:paraId="2CD494D7" w14:textId="77777777" w:rsidR="00693638" w:rsidRPr="00BA04B6" w:rsidRDefault="00693638" w:rsidP="00693638">
      <w:pPr>
        <w:pBdr>
          <w:top w:val="single" w:sz="4" w:space="1" w:color="auto"/>
          <w:left w:val="single" w:sz="4" w:space="4" w:color="auto"/>
          <w:bottom w:val="single" w:sz="4" w:space="1" w:color="auto"/>
          <w:right w:val="single" w:sz="4" w:space="4" w:color="auto"/>
        </w:pBdr>
        <w:rPr>
          <w:b/>
          <w:bCs/>
        </w:rPr>
      </w:pPr>
      <w:r w:rsidRPr="00BA04B6">
        <w:rPr>
          <w:b/>
          <w:bCs/>
        </w:rPr>
        <w:t>BUBORÉKCSOMAGOLÁS</w:t>
      </w:r>
    </w:p>
    <w:p w14:paraId="725EC169" w14:textId="77777777" w:rsidR="008B5B70" w:rsidRPr="00BA04B6" w:rsidRDefault="008B5B70" w:rsidP="008E7C55">
      <w:pPr>
        <w:spacing w:line="260" w:lineRule="exact"/>
        <w:rPr>
          <w:b/>
          <w:szCs w:val="22"/>
        </w:rPr>
      </w:pPr>
    </w:p>
    <w:p w14:paraId="382EDA06" w14:textId="77777777" w:rsidR="00693638" w:rsidRPr="00BA04B6" w:rsidRDefault="00693638" w:rsidP="008E7C55">
      <w:pPr>
        <w:spacing w:line="260" w:lineRule="exact"/>
        <w:rPr>
          <w:b/>
          <w:szCs w:val="22"/>
        </w:rPr>
      </w:pPr>
    </w:p>
    <w:p w14:paraId="786EDBD6"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4FF4A1C5" w14:textId="77777777" w:rsidR="009D6FD9" w:rsidRPr="00BA04B6" w:rsidRDefault="009D6FD9" w:rsidP="008E7C55">
      <w:pPr>
        <w:keepNext/>
        <w:spacing w:line="260" w:lineRule="exact"/>
        <w:ind w:left="567" w:hanging="567"/>
        <w:rPr>
          <w:szCs w:val="22"/>
        </w:rPr>
      </w:pPr>
    </w:p>
    <w:p w14:paraId="76EED44F" w14:textId="77777777" w:rsidR="009D6FD9" w:rsidRPr="00BA04B6" w:rsidRDefault="009D6FD9" w:rsidP="008E7C55">
      <w:pPr>
        <w:spacing w:line="260" w:lineRule="exact"/>
        <w:rPr>
          <w:szCs w:val="22"/>
        </w:rPr>
      </w:pPr>
      <w:r w:rsidRPr="00BA04B6">
        <w:rPr>
          <w:szCs w:val="22"/>
        </w:rPr>
        <w:t>Olanzapin Teva 7,5</w:t>
      </w:r>
      <w:r w:rsidR="00D96DB6" w:rsidRPr="00BA04B6">
        <w:rPr>
          <w:szCs w:val="22"/>
        </w:rPr>
        <w:t> mg</w:t>
      </w:r>
      <w:r w:rsidRPr="00BA04B6">
        <w:rPr>
          <w:szCs w:val="22"/>
        </w:rPr>
        <w:t xml:space="preserve"> filmtabletta</w:t>
      </w:r>
    </w:p>
    <w:p w14:paraId="4353E16C" w14:textId="77777777" w:rsidR="009D6FD9" w:rsidRPr="00BA04B6" w:rsidRDefault="00B17650" w:rsidP="008E7C55">
      <w:pPr>
        <w:spacing w:line="260" w:lineRule="exact"/>
        <w:rPr>
          <w:szCs w:val="22"/>
        </w:rPr>
      </w:pPr>
      <w:r w:rsidRPr="00BA04B6">
        <w:rPr>
          <w:szCs w:val="22"/>
        </w:rPr>
        <w:t>o</w:t>
      </w:r>
      <w:r w:rsidR="00BC6720" w:rsidRPr="00BA04B6">
        <w:rPr>
          <w:szCs w:val="22"/>
        </w:rPr>
        <w:t>lanzapin</w:t>
      </w:r>
    </w:p>
    <w:p w14:paraId="03FBB67E" w14:textId="77777777" w:rsidR="00BC6720" w:rsidRPr="00BA04B6" w:rsidRDefault="00BC6720" w:rsidP="008E7C55">
      <w:pPr>
        <w:spacing w:line="260" w:lineRule="exact"/>
        <w:rPr>
          <w:b/>
          <w:szCs w:val="22"/>
        </w:rPr>
      </w:pPr>
    </w:p>
    <w:p w14:paraId="6A94B379" w14:textId="77777777" w:rsidR="009D6FD9" w:rsidRPr="00BA04B6" w:rsidRDefault="009D6FD9" w:rsidP="008E7C55">
      <w:pPr>
        <w:spacing w:line="260" w:lineRule="exact"/>
        <w:rPr>
          <w:b/>
          <w:szCs w:val="22"/>
        </w:rPr>
      </w:pPr>
    </w:p>
    <w:p w14:paraId="65B60F88"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147EC7CC" w14:textId="77777777" w:rsidR="009D6FD9" w:rsidRPr="00BA04B6" w:rsidRDefault="009D6FD9" w:rsidP="008E7C55">
      <w:pPr>
        <w:keepNext/>
        <w:spacing w:line="260" w:lineRule="exact"/>
        <w:rPr>
          <w:b/>
          <w:szCs w:val="22"/>
        </w:rPr>
      </w:pPr>
    </w:p>
    <w:p w14:paraId="5EC3AC75"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13BBEC0F" w14:textId="77777777" w:rsidR="009D6FD9" w:rsidRPr="00BA04B6" w:rsidRDefault="009D6FD9" w:rsidP="008E7C55">
      <w:pPr>
        <w:spacing w:line="260" w:lineRule="exact"/>
        <w:rPr>
          <w:b/>
          <w:szCs w:val="22"/>
        </w:rPr>
      </w:pPr>
    </w:p>
    <w:p w14:paraId="2B5BAFFA" w14:textId="77777777" w:rsidR="009D6FD9" w:rsidRPr="00BA04B6" w:rsidRDefault="009D6FD9" w:rsidP="008E7C55">
      <w:pPr>
        <w:spacing w:line="260" w:lineRule="exact"/>
        <w:rPr>
          <w:b/>
          <w:szCs w:val="22"/>
        </w:rPr>
      </w:pPr>
    </w:p>
    <w:p w14:paraId="777AC9F5"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3CA2A86D" w14:textId="77777777" w:rsidR="009D6FD9" w:rsidRPr="00BA04B6" w:rsidRDefault="009D6FD9" w:rsidP="008E7C55">
      <w:pPr>
        <w:keepNext/>
        <w:spacing w:line="260" w:lineRule="exact"/>
        <w:rPr>
          <w:szCs w:val="22"/>
        </w:rPr>
      </w:pPr>
    </w:p>
    <w:p w14:paraId="47243125" w14:textId="77777777" w:rsidR="009D6FD9" w:rsidRPr="00BA04B6" w:rsidRDefault="00463A15" w:rsidP="008E7C55">
      <w:pPr>
        <w:spacing w:line="260" w:lineRule="exact"/>
        <w:rPr>
          <w:szCs w:val="22"/>
        </w:rPr>
      </w:pPr>
      <w:r w:rsidRPr="00BA04B6">
        <w:rPr>
          <w:szCs w:val="22"/>
        </w:rPr>
        <w:t>EXP</w:t>
      </w:r>
    </w:p>
    <w:p w14:paraId="527E2039" w14:textId="77777777" w:rsidR="009D6FD9" w:rsidRPr="00BA04B6" w:rsidRDefault="009D6FD9" w:rsidP="008E7C55">
      <w:pPr>
        <w:spacing w:line="260" w:lineRule="exact"/>
        <w:rPr>
          <w:szCs w:val="22"/>
        </w:rPr>
      </w:pPr>
    </w:p>
    <w:p w14:paraId="4BA704FF" w14:textId="77777777" w:rsidR="009D6FD9" w:rsidRPr="00BA04B6" w:rsidRDefault="009D6FD9" w:rsidP="008E7C55">
      <w:pPr>
        <w:spacing w:line="260" w:lineRule="exact"/>
        <w:rPr>
          <w:szCs w:val="22"/>
        </w:rPr>
      </w:pPr>
    </w:p>
    <w:p w14:paraId="61777FC1"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Pr="00BA04B6">
        <w:rPr>
          <w:b/>
          <w:bCs/>
          <w:szCs w:val="22"/>
        </w:rPr>
        <w:t>A GYÁRTÁSI TÉTEL SZÁMA</w:t>
      </w:r>
    </w:p>
    <w:p w14:paraId="406CF624" w14:textId="77777777" w:rsidR="009D6FD9" w:rsidRPr="00BA04B6" w:rsidRDefault="009D6FD9" w:rsidP="008E7C55">
      <w:pPr>
        <w:keepNext/>
        <w:spacing w:line="260" w:lineRule="exact"/>
        <w:ind w:right="113"/>
        <w:rPr>
          <w:szCs w:val="22"/>
        </w:rPr>
      </w:pPr>
    </w:p>
    <w:p w14:paraId="2F2B938D" w14:textId="77777777" w:rsidR="009D6FD9" w:rsidRPr="00BA04B6" w:rsidRDefault="00463A15" w:rsidP="008E7C55">
      <w:pPr>
        <w:spacing w:line="260" w:lineRule="exact"/>
        <w:ind w:right="113"/>
        <w:rPr>
          <w:szCs w:val="22"/>
        </w:rPr>
      </w:pPr>
      <w:r w:rsidRPr="00BA04B6">
        <w:rPr>
          <w:szCs w:val="22"/>
        </w:rPr>
        <w:t>Lot</w:t>
      </w:r>
    </w:p>
    <w:p w14:paraId="35C86536" w14:textId="77777777" w:rsidR="009D6FD9" w:rsidRPr="00BA04B6" w:rsidRDefault="009D6FD9" w:rsidP="008E7C55">
      <w:pPr>
        <w:spacing w:line="260" w:lineRule="exact"/>
        <w:ind w:right="113"/>
        <w:rPr>
          <w:szCs w:val="22"/>
        </w:rPr>
      </w:pPr>
    </w:p>
    <w:p w14:paraId="63DF8C0D" w14:textId="77777777" w:rsidR="009D6FD9" w:rsidRPr="00BA04B6" w:rsidRDefault="009D6FD9" w:rsidP="008E7C55">
      <w:pPr>
        <w:spacing w:line="260" w:lineRule="exact"/>
        <w:ind w:right="113"/>
        <w:rPr>
          <w:szCs w:val="22"/>
        </w:rPr>
      </w:pPr>
    </w:p>
    <w:p w14:paraId="120CBAD9"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5.</w:t>
      </w:r>
      <w:r w:rsidRPr="00BA04B6">
        <w:rPr>
          <w:b/>
          <w:szCs w:val="22"/>
        </w:rPr>
        <w:tab/>
      </w:r>
      <w:r w:rsidRPr="00BA04B6">
        <w:rPr>
          <w:b/>
          <w:bCs/>
          <w:szCs w:val="22"/>
        </w:rPr>
        <w:t>EGYÉB INFORMÁCIÓK</w:t>
      </w:r>
    </w:p>
    <w:p w14:paraId="0D68CE6F" w14:textId="77777777" w:rsidR="009D6FD9" w:rsidRPr="00BA04B6" w:rsidRDefault="009D6FD9" w:rsidP="008E7C55">
      <w:pPr>
        <w:keepNext/>
        <w:spacing w:line="260" w:lineRule="exact"/>
        <w:ind w:right="113"/>
        <w:rPr>
          <w:szCs w:val="22"/>
        </w:rPr>
      </w:pPr>
    </w:p>
    <w:p w14:paraId="08C42343" w14:textId="77777777" w:rsidR="009D6FD9" w:rsidRPr="00BA04B6" w:rsidRDefault="009D6FD9" w:rsidP="008E7C55">
      <w:pPr>
        <w:spacing w:line="260" w:lineRule="exact"/>
        <w:ind w:right="113"/>
        <w:rPr>
          <w:szCs w:val="22"/>
        </w:rPr>
      </w:pPr>
    </w:p>
    <w:p w14:paraId="678977E3" w14:textId="29D83338"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A25206" w:rsidRPr="00BA04B6">
        <w:rPr>
          <w:b/>
          <w:szCs w:val="22"/>
          <w:highlight w:val="lightGray"/>
        </w:rPr>
        <w:br/>
      </w:r>
      <w:r w:rsidR="00A25206" w:rsidRPr="00BA04B6">
        <w:rPr>
          <w:b/>
          <w:szCs w:val="22"/>
          <w:highlight w:val="lightGray"/>
        </w:rPr>
        <w:br/>
      </w:r>
      <w:r w:rsidRPr="00BA04B6">
        <w:rPr>
          <w:b/>
          <w:bCs/>
          <w:szCs w:val="22"/>
        </w:rPr>
        <w:t>DOBOZ</w:t>
      </w:r>
      <w:ins w:id="1015" w:author="translator" w:date="2025-01-22T10:58:00Z">
        <w:r w:rsidR="00F73DCC" w:rsidRPr="00BA04B6">
          <w:rPr>
            <w:b/>
            <w:bCs/>
            <w:szCs w:val="22"/>
          </w:rPr>
          <w:t xml:space="preserve"> (</w:t>
        </w:r>
        <w:r w:rsidR="00F73DCC" w:rsidRPr="00BA04B6">
          <w:rPr>
            <w:b/>
            <w:bCs/>
          </w:rPr>
          <w:t>BUBORÉKCSOMAGOLÁS)</w:t>
        </w:r>
      </w:ins>
    </w:p>
    <w:p w14:paraId="1FC9224C" w14:textId="77777777" w:rsidR="009D6FD9" w:rsidRPr="00BA04B6" w:rsidRDefault="009D6FD9" w:rsidP="008E7C55">
      <w:pPr>
        <w:spacing w:line="260" w:lineRule="exact"/>
        <w:rPr>
          <w:szCs w:val="22"/>
        </w:rPr>
      </w:pPr>
    </w:p>
    <w:p w14:paraId="0235877E" w14:textId="77777777" w:rsidR="009D6FD9" w:rsidRPr="00BA04B6" w:rsidRDefault="009D6FD9" w:rsidP="008E7C55">
      <w:pPr>
        <w:spacing w:line="260" w:lineRule="exact"/>
        <w:rPr>
          <w:szCs w:val="22"/>
        </w:rPr>
      </w:pPr>
    </w:p>
    <w:p w14:paraId="5A9BA3FF" w14:textId="3BCD08D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VAULT_ND_8f196a98-1805-4d01-b7d8-7073ddd1dc26 \* MERGEFORMAT </w:instrText>
      </w:r>
      <w:r w:rsidR="006B09C1">
        <w:rPr>
          <w:b/>
          <w:szCs w:val="22"/>
        </w:rPr>
        <w:fldChar w:fldCharType="separate"/>
      </w:r>
      <w:r w:rsidR="006B09C1">
        <w:rPr>
          <w:b/>
          <w:szCs w:val="22"/>
        </w:rPr>
        <w:t xml:space="preserve"> </w:t>
      </w:r>
      <w:r w:rsidR="006B09C1">
        <w:rPr>
          <w:b/>
          <w:szCs w:val="22"/>
        </w:rPr>
        <w:fldChar w:fldCharType="end"/>
      </w:r>
    </w:p>
    <w:p w14:paraId="1FEF4276" w14:textId="77777777" w:rsidR="009D6FD9" w:rsidRPr="00BA04B6" w:rsidRDefault="009D6FD9" w:rsidP="008E7C55">
      <w:pPr>
        <w:keepNext/>
        <w:spacing w:line="260" w:lineRule="exact"/>
        <w:rPr>
          <w:szCs w:val="22"/>
        </w:rPr>
      </w:pPr>
    </w:p>
    <w:p w14:paraId="38D564A9"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filmtabletta</w:t>
      </w:r>
    </w:p>
    <w:p w14:paraId="6D837F48"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68B6EFD4" w14:textId="77777777" w:rsidR="009D6FD9" w:rsidRPr="00BA04B6" w:rsidRDefault="009D6FD9" w:rsidP="008E7C55">
      <w:pPr>
        <w:spacing w:line="260" w:lineRule="exact"/>
        <w:rPr>
          <w:szCs w:val="22"/>
        </w:rPr>
      </w:pPr>
    </w:p>
    <w:p w14:paraId="4D1B8FD3" w14:textId="77777777" w:rsidR="009D6FD9" w:rsidRPr="00BA04B6" w:rsidRDefault="009D6FD9" w:rsidP="008E7C55">
      <w:pPr>
        <w:spacing w:line="260" w:lineRule="exact"/>
        <w:rPr>
          <w:szCs w:val="22"/>
        </w:rPr>
      </w:pPr>
    </w:p>
    <w:p w14:paraId="35697C80" w14:textId="2B4E785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VAULT_ND_ec36453d-c899-41a9-baff-d82b536be8a6 \* MERGEFORMAT </w:instrText>
      </w:r>
      <w:r w:rsidR="006B09C1">
        <w:rPr>
          <w:b/>
          <w:bCs/>
          <w:szCs w:val="22"/>
        </w:rPr>
        <w:fldChar w:fldCharType="separate"/>
      </w:r>
      <w:r w:rsidR="006B09C1">
        <w:rPr>
          <w:b/>
          <w:bCs/>
          <w:szCs w:val="22"/>
        </w:rPr>
        <w:t xml:space="preserve"> </w:t>
      </w:r>
      <w:r w:rsidR="006B09C1">
        <w:rPr>
          <w:b/>
          <w:bCs/>
          <w:szCs w:val="22"/>
        </w:rPr>
        <w:fldChar w:fldCharType="end"/>
      </w:r>
    </w:p>
    <w:p w14:paraId="2ADA1517" w14:textId="77777777" w:rsidR="009D6FD9" w:rsidRPr="00BA04B6" w:rsidRDefault="009D6FD9" w:rsidP="008E7C55">
      <w:pPr>
        <w:keepNext/>
        <w:spacing w:line="260" w:lineRule="exact"/>
        <w:rPr>
          <w:szCs w:val="22"/>
        </w:rPr>
      </w:pPr>
    </w:p>
    <w:p w14:paraId="0B67DDFD" w14:textId="77777777" w:rsidR="009D6FD9" w:rsidRPr="00BA04B6" w:rsidRDefault="009D6FD9" w:rsidP="008E7C55">
      <w:pPr>
        <w:spacing w:line="260" w:lineRule="exact"/>
        <w:rPr>
          <w:szCs w:val="22"/>
        </w:rPr>
      </w:pPr>
      <w:r w:rsidRPr="00BA04B6">
        <w:rPr>
          <w:szCs w:val="22"/>
        </w:rPr>
        <w:t>10</w:t>
      </w:r>
      <w:r w:rsidR="00D96DB6" w:rsidRPr="00BA04B6">
        <w:rPr>
          <w:szCs w:val="22"/>
        </w:rPr>
        <w:t> mg</w:t>
      </w:r>
      <w:r w:rsidRPr="00BA04B6">
        <w:rPr>
          <w:szCs w:val="22"/>
        </w:rPr>
        <w:t xml:space="preserve"> olanzapin filmtablettánké</w:t>
      </w:r>
      <w:r w:rsidR="00267E26" w:rsidRPr="00BA04B6">
        <w:rPr>
          <w:szCs w:val="22"/>
        </w:rPr>
        <w:t>n</w:t>
      </w:r>
      <w:r w:rsidRPr="00BA04B6">
        <w:rPr>
          <w:szCs w:val="22"/>
        </w:rPr>
        <w:t>t</w:t>
      </w:r>
      <w:r w:rsidR="0073679F" w:rsidRPr="00BA04B6">
        <w:rPr>
          <w:szCs w:val="22"/>
        </w:rPr>
        <w:t>.</w:t>
      </w:r>
    </w:p>
    <w:p w14:paraId="2ABBE317" w14:textId="77777777" w:rsidR="009D6FD9" w:rsidRPr="00BA04B6" w:rsidRDefault="009D6FD9" w:rsidP="008E7C55">
      <w:pPr>
        <w:spacing w:line="260" w:lineRule="exact"/>
        <w:rPr>
          <w:szCs w:val="22"/>
        </w:rPr>
      </w:pPr>
    </w:p>
    <w:p w14:paraId="0503BB55" w14:textId="77777777" w:rsidR="009D6FD9" w:rsidRPr="00BA04B6" w:rsidRDefault="009D6FD9" w:rsidP="008E7C55">
      <w:pPr>
        <w:spacing w:line="260" w:lineRule="exact"/>
        <w:rPr>
          <w:szCs w:val="22"/>
        </w:rPr>
      </w:pPr>
    </w:p>
    <w:p w14:paraId="7B365469" w14:textId="09687047" w:rsidR="009D6FD9" w:rsidRPr="00BA04B6" w:rsidRDefault="009D6FD9" w:rsidP="000A5815">
      <w:pPr>
        <w:keepNext/>
        <w:pBdr>
          <w:top w:val="single" w:sz="4" w:space="2"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SEGÉDANYAGOK FELSOROLÁSA</w:t>
      </w:r>
      <w:r w:rsidR="006B09C1">
        <w:rPr>
          <w:b/>
          <w:szCs w:val="22"/>
        </w:rPr>
        <w:fldChar w:fldCharType="begin"/>
      </w:r>
      <w:r w:rsidR="006B09C1">
        <w:rPr>
          <w:b/>
          <w:szCs w:val="22"/>
        </w:rPr>
        <w:instrText xml:space="preserve"> DOCVARIABLE VAULT_ND_f4280faf-1783-4c07-b395-b8c59b73ea69 \* MERGEFORMAT </w:instrText>
      </w:r>
      <w:r w:rsidR="006B09C1">
        <w:rPr>
          <w:b/>
          <w:szCs w:val="22"/>
        </w:rPr>
        <w:fldChar w:fldCharType="separate"/>
      </w:r>
      <w:r w:rsidR="006B09C1">
        <w:rPr>
          <w:b/>
          <w:szCs w:val="22"/>
        </w:rPr>
        <w:t xml:space="preserve"> </w:t>
      </w:r>
      <w:r w:rsidR="006B09C1">
        <w:rPr>
          <w:b/>
          <w:szCs w:val="22"/>
        </w:rPr>
        <w:fldChar w:fldCharType="end"/>
      </w:r>
    </w:p>
    <w:p w14:paraId="6E514A9C" w14:textId="77777777" w:rsidR="009D6FD9" w:rsidRPr="00BA04B6" w:rsidRDefault="009D6FD9" w:rsidP="008E7C55">
      <w:pPr>
        <w:keepNext/>
        <w:spacing w:line="260" w:lineRule="exact"/>
        <w:rPr>
          <w:szCs w:val="22"/>
        </w:rPr>
      </w:pPr>
    </w:p>
    <w:p w14:paraId="3FA83649" w14:textId="77777777" w:rsidR="009D6FD9" w:rsidRPr="00BA04B6" w:rsidRDefault="009D6FD9" w:rsidP="008E7C55">
      <w:pPr>
        <w:spacing w:line="260" w:lineRule="exact"/>
        <w:rPr>
          <w:szCs w:val="22"/>
        </w:rPr>
      </w:pPr>
      <w:r w:rsidRPr="00BA04B6">
        <w:rPr>
          <w:szCs w:val="22"/>
        </w:rPr>
        <w:t>Egyéb segédanyagok mellett, laktóz-monohidrátot tartalmaz.</w:t>
      </w:r>
    </w:p>
    <w:p w14:paraId="333772DA" w14:textId="77777777" w:rsidR="009D6FD9" w:rsidRPr="00BA04B6" w:rsidRDefault="009D6FD9" w:rsidP="008E7C55">
      <w:pPr>
        <w:spacing w:line="260" w:lineRule="exact"/>
        <w:rPr>
          <w:szCs w:val="22"/>
        </w:rPr>
      </w:pPr>
    </w:p>
    <w:p w14:paraId="713DD0FC" w14:textId="77777777" w:rsidR="009D6FD9" w:rsidRPr="00BA04B6" w:rsidRDefault="009D6FD9" w:rsidP="008E7C55">
      <w:pPr>
        <w:spacing w:line="260" w:lineRule="exact"/>
        <w:rPr>
          <w:szCs w:val="22"/>
        </w:rPr>
      </w:pPr>
    </w:p>
    <w:p w14:paraId="6B8751CC" w14:textId="6B0CA91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VAULT_ND_74fb860b-c6b0-4ea3-8c0e-51e5402e72fb \* MERGEFORMAT </w:instrText>
      </w:r>
      <w:r w:rsidR="006B09C1">
        <w:rPr>
          <w:b/>
          <w:bCs/>
          <w:szCs w:val="22"/>
        </w:rPr>
        <w:fldChar w:fldCharType="separate"/>
      </w:r>
      <w:r w:rsidR="006B09C1">
        <w:rPr>
          <w:b/>
          <w:bCs/>
          <w:szCs w:val="22"/>
        </w:rPr>
        <w:t xml:space="preserve"> </w:t>
      </w:r>
      <w:r w:rsidR="006B09C1">
        <w:rPr>
          <w:b/>
          <w:bCs/>
          <w:szCs w:val="22"/>
        </w:rPr>
        <w:fldChar w:fldCharType="end"/>
      </w:r>
    </w:p>
    <w:p w14:paraId="415A01DC" w14:textId="77777777" w:rsidR="009D6FD9" w:rsidRPr="00BA04B6" w:rsidRDefault="009D6FD9" w:rsidP="008E7C55">
      <w:pPr>
        <w:keepNext/>
        <w:spacing w:line="260" w:lineRule="exact"/>
        <w:rPr>
          <w:szCs w:val="22"/>
        </w:rPr>
      </w:pPr>
    </w:p>
    <w:p w14:paraId="35062D6A" w14:textId="77777777" w:rsidR="004D3A70" w:rsidRPr="00BA04B6" w:rsidRDefault="0073679F" w:rsidP="004D3A70">
      <w:pPr>
        <w:rPr>
          <w:szCs w:val="22"/>
        </w:rPr>
      </w:pPr>
      <w:r w:rsidRPr="00BA04B6">
        <w:rPr>
          <w:szCs w:val="22"/>
        </w:rPr>
        <w:t>7 </w:t>
      </w:r>
      <w:r w:rsidR="004D3A70" w:rsidRPr="00BA04B6">
        <w:rPr>
          <w:szCs w:val="22"/>
        </w:rPr>
        <w:t>filmtabletta</w:t>
      </w:r>
    </w:p>
    <w:p w14:paraId="490902D7" w14:textId="77777777" w:rsidR="004D3A70" w:rsidRPr="00BA04B6" w:rsidRDefault="00636D00" w:rsidP="006116F1">
      <w:pPr>
        <w:rPr>
          <w:szCs w:val="22"/>
          <w:highlight w:val="lightGray"/>
        </w:rPr>
      </w:pPr>
      <w:r w:rsidRPr="00BA04B6">
        <w:rPr>
          <w:szCs w:val="22"/>
          <w:highlight w:val="lightGray"/>
        </w:rPr>
        <w:t>7</w:t>
      </w:r>
      <w:r w:rsidRPr="00BA04B6">
        <w:rPr>
          <w:szCs w:val="22"/>
          <w:highlight w:val="lightGray"/>
          <w:shd w:val="clear" w:color="auto" w:fill="BFBFBF" w:themeFill="background1" w:themeFillShade="BF"/>
        </w:rPr>
        <w:t> × </w:t>
      </w:r>
      <w:r w:rsidR="0073679F" w:rsidRPr="00BA04B6">
        <w:rPr>
          <w:szCs w:val="22"/>
          <w:highlight w:val="lightGray"/>
        </w:rPr>
        <w:t>1 </w:t>
      </w:r>
      <w:r w:rsidR="004D3A70" w:rsidRPr="00BA04B6">
        <w:rPr>
          <w:szCs w:val="22"/>
          <w:highlight w:val="lightGray"/>
        </w:rPr>
        <w:t>filmtabletta</w:t>
      </w:r>
    </w:p>
    <w:p w14:paraId="79BEC8F2" w14:textId="77777777" w:rsidR="004D3A70" w:rsidRPr="00BA04B6" w:rsidRDefault="0073679F" w:rsidP="004D3A70">
      <w:pPr>
        <w:rPr>
          <w:szCs w:val="22"/>
          <w:highlight w:val="lightGray"/>
        </w:rPr>
      </w:pPr>
      <w:r w:rsidRPr="00BA04B6">
        <w:rPr>
          <w:szCs w:val="22"/>
          <w:highlight w:val="lightGray"/>
        </w:rPr>
        <w:t>28 </w:t>
      </w:r>
      <w:r w:rsidR="004D3A70" w:rsidRPr="00BA04B6">
        <w:rPr>
          <w:szCs w:val="22"/>
          <w:highlight w:val="lightGray"/>
        </w:rPr>
        <w:t>filmtabletta</w:t>
      </w:r>
    </w:p>
    <w:p w14:paraId="272FD9C3" w14:textId="77777777" w:rsidR="004D3A70" w:rsidRPr="00BA04B6" w:rsidRDefault="00636D0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28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71C1CC67"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0073679F" w:rsidRPr="00BA04B6">
        <w:rPr>
          <w:szCs w:val="22"/>
          <w:highlight w:val="lightGray"/>
        </w:rPr>
        <w:t> </w:t>
      </w:r>
      <w:r w:rsidRPr="00BA04B6">
        <w:rPr>
          <w:szCs w:val="22"/>
          <w:highlight w:val="lightGray"/>
        </w:rPr>
        <w:t>filmtabletta</w:t>
      </w:r>
    </w:p>
    <w:p w14:paraId="32CB7EF5" w14:textId="77777777" w:rsidR="004D3A70" w:rsidRPr="00BA04B6" w:rsidRDefault="00636D0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43D25A71"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0073679F" w:rsidRPr="00BA04B6">
        <w:rPr>
          <w:szCs w:val="22"/>
          <w:highlight w:val="lightGray"/>
        </w:rPr>
        <w:t> </w:t>
      </w:r>
      <w:r w:rsidRPr="00BA04B6">
        <w:rPr>
          <w:szCs w:val="22"/>
          <w:highlight w:val="lightGray"/>
        </w:rPr>
        <w:t>filmtabletta</w:t>
      </w:r>
    </w:p>
    <w:p w14:paraId="77E467EE" w14:textId="77777777" w:rsidR="004D3A70" w:rsidRPr="00BA04B6" w:rsidRDefault="00636D0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10740F39"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w:t>
      </w:r>
      <w:r w:rsidR="0073679F" w:rsidRPr="00BA04B6">
        <w:rPr>
          <w:szCs w:val="22"/>
          <w:highlight w:val="lightGray"/>
        </w:rPr>
        <w:t> </w:t>
      </w:r>
      <w:r w:rsidRPr="00BA04B6">
        <w:rPr>
          <w:szCs w:val="22"/>
          <w:highlight w:val="lightGray"/>
        </w:rPr>
        <w:t>filmtabletta</w:t>
      </w:r>
    </w:p>
    <w:p w14:paraId="4F78B7A0" w14:textId="77777777" w:rsidR="004D3A70" w:rsidRPr="00BA04B6" w:rsidRDefault="00636D0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65295E9F"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0073679F" w:rsidRPr="00BA04B6">
        <w:rPr>
          <w:szCs w:val="22"/>
          <w:highlight w:val="lightGray"/>
        </w:rPr>
        <w:t> </w:t>
      </w:r>
      <w:r w:rsidRPr="00BA04B6">
        <w:rPr>
          <w:szCs w:val="22"/>
          <w:highlight w:val="lightGray"/>
        </w:rPr>
        <w:t>filmtabletta</w:t>
      </w:r>
    </w:p>
    <w:p w14:paraId="7F1FF05F" w14:textId="77777777" w:rsidR="004D3A70" w:rsidRPr="00BA04B6" w:rsidRDefault="00636D00" w:rsidP="004D3A70">
      <w:pPr>
        <w:rPr>
          <w:szCs w:val="22"/>
          <w:highlight w:val="lightGray"/>
        </w:rPr>
      </w:pPr>
      <w:r w:rsidRPr="00BA04B6">
        <w:rPr>
          <w:szCs w:val="22"/>
          <w:highlight w:val="lightGray"/>
          <w:shd w:val="clear" w:color="auto" w:fill="BFBFBF" w:themeFill="background1" w:themeFillShade="BF"/>
        </w:rPr>
        <w:t>56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07555AF6" w14:textId="77777777" w:rsidR="004D3A70" w:rsidRPr="00BA04B6" w:rsidRDefault="0073679F" w:rsidP="004D3A70">
      <w:pPr>
        <w:rPr>
          <w:szCs w:val="22"/>
          <w:highlight w:val="lightGray"/>
          <w:shd w:val="clear" w:color="auto" w:fill="BFBFBF" w:themeFill="background1" w:themeFillShade="BF"/>
        </w:rPr>
      </w:pPr>
      <w:r w:rsidRPr="00BA04B6">
        <w:rPr>
          <w:szCs w:val="22"/>
          <w:highlight w:val="lightGray"/>
        </w:rPr>
        <w:t>60 </w:t>
      </w:r>
      <w:r w:rsidR="004D3A70" w:rsidRPr="00BA04B6">
        <w:rPr>
          <w:szCs w:val="22"/>
          <w:highlight w:val="lightGray"/>
        </w:rPr>
        <w:t>filmtabletta</w:t>
      </w:r>
    </w:p>
    <w:p w14:paraId="708F38F3"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0073679F" w:rsidRPr="00BA04B6">
        <w:rPr>
          <w:szCs w:val="22"/>
          <w:highlight w:val="lightGray"/>
        </w:rPr>
        <w:t> </w:t>
      </w:r>
      <w:r w:rsidRPr="00BA04B6">
        <w:rPr>
          <w:szCs w:val="22"/>
          <w:highlight w:val="lightGray"/>
        </w:rPr>
        <w:t>filmtabletta</w:t>
      </w:r>
    </w:p>
    <w:p w14:paraId="4188BB36" w14:textId="77777777" w:rsidR="004D3A70" w:rsidRPr="00BA04B6" w:rsidRDefault="00636D0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3582E70D"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98</w:t>
      </w:r>
      <w:r w:rsidR="0073679F" w:rsidRPr="00BA04B6">
        <w:rPr>
          <w:szCs w:val="22"/>
          <w:highlight w:val="lightGray"/>
        </w:rPr>
        <w:t> </w:t>
      </w:r>
      <w:r w:rsidRPr="00BA04B6">
        <w:rPr>
          <w:szCs w:val="22"/>
          <w:highlight w:val="lightGray"/>
        </w:rPr>
        <w:t>filmtabletta</w:t>
      </w:r>
    </w:p>
    <w:p w14:paraId="79E6AECB" w14:textId="77777777" w:rsidR="004D3A70" w:rsidRPr="00BA04B6" w:rsidRDefault="00636D00" w:rsidP="004D3A70">
      <w:pPr>
        <w:rPr>
          <w:szCs w:val="22"/>
        </w:rPr>
      </w:pPr>
      <w:r w:rsidRPr="00BA04B6">
        <w:rPr>
          <w:szCs w:val="22"/>
          <w:highlight w:val="lightGray"/>
          <w:shd w:val="clear" w:color="auto" w:fill="BFBFBF" w:themeFill="background1" w:themeFillShade="BF"/>
        </w:rPr>
        <w:t>98 × </w:t>
      </w:r>
      <w:r w:rsidR="004D3A70" w:rsidRPr="00BA04B6">
        <w:rPr>
          <w:szCs w:val="22"/>
          <w:highlight w:val="lightGray"/>
          <w:shd w:val="clear" w:color="auto" w:fill="BFBFBF" w:themeFill="background1" w:themeFillShade="BF"/>
        </w:rPr>
        <w:t>1</w:t>
      </w:r>
      <w:r w:rsidR="0073679F" w:rsidRPr="00BA04B6">
        <w:rPr>
          <w:szCs w:val="22"/>
          <w:highlight w:val="lightGray"/>
        </w:rPr>
        <w:t> </w:t>
      </w:r>
      <w:r w:rsidR="004D3A70" w:rsidRPr="00BA04B6">
        <w:rPr>
          <w:szCs w:val="22"/>
          <w:highlight w:val="lightGray"/>
        </w:rPr>
        <w:t>filmtabletta</w:t>
      </w:r>
    </w:p>
    <w:p w14:paraId="21CC901E" w14:textId="77777777" w:rsidR="009D6FD9" w:rsidRPr="00BA04B6" w:rsidRDefault="009D6FD9" w:rsidP="008E7C55">
      <w:pPr>
        <w:spacing w:line="260" w:lineRule="exact"/>
        <w:rPr>
          <w:szCs w:val="22"/>
        </w:rPr>
      </w:pPr>
    </w:p>
    <w:p w14:paraId="3FC197CE" w14:textId="77777777" w:rsidR="009D6FD9" w:rsidRPr="00BA04B6" w:rsidRDefault="009D6FD9" w:rsidP="008E7C55">
      <w:pPr>
        <w:spacing w:line="260" w:lineRule="exact"/>
        <w:rPr>
          <w:szCs w:val="22"/>
        </w:rPr>
      </w:pPr>
    </w:p>
    <w:p w14:paraId="00E98990" w14:textId="2BD46F7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VAULT_ND_c724348e-42dd-4f9b-93ac-423f7b076477 \* MERGEFORMAT </w:instrText>
      </w:r>
      <w:r w:rsidR="006B09C1">
        <w:rPr>
          <w:b/>
          <w:bCs/>
          <w:szCs w:val="22"/>
        </w:rPr>
        <w:fldChar w:fldCharType="separate"/>
      </w:r>
      <w:r w:rsidR="006B09C1">
        <w:rPr>
          <w:b/>
          <w:bCs/>
          <w:szCs w:val="22"/>
        </w:rPr>
        <w:t xml:space="preserve"> </w:t>
      </w:r>
      <w:r w:rsidR="006B09C1">
        <w:rPr>
          <w:b/>
          <w:bCs/>
          <w:szCs w:val="22"/>
        </w:rPr>
        <w:fldChar w:fldCharType="end"/>
      </w:r>
    </w:p>
    <w:p w14:paraId="1A4F16FB" w14:textId="77777777" w:rsidR="009D6FD9" w:rsidRPr="00BA04B6" w:rsidRDefault="009D6FD9" w:rsidP="008E7C55">
      <w:pPr>
        <w:spacing w:line="260" w:lineRule="exact"/>
        <w:rPr>
          <w:i/>
          <w:szCs w:val="22"/>
        </w:rPr>
      </w:pPr>
    </w:p>
    <w:p w14:paraId="67316177"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6C75061B" w14:textId="77777777" w:rsidR="009D6FD9" w:rsidRPr="00BA04B6" w:rsidRDefault="009D6FD9" w:rsidP="008E7C55">
      <w:pPr>
        <w:autoSpaceDE w:val="0"/>
        <w:autoSpaceDN w:val="0"/>
        <w:adjustRightInd w:val="0"/>
        <w:spacing w:line="260" w:lineRule="exact"/>
        <w:rPr>
          <w:szCs w:val="22"/>
        </w:rPr>
      </w:pPr>
    </w:p>
    <w:p w14:paraId="6078234E"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7BEF5DF2" w14:textId="77777777" w:rsidR="009D6FD9" w:rsidRPr="00BA04B6" w:rsidRDefault="009D6FD9" w:rsidP="008E7C55">
      <w:pPr>
        <w:autoSpaceDE w:val="0"/>
        <w:autoSpaceDN w:val="0"/>
        <w:adjustRightInd w:val="0"/>
        <w:spacing w:line="260" w:lineRule="exact"/>
        <w:rPr>
          <w:b/>
          <w:bCs/>
          <w:szCs w:val="22"/>
        </w:rPr>
      </w:pPr>
    </w:p>
    <w:p w14:paraId="28F3FB5C" w14:textId="77777777" w:rsidR="009D6FD9" w:rsidRPr="00BA04B6" w:rsidRDefault="009D6FD9" w:rsidP="008E7C55">
      <w:pPr>
        <w:autoSpaceDE w:val="0"/>
        <w:autoSpaceDN w:val="0"/>
        <w:adjustRightInd w:val="0"/>
        <w:spacing w:line="260" w:lineRule="exact"/>
        <w:rPr>
          <w:b/>
          <w:bCs/>
          <w:szCs w:val="22"/>
        </w:rPr>
      </w:pPr>
    </w:p>
    <w:p w14:paraId="32FEC85F" w14:textId="4C2721C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VAULT_ND_71991888-9c0b-452b-9d2e-4a83a6d17a23 \* MERGEFORMAT </w:instrText>
      </w:r>
      <w:r w:rsidR="006B09C1">
        <w:rPr>
          <w:b/>
          <w:szCs w:val="22"/>
        </w:rPr>
        <w:fldChar w:fldCharType="separate"/>
      </w:r>
      <w:r w:rsidR="006B09C1">
        <w:rPr>
          <w:b/>
          <w:szCs w:val="22"/>
        </w:rPr>
        <w:t xml:space="preserve"> </w:t>
      </w:r>
      <w:r w:rsidR="006B09C1">
        <w:rPr>
          <w:b/>
          <w:szCs w:val="22"/>
        </w:rPr>
        <w:fldChar w:fldCharType="end"/>
      </w:r>
    </w:p>
    <w:p w14:paraId="7359B714" w14:textId="77777777" w:rsidR="009D6FD9" w:rsidRPr="00BA04B6" w:rsidRDefault="009D6FD9" w:rsidP="008E7C55">
      <w:pPr>
        <w:keepNext/>
        <w:spacing w:line="260" w:lineRule="exact"/>
        <w:rPr>
          <w:szCs w:val="22"/>
        </w:rPr>
      </w:pPr>
    </w:p>
    <w:p w14:paraId="53D180E9" w14:textId="17A6F21F"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vault_nd_87aaabd2-16b7-4119-a988-f9448f1bb0e5 \* MERGEFORMAT </w:instrText>
      </w:r>
      <w:r w:rsidR="006B09C1">
        <w:rPr>
          <w:szCs w:val="22"/>
        </w:rPr>
        <w:fldChar w:fldCharType="separate"/>
      </w:r>
      <w:r w:rsidR="006B09C1">
        <w:rPr>
          <w:szCs w:val="22"/>
        </w:rPr>
        <w:t xml:space="preserve"> </w:t>
      </w:r>
      <w:r w:rsidR="006B09C1">
        <w:rPr>
          <w:szCs w:val="22"/>
        </w:rPr>
        <w:fldChar w:fldCharType="end"/>
      </w:r>
    </w:p>
    <w:p w14:paraId="274B5438" w14:textId="77777777" w:rsidR="009D6FD9" w:rsidRPr="00BA04B6" w:rsidRDefault="009D6FD9" w:rsidP="008E7C55">
      <w:pPr>
        <w:spacing w:line="260" w:lineRule="exact"/>
        <w:rPr>
          <w:szCs w:val="22"/>
        </w:rPr>
      </w:pPr>
    </w:p>
    <w:p w14:paraId="0FEABF90" w14:textId="77777777" w:rsidR="009D6FD9" w:rsidRPr="00BA04B6" w:rsidRDefault="009D6FD9" w:rsidP="008E7C55">
      <w:pPr>
        <w:spacing w:line="260" w:lineRule="exact"/>
        <w:rPr>
          <w:szCs w:val="22"/>
        </w:rPr>
      </w:pPr>
    </w:p>
    <w:p w14:paraId="3BC3BB46" w14:textId="6A797D9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VAULT_ND_94dbd634-f85d-4a57-a877-d3a5fc540649 \* MERGEFORMAT </w:instrText>
      </w:r>
      <w:r w:rsidR="006B09C1">
        <w:rPr>
          <w:b/>
          <w:bCs/>
          <w:szCs w:val="22"/>
        </w:rPr>
        <w:fldChar w:fldCharType="separate"/>
      </w:r>
      <w:r w:rsidR="006B09C1">
        <w:rPr>
          <w:b/>
          <w:bCs/>
          <w:szCs w:val="22"/>
        </w:rPr>
        <w:t xml:space="preserve"> </w:t>
      </w:r>
      <w:r w:rsidR="006B09C1">
        <w:rPr>
          <w:b/>
          <w:bCs/>
          <w:szCs w:val="22"/>
        </w:rPr>
        <w:fldChar w:fldCharType="end"/>
      </w:r>
    </w:p>
    <w:p w14:paraId="5EF43C9A" w14:textId="77777777" w:rsidR="009D6FD9" w:rsidRPr="00BA04B6" w:rsidRDefault="009D6FD9" w:rsidP="008E7C55">
      <w:pPr>
        <w:keepNext/>
        <w:spacing w:line="260" w:lineRule="exact"/>
        <w:rPr>
          <w:szCs w:val="22"/>
        </w:rPr>
      </w:pPr>
    </w:p>
    <w:p w14:paraId="5AC5C76C" w14:textId="77777777" w:rsidR="009D6FD9" w:rsidRPr="00BA04B6" w:rsidRDefault="009D6FD9" w:rsidP="008E7C55">
      <w:pPr>
        <w:spacing w:line="260" w:lineRule="exact"/>
        <w:rPr>
          <w:szCs w:val="22"/>
        </w:rPr>
      </w:pPr>
    </w:p>
    <w:p w14:paraId="70804E27" w14:textId="454AA2D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VAULT_ND_ebe57dc2-b9c1-4f31-89cb-08a8b3427499 \* MERGEFORMAT </w:instrText>
      </w:r>
      <w:r w:rsidR="006B09C1">
        <w:rPr>
          <w:b/>
          <w:bCs/>
          <w:szCs w:val="22"/>
        </w:rPr>
        <w:fldChar w:fldCharType="separate"/>
      </w:r>
      <w:r w:rsidR="006B09C1">
        <w:rPr>
          <w:b/>
          <w:bCs/>
          <w:szCs w:val="22"/>
        </w:rPr>
        <w:t xml:space="preserve"> </w:t>
      </w:r>
      <w:r w:rsidR="006B09C1">
        <w:rPr>
          <w:b/>
          <w:bCs/>
          <w:szCs w:val="22"/>
        </w:rPr>
        <w:fldChar w:fldCharType="end"/>
      </w:r>
    </w:p>
    <w:p w14:paraId="054318CB" w14:textId="77777777" w:rsidR="009D6FD9" w:rsidRPr="00BA04B6" w:rsidRDefault="009D6FD9" w:rsidP="008E7C55">
      <w:pPr>
        <w:keepNext/>
        <w:spacing w:line="260" w:lineRule="exact"/>
        <w:rPr>
          <w:szCs w:val="22"/>
        </w:rPr>
      </w:pPr>
    </w:p>
    <w:p w14:paraId="7A1AE980" w14:textId="77777777" w:rsidR="009D6FD9" w:rsidRPr="00BA04B6" w:rsidRDefault="00463A15" w:rsidP="008E7C55">
      <w:pPr>
        <w:spacing w:line="260" w:lineRule="exact"/>
        <w:rPr>
          <w:szCs w:val="22"/>
        </w:rPr>
      </w:pPr>
      <w:r w:rsidRPr="00BA04B6">
        <w:rPr>
          <w:szCs w:val="22"/>
        </w:rPr>
        <w:t>EXP</w:t>
      </w:r>
    </w:p>
    <w:p w14:paraId="757CD7D2" w14:textId="77777777" w:rsidR="009D6FD9" w:rsidRPr="00BA04B6" w:rsidRDefault="009D6FD9" w:rsidP="008E7C55">
      <w:pPr>
        <w:spacing w:line="260" w:lineRule="exact"/>
        <w:rPr>
          <w:szCs w:val="22"/>
        </w:rPr>
      </w:pPr>
    </w:p>
    <w:p w14:paraId="51708B19" w14:textId="77777777" w:rsidR="009D6FD9" w:rsidRPr="00BA04B6" w:rsidRDefault="009D6FD9" w:rsidP="008E7C55">
      <w:pPr>
        <w:spacing w:line="260" w:lineRule="exact"/>
        <w:rPr>
          <w:szCs w:val="22"/>
        </w:rPr>
      </w:pPr>
    </w:p>
    <w:p w14:paraId="65952901" w14:textId="393AF66F" w:rsidR="009D6FD9" w:rsidRPr="00BA04B6" w:rsidRDefault="009D6FD9"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VAULT_ND_cea61dd0-85ac-4ce5-ba21-6c043b5c8dc5 \* MERGEFORMAT </w:instrText>
      </w:r>
      <w:r w:rsidR="006B09C1">
        <w:rPr>
          <w:b/>
          <w:bCs/>
          <w:szCs w:val="22"/>
        </w:rPr>
        <w:fldChar w:fldCharType="separate"/>
      </w:r>
      <w:r w:rsidR="006B09C1">
        <w:rPr>
          <w:b/>
          <w:bCs/>
          <w:szCs w:val="22"/>
        </w:rPr>
        <w:t xml:space="preserve"> </w:t>
      </w:r>
      <w:r w:rsidR="006B09C1">
        <w:rPr>
          <w:b/>
          <w:bCs/>
          <w:szCs w:val="22"/>
        </w:rPr>
        <w:fldChar w:fldCharType="end"/>
      </w:r>
    </w:p>
    <w:p w14:paraId="2652ECEC" w14:textId="77777777" w:rsidR="009D6FD9" w:rsidRPr="00BA04B6" w:rsidRDefault="009D6FD9" w:rsidP="00463A15">
      <w:pPr>
        <w:keepNext/>
        <w:spacing w:line="260" w:lineRule="exact"/>
        <w:rPr>
          <w:szCs w:val="22"/>
        </w:rPr>
      </w:pPr>
    </w:p>
    <w:p w14:paraId="5657E03E" w14:textId="0BB2135E" w:rsidR="009D6FD9" w:rsidRPr="00BA04B6" w:rsidRDefault="009D6FD9" w:rsidP="00463A15">
      <w:pPr>
        <w:keepNext/>
        <w:spacing w:line="260" w:lineRule="exact"/>
        <w:rPr>
          <w:szCs w:val="22"/>
        </w:rPr>
      </w:pPr>
      <w:r w:rsidRPr="00BA04B6">
        <w:rPr>
          <w:szCs w:val="22"/>
        </w:rPr>
        <w:t>Legfeljebb 25</w:t>
      </w:r>
      <w:ins w:id="1016" w:author="translator" w:date="2025-02-01T12:30:00Z">
        <w:r w:rsidR="001B6222" w:rsidRPr="00BA04B6">
          <w:rPr>
            <w:szCs w:val="22"/>
          </w:rPr>
          <w:t> </w:t>
        </w:r>
      </w:ins>
      <w:r w:rsidRPr="00BA04B6">
        <w:rPr>
          <w:szCs w:val="22"/>
        </w:rPr>
        <w:t>°C-on tárolandó.</w:t>
      </w:r>
    </w:p>
    <w:p w14:paraId="04428172"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066C9A81" w14:textId="77777777" w:rsidR="009D6FD9" w:rsidRPr="00BA04B6" w:rsidRDefault="009D6FD9" w:rsidP="008E7C55">
      <w:pPr>
        <w:spacing w:line="260" w:lineRule="exact"/>
        <w:ind w:left="567" w:hanging="567"/>
        <w:rPr>
          <w:szCs w:val="22"/>
        </w:rPr>
      </w:pPr>
    </w:p>
    <w:p w14:paraId="0F700129" w14:textId="77777777" w:rsidR="009D6FD9" w:rsidRPr="00BA04B6" w:rsidRDefault="009D6FD9" w:rsidP="008E7C55">
      <w:pPr>
        <w:spacing w:line="260" w:lineRule="exact"/>
        <w:ind w:left="567" w:hanging="567"/>
        <w:rPr>
          <w:szCs w:val="22"/>
        </w:rPr>
      </w:pPr>
    </w:p>
    <w:p w14:paraId="56E94182" w14:textId="369E7F0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VAULT_ND_e119d69b-cfe3-41c6-8925-0ac9baacb7bf \* MERGEFORMAT </w:instrText>
      </w:r>
      <w:r w:rsidR="006B09C1">
        <w:rPr>
          <w:b/>
          <w:bCs/>
          <w:szCs w:val="22"/>
        </w:rPr>
        <w:fldChar w:fldCharType="separate"/>
      </w:r>
      <w:r w:rsidR="006B09C1">
        <w:rPr>
          <w:b/>
          <w:bCs/>
          <w:szCs w:val="22"/>
        </w:rPr>
        <w:t xml:space="preserve"> </w:t>
      </w:r>
      <w:r w:rsidR="006B09C1">
        <w:rPr>
          <w:b/>
          <w:bCs/>
          <w:szCs w:val="22"/>
        </w:rPr>
        <w:fldChar w:fldCharType="end"/>
      </w:r>
    </w:p>
    <w:p w14:paraId="4D82FA3B" w14:textId="77777777" w:rsidR="009D6FD9" w:rsidRPr="00BA04B6" w:rsidRDefault="009D6FD9" w:rsidP="008E7C55">
      <w:pPr>
        <w:keepNext/>
        <w:spacing w:line="260" w:lineRule="exact"/>
        <w:rPr>
          <w:szCs w:val="22"/>
        </w:rPr>
      </w:pPr>
    </w:p>
    <w:p w14:paraId="34C699C1" w14:textId="77777777" w:rsidR="009D6FD9" w:rsidRPr="00BA04B6" w:rsidRDefault="009D6FD9" w:rsidP="008E7C55">
      <w:pPr>
        <w:spacing w:line="260" w:lineRule="exact"/>
        <w:rPr>
          <w:szCs w:val="22"/>
        </w:rPr>
      </w:pPr>
    </w:p>
    <w:p w14:paraId="42053F4E" w14:textId="0D653C3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VAULT_ND_d8afbc88-5fe6-45c2-b68c-8adca7cecb21 \* MERGEFORMAT </w:instrText>
      </w:r>
      <w:r w:rsidR="006B09C1">
        <w:rPr>
          <w:b/>
          <w:bCs/>
          <w:szCs w:val="22"/>
        </w:rPr>
        <w:fldChar w:fldCharType="separate"/>
      </w:r>
      <w:r w:rsidR="006B09C1">
        <w:rPr>
          <w:b/>
          <w:bCs/>
          <w:szCs w:val="22"/>
        </w:rPr>
        <w:t xml:space="preserve"> </w:t>
      </w:r>
      <w:r w:rsidR="006B09C1">
        <w:rPr>
          <w:b/>
          <w:bCs/>
          <w:szCs w:val="22"/>
        </w:rPr>
        <w:fldChar w:fldCharType="end"/>
      </w:r>
    </w:p>
    <w:p w14:paraId="5E5A6408" w14:textId="77777777" w:rsidR="009D6FD9" w:rsidRPr="00BA04B6" w:rsidRDefault="009D6FD9" w:rsidP="008E7C55">
      <w:pPr>
        <w:keepNext/>
        <w:spacing w:line="260" w:lineRule="exact"/>
        <w:rPr>
          <w:szCs w:val="22"/>
        </w:rPr>
      </w:pPr>
    </w:p>
    <w:p w14:paraId="4CBC78CC" w14:textId="77777777" w:rsidR="002F3216" w:rsidRPr="00BA04B6" w:rsidRDefault="0067657C" w:rsidP="008E7C55">
      <w:pPr>
        <w:spacing w:line="260" w:lineRule="exact"/>
        <w:ind w:left="709" w:hanging="709"/>
        <w:rPr>
          <w:szCs w:val="22"/>
        </w:rPr>
      </w:pPr>
      <w:r w:rsidRPr="00BA04B6">
        <w:rPr>
          <w:szCs w:val="22"/>
        </w:rPr>
        <w:t>Teva B.V.</w:t>
      </w:r>
    </w:p>
    <w:p w14:paraId="7573078B" w14:textId="77777777" w:rsidR="002F3216" w:rsidRPr="00BA04B6" w:rsidRDefault="0067657C" w:rsidP="008E7C55">
      <w:pPr>
        <w:spacing w:line="260" w:lineRule="exact"/>
        <w:ind w:left="709" w:hanging="709"/>
        <w:rPr>
          <w:szCs w:val="22"/>
        </w:rPr>
      </w:pPr>
      <w:r w:rsidRPr="00BA04B6">
        <w:rPr>
          <w:szCs w:val="22"/>
        </w:rPr>
        <w:t>Swensweg 5</w:t>
      </w:r>
    </w:p>
    <w:p w14:paraId="58F54CBE" w14:textId="77777777" w:rsidR="002F3216" w:rsidRPr="00BA04B6" w:rsidRDefault="0067657C" w:rsidP="008E7C55">
      <w:pPr>
        <w:spacing w:line="260" w:lineRule="exact"/>
        <w:ind w:left="709" w:hanging="709"/>
        <w:rPr>
          <w:szCs w:val="22"/>
        </w:rPr>
      </w:pPr>
      <w:r w:rsidRPr="00BA04B6">
        <w:rPr>
          <w:szCs w:val="22"/>
        </w:rPr>
        <w:t>2031GA Haarlem</w:t>
      </w:r>
    </w:p>
    <w:p w14:paraId="558DE891" w14:textId="77777777" w:rsidR="009D6FD9" w:rsidRPr="00BA04B6" w:rsidRDefault="0067657C" w:rsidP="008E7C55">
      <w:pPr>
        <w:spacing w:line="260" w:lineRule="exact"/>
        <w:ind w:left="709" w:hanging="709"/>
        <w:rPr>
          <w:szCs w:val="22"/>
          <w:u w:val="single"/>
        </w:rPr>
      </w:pPr>
      <w:r w:rsidRPr="00BA04B6">
        <w:rPr>
          <w:szCs w:val="22"/>
        </w:rPr>
        <w:t>Hollandia</w:t>
      </w:r>
    </w:p>
    <w:p w14:paraId="401FF0D2" w14:textId="77777777" w:rsidR="009D6FD9" w:rsidRPr="00BA04B6" w:rsidRDefault="009D6FD9" w:rsidP="008E7C55">
      <w:pPr>
        <w:spacing w:line="260" w:lineRule="exact"/>
        <w:rPr>
          <w:szCs w:val="22"/>
        </w:rPr>
      </w:pPr>
    </w:p>
    <w:p w14:paraId="24668294" w14:textId="77777777" w:rsidR="009D6FD9" w:rsidRPr="00BA04B6" w:rsidRDefault="009D6FD9" w:rsidP="008E7C55">
      <w:pPr>
        <w:spacing w:line="260" w:lineRule="exact"/>
        <w:rPr>
          <w:szCs w:val="22"/>
        </w:rPr>
      </w:pPr>
    </w:p>
    <w:p w14:paraId="0BAC3CE3" w14:textId="1DEA034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VAULT_ND_d0866e25-7ce4-4432-929b-a73bae9863c8 \* MERGEFORMAT </w:instrText>
      </w:r>
      <w:r w:rsidR="006B09C1">
        <w:rPr>
          <w:b/>
          <w:bCs/>
          <w:szCs w:val="22"/>
        </w:rPr>
        <w:fldChar w:fldCharType="separate"/>
      </w:r>
      <w:r w:rsidR="006B09C1">
        <w:rPr>
          <w:b/>
          <w:bCs/>
          <w:szCs w:val="22"/>
        </w:rPr>
        <w:t xml:space="preserve"> </w:t>
      </w:r>
      <w:r w:rsidR="006B09C1">
        <w:rPr>
          <w:b/>
          <w:bCs/>
          <w:szCs w:val="22"/>
        </w:rPr>
        <w:fldChar w:fldCharType="end"/>
      </w:r>
    </w:p>
    <w:p w14:paraId="69A89120" w14:textId="77777777" w:rsidR="009D6FD9" w:rsidRPr="00BA04B6" w:rsidRDefault="009D6FD9" w:rsidP="008E7C55">
      <w:pPr>
        <w:keepNext/>
        <w:spacing w:line="260" w:lineRule="exact"/>
        <w:rPr>
          <w:szCs w:val="22"/>
        </w:rPr>
      </w:pPr>
    </w:p>
    <w:p w14:paraId="02D46F77" w14:textId="77777777" w:rsidR="009D6FD9" w:rsidRPr="00BA04B6" w:rsidRDefault="009D6FD9" w:rsidP="008E7C55">
      <w:pPr>
        <w:spacing w:line="260" w:lineRule="exact"/>
        <w:rPr>
          <w:szCs w:val="22"/>
          <w:highlight w:val="lightGray"/>
        </w:rPr>
      </w:pPr>
      <w:r w:rsidRPr="00BA04B6">
        <w:rPr>
          <w:szCs w:val="22"/>
          <w:highlight w:val="lightGray"/>
        </w:rPr>
        <w:t>EU/1/07/427/011</w:t>
      </w:r>
    </w:p>
    <w:p w14:paraId="2AC4DEDB" w14:textId="77777777" w:rsidR="009D6FD9" w:rsidRPr="00BA04B6" w:rsidRDefault="009D6FD9" w:rsidP="008E7C55">
      <w:pPr>
        <w:spacing w:line="260" w:lineRule="exact"/>
        <w:rPr>
          <w:szCs w:val="22"/>
          <w:highlight w:val="lightGray"/>
        </w:rPr>
      </w:pPr>
      <w:r w:rsidRPr="00BA04B6">
        <w:rPr>
          <w:szCs w:val="22"/>
          <w:highlight w:val="lightGray"/>
        </w:rPr>
        <w:t>EU/1/07/427/012</w:t>
      </w:r>
    </w:p>
    <w:p w14:paraId="5DA63AFF" w14:textId="77777777" w:rsidR="009D6FD9" w:rsidRPr="00BA04B6" w:rsidRDefault="009D6FD9" w:rsidP="008E7C55">
      <w:pPr>
        <w:spacing w:line="260" w:lineRule="exact"/>
        <w:rPr>
          <w:szCs w:val="22"/>
          <w:highlight w:val="lightGray"/>
        </w:rPr>
      </w:pPr>
      <w:r w:rsidRPr="00BA04B6">
        <w:rPr>
          <w:szCs w:val="22"/>
          <w:highlight w:val="lightGray"/>
        </w:rPr>
        <w:t>EU/1/07/427/013</w:t>
      </w:r>
    </w:p>
    <w:p w14:paraId="4D322566" w14:textId="77777777" w:rsidR="009D6FD9" w:rsidRPr="00BA04B6" w:rsidRDefault="009D6FD9" w:rsidP="008E7C55">
      <w:pPr>
        <w:spacing w:line="260" w:lineRule="exact"/>
        <w:rPr>
          <w:szCs w:val="22"/>
          <w:highlight w:val="lightGray"/>
        </w:rPr>
      </w:pPr>
      <w:r w:rsidRPr="00BA04B6">
        <w:rPr>
          <w:szCs w:val="22"/>
          <w:highlight w:val="lightGray"/>
        </w:rPr>
        <w:t>EU/1/07/427/014</w:t>
      </w:r>
    </w:p>
    <w:p w14:paraId="17D18EF4" w14:textId="77777777" w:rsidR="009D6FD9" w:rsidRPr="00BA04B6" w:rsidRDefault="009D6FD9" w:rsidP="008E7C55">
      <w:pPr>
        <w:spacing w:line="260" w:lineRule="exact"/>
        <w:rPr>
          <w:szCs w:val="22"/>
        </w:rPr>
      </w:pPr>
      <w:r w:rsidRPr="00BA04B6">
        <w:rPr>
          <w:szCs w:val="22"/>
          <w:highlight w:val="lightGray"/>
        </w:rPr>
        <w:t>EU/1/07/427/015</w:t>
      </w:r>
    </w:p>
    <w:p w14:paraId="5D65D266" w14:textId="77EEA1D3" w:rsidR="009D6FD9" w:rsidRPr="00BA04B6" w:rsidRDefault="009D6FD9" w:rsidP="008E7C55">
      <w:pPr>
        <w:spacing w:line="260" w:lineRule="exact"/>
        <w:outlineLvl w:val="0"/>
        <w:rPr>
          <w:szCs w:val="22"/>
          <w:highlight w:val="lightGray"/>
        </w:rPr>
      </w:pPr>
      <w:r w:rsidRPr="00BA04B6">
        <w:rPr>
          <w:szCs w:val="22"/>
          <w:highlight w:val="lightGray"/>
        </w:rPr>
        <w:t>EU/1/07/427/041</w:t>
      </w:r>
      <w:r w:rsidR="006B09C1">
        <w:rPr>
          <w:szCs w:val="22"/>
          <w:highlight w:val="lightGray"/>
        </w:rPr>
        <w:fldChar w:fldCharType="begin"/>
      </w:r>
      <w:r w:rsidR="006B09C1">
        <w:rPr>
          <w:szCs w:val="22"/>
          <w:highlight w:val="lightGray"/>
        </w:rPr>
        <w:instrText xml:space="preserve"> DOCVARIABLE VAULT_ND_946cf954-0fe4-41c9-9da8-1878ed628a2a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26456FE5" w14:textId="54A08F7E" w:rsidR="009D6FD9" w:rsidRPr="00BA04B6" w:rsidRDefault="009D6FD9" w:rsidP="008E7C55">
      <w:pPr>
        <w:spacing w:line="260" w:lineRule="exact"/>
        <w:outlineLvl w:val="0"/>
        <w:rPr>
          <w:szCs w:val="22"/>
        </w:rPr>
      </w:pPr>
      <w:r w:rsidRPr="00BA04B6">
        <w:rPr>
          <w:szCs w:val="22"/>
          <w:highlight w:val="lightGray"/>
        </w:rPr>
        <w:t>EU/1/07/427/051</w:t>
      </w:r>
      <w:r w:rsidR="006B09C1">
        <w:rPr>
          <w:szCs w:val="22"/>
          <w:highlight w:val="lightGray"/>
        </w:rPr>
        <w:fldChar w:fldCharType="begin"/>
      </w:r>
      <w:r w:rsidR="006B09C1">
        <w:rPr>
          <w:szCs w:val="22"/>
          <w:highlight w:val="lightGray"/>
        </w:rPr>
        <w:instrText xml:space="preserve"> DOCVARIABLE VAULT_ND_1152a4a3-b22a-430f-83ed-fe189995a2db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50E259B1" w14:textId="77777777" w:rsidR="009D6FD9" w:rsidRPr="00BA04B6" w:rsidRDefault="00322132" w:rsidP="008E7C55">
      <w:pPr>
        <w:spacing w:line="260" w:lineRule="exact"/>
        <w:rPr>
          <w:szCs w:val="22"/>
        </w:rPr>
      </w:pPr>
      <w:r w:rsidRPr="00BA04B6">
        <w:rPr>
          <w:szCs w:val="22"/>
          <w:highlight w:val="lightGray"/>
        </w:rPr>
        <w:t>EU/1/07/427/061</w:t>
      </w:r>
    </w:p>
    <w:p w14:paraId="1697A94E" w14:textId="77777777" w:rsidR="0028292B" w:rsidRPr="00BA04B6" w:rsidRDefault="0028292B" w:rsidP="002A3A08">
      <w:pPr>
        <w:spacing w:line="260" w:lineRule="exact"/>
        <w:rPr>
          <w:szCs w:val="22"/>
          <w:highlight w:val="lightGray"/>
        </w:rPr>
      </w:pPr>
      <w:r w:rsidRPr="00BA04B6">
        <w:rPr>
          <w:szCs w:val="22"/>
          <w:highlight w:val="lightGray"/>
        </w:rPr>
        <w:t>EU/1/07/427/069</w:t>
      </w:r>
    </w:p>
    <w:p w14:paraId="5346CC2F" w14:textId="77777777" w:rsidR="004C471D" w:rsidRPr="00BA04B6" w:rsidRDefault="004C471D" w:rsidP="000A5815">
      <w:pPr>
        <w:spacing w:line="260" w:lineRule="exact"/>
        <w:rPr>
          <w:szCs w:val="22"/>
          <w:highlight w:val="lightGray"/>
        </w:rPr>
      </w:pPr>
      <w:r w:rsidRPr="00BA04B6">
        <w:rPr>
          <w:szCs w:val="22"/>
          <w:highlight w:val="lightGray"/>
        </w:rPr>
        <w:t>EU/1/07/427/083</w:t>
      </w:r>
    </w:p>
    <w:p w14:paraId="5E13FF6A" w14:textId="77777777" w:rsidR="004C471D" w:rsidRPr="00BA04B6" w:rsidRDefault="004C471D" w:rsidP="000A5815">
      <w:pPr>
        <w:spacing w:line="260" w:lineRule="exact"/>
        <w:rPr>
          <w:szCs w:val="22"/>
          <w:highlight w:val="lightGray"/>
        </w:rPr>
      </w:pPr>
      <w:r w:rsidRPr="00BA04B6">
        <w:rPr>
          <w:szCs w:val="22"/>
          <w:highlight w:val="lightGray"/>
        </w:rPr>
        <w:t>EU/1/07/427/084</w:t>
      </w:r>
    </w:p>
    <w:p w14:paraId="403A6544" w14:textId="77777777" w:rsidR="004C471D" w:rsidRPr="00BA04B6" w:rsidRDefault="004C471D" w:rsidP="000A5815">
      <w:pPr>
        <w:spacing w:line="260" w:lineRule="exact"/>
        <w:rPr>
          <w:szCs w:val="22"/>
          <w:highlight w:val="lightGray"/>
        </w:rPr>
      </w:pPr>
      <w:r w:rsidRPr="00BA04B6">
        <w:rPr>
          <w:szCs w:val="22"/>
          <w:highlight w:val="lightGray"/>
        </w:rPr>
        <w:t>EU/1/07/427/085</w:t>
      </w:r>
    </w:p>
    <w:p w14:paraId="1B4BC0CA" w14:textId="77777777" w:rsidR="004C471D" w:rsidRPr="00BA04B6" w:rsidRDefault="004C471D" w:rsidP="000A5815">
      <w:pPr>
        <w:spacing w:line="260" w:lineRule="exact"/>
        <w:rPr>
          <w:szCs w:val="22"/>
          <w:highlight w:val="lightGray"/>
        </w:rPr>
      </w:pPr>
      <w:r w:rsidRPr="00BA04B6">
        <w:rPr>
          <w:szCs w:val="22"/>
          <w:highlight w:val="lightGray"/>
        </w:rPr>
        <w:t>EU/1/07/427/086</w:t>
      </w:r>
    </w:p>
    <w:p w14:paraId="442FCC1D" w14:textId="77777777" w:rsidR="004C471D" w:rsidRPr="00BA04B6" w:rsidRDefault="004C471D" w:rsidP="000A5815">
      <w:pPr>
        <w:spacing w:line="260" w:lineRule="exact"/>
        <w:rPr>
          <w:szCs w:val="22"/>
          <w:highlight w:val="lightGray"/>
        </w:rPr>
      </w:pPr>
      <w:r w:rsidRPr="00BA04B6">
        <w:rPr>
          <w:szCs w:val="22"/>
          <w:highlight w:val="lightGray"/>
        </w:rPr>
        <w:t>EU/1/07/427/087</w:t>
      </w:r>
    </w:p>
    <w:p w14:paraId="78B6605B" w14:textId="77777777" w:rsidR="004C471D" w:rsidRPr="00BA04B6" w:rsidRDefault="004C471D" w:rsidP="000A5815">
      <w:pPr>
        <w:spacing w:line="260" w:lineRule="exact"/>
        <w:rPr>
          <w:szCs w:val="22"/>
          <w:highlight w:val="lightGray"/>
        </w:rPr>
      </w:pPr>
      <w:r w:rsidRPr="00BA04B6">
        <w:rPr>
          <w:szCs w:val="22"/>
          <w:highlight w:val="lightGray"/>
        </w:rPr>
        <w:t>EU/1/07/427/088</w:t>
      </w:r>
    </w:p>
    <w:p w14:paraId="079B6B83" w14:textId="77777777" w:rsidR="004C471D" w:rsidRPr="00BA04B6" w:rsidRDefault="004C471D" w:rsidP="000A5815">
      <w:pPr>
        <w:spacing w:line="260" w:lineRule="exact"/>
        <w:rPr>
          <w:szCs w:val="22"/>
          <w:highlight w:val="lightGray"/>
        </w:rPr>
      </w:pPr>
      <w:r w:rsidRPr="00BA04B6">
        <w:rPr>
          <w:szCs w:val="22"/>
          <w:highlight w:val="lightGray"/>
        </w:rPr>
        <w:t>EU/1/07/427/089</w:t>
      </w:r>
    </w:p>
    <w:p w14:paraId="70783C28" w14:textId="77777777" w:rsidR="004C471D" w:rsidRPr="00BA04B6" w:rsidRDefault="004C471D" w:rsidP="000A5815">
      <w:pPr>
        <w:spacing w:line="260" w:lineRule="exact"/>
        <w:rPr>
          <w:szCs w:val="22"/>
          <w:highlight w:val="lightGray"/>
        </w:rPr>
      </w:pPr>
      <w:r w:rsidRPr="00BA04B6">
        <w:rPr>
          <w:szCs w:val="22"/>
          <w:highlight w:val="lightGray"/>
        </w:rPr>
        <w:t>EU/1/07/427/090</w:t>
      </w:r>
    </w:p>
    <w:p w14:paraId="4FA8B3E1" w14:textId="77777777" w:rsidR="00322132" w:rsidRPr="00BA04B6" w:rsidRDefault="00322132" w:rsidP="008E7C55">
      <w:pPr>
        <w:spacing w:line="260" w:lineRule="exact"/>
        <w:rPr>
          <w:szCs w:val="22"/>
        </w:rPr>
      </w:pPr>
    </w:p>
    <w:p w14:paraId="1609A791" w14:textId="77777777" w:rsidR="009D6FD9" w:rsidRPr="00BA04B6" w:rsidRDefault="009D6FD9" w:rsidP="008E7C55">
      <w:pPr>
        <w:spacing w:line="260" w:lineRule="exact"/>
        <w:rPr>
          <w:szCs w:val="22"/>
        </w:rPr>
      </w:pPr>
    </w:p>
    <w:p w14:paraId="0B6E1D93" w14:textId="76F3989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VAULT_ND_40225dbd-a2a3-4be1-b951-799a3fa16419 \* MERGEFORMAT </w:instrText>
      </w:r>
      <w:r w:rsidR="006B09C1">
        <w:rPr>
          <w:b/>
          <w:bCs/>
          <w:szCs w:val="22"/>
        </w:rPr>
        <w:fldChar w:fldCharType="separate"/>
      </w:r>
      <w:r w:rsidR="006B09C1">
        <w:rPr>
          <w:b/>
          <w:bCs/>
          <w:szCs w:val="22"/>
        </w:rPr>
        <w:t xml:space="preserve"> </w:t>
      </w:r>
      <w:r w:rsidR="006B09C1">
        <w:rPr>
          <w:b/>
          <w:bCs/>
          <w:szCs w:val="22"/>
        </w:rPr>
        <w:fldChar w:fldCharType="end"/>
      </w:r>
    </w:p>
    <w:p w14:paraId="1A715736" w14:textId="77777777" w:rsidR="009D6FD9" w:rsidRPr="00BA04B6" w:rsidRDefault="009D6FD9" w:rsidP="008E7C55">
      <w:pPr>
        <w:keepNext/>
        <w:spacing w:line="260" w:lineRule="exact"/>
        <w:rPr>
          <w:szCs w:val="22"/>
        </w:rPr>
      </w:pPr>
    </w:p>
    <w:p w14:paraId="092B7F0C" w14:textId="77777777" w:rsidR="009D6FD9" w:rsidRPr="00BA04B6" w:rsidRDefault="00463A15" w:rsidP="008E7C55">
      <w:pPr>
        <w:spacing w:line="260" w:lineRule="exact"/>
        <w:rPr>
          <w:szCs w:val="22"/>
        </w:rPr>
      </w:pPr>
      <w:r w:rsidRPr="00BA04B6">
        <w:rPr>
          <w:szCs w:val="22"/>
        </w:rPr>
        <w:t>Lot</w:t>
      </w:r>
    </w:p>
    <w:p w14:paraId="64B5AD53" w14:textId="77777777" w:rsidR="009D6FD9" w:rsidRPr="00BA04B6" w:rsidRDefault="009D6FD9" w:rsidP="008E7C55">
      <w:pPr>
        <w:autoSpaceDE w:val="0"/>
        <w:autoSpaceDN w:val="0"/>
        <w:adjustRightInd w:val="0"/>
        <w:spacing w:line="260" w:lineRule="exact"/>
        <w:rPr>
          <w:b/>
          <w:bCs/>
          <w:szCs w:val="22"/>
        </w:rPr>
      </w:pPr>
    </w:p>
    <w:p w14:paraId="28C72B4F" w14:textId="77777777" w:rsidR="009D6FD9" w:rsidRPr="00BA04B6" w:rsidRDefault="009D6FD9" w:rsidP="008E7C55">
      <w:pPr>
        <w:autoSpaceDE w:val="0"/>
        <w:autoSpaceDN w:val="0"/>
        <w:adjustRightInd w:val="0"/>
        <w:spacing w:line="260" w:lineRule="exact"/>
        <w:rPr>
          <w:b/>
          <w:bCs/>
          <w:szCs w:val="22"/>
        </w:rPr>
      </w:pPr>
    </w:p>
    <w:p w14:paraId="7BD54D96" w14:textId="40A057B3"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3F571C" w:rsidRPr="00BA04B6">
        <w:rPr>
          <w:b/>
          <w:bCs/>
          <w:szCs w:val="22"/>
        </w:rPr>
        <w:t>E</w:t>
      </w:r>
      <w:r w:rsidR="006B09C1">
        <w:rPr>
          <w:b/>
          <w:bCs/>
          <w:szCs w:val="22"/>
        </w:rPr>
        <w:fldChar w:fldCharType="begin"/>
      </w:r>
      <w:r w:rsidR="006B09C1">
        <w:rPr>
          <w:b/>
          <w:bCs/>
          <w:szCs w:val="22"/>
        </w:rPr>
        <w:instrText xml:space="preserve"> DOCVARIABLE VAULT_ND_293cf338-ca93-4e2b-a4ca-e75490309971 \* MERGEFORMAT </w:instrText>
      </w:r>
      <w:r w:rsidR="006B09C1">
        <w:rPr>
          <w:b/>
          <w:bCs/>
          <w:szCs w:val="22"/>
        </w:rPr>
        <w:fldChar w:fldCharType="separate"/>
      </w:r>
      <w:r w:rsidR="006B09C1">
        <w:rPr>
          <w:b/>
          <w:bCs/>
          <w:szCs w:val="22"/>
        </w:rPr>
        <w:t xml:space="preserve"> </w:t>
      </w:r>
      <w:r w:rsidR="006B09C1">
        <w:rPr>
          <w:b/>
          <w:bCs/>
          <w:szCs w:val="22"/>
        </w:rPr>
        <w:fldChar w:fldCharType="end"/>
      </w:r>
    </w:p>
    <w:p w14:paraId="410E762B" w14:textId="77777777" w:rsidR="009D6FD9" w:rsidRPr="00BA04B6" w:rsidRDefault="009D6FD9" w:rsidP="008E7C55">
      <w:pPr>
        <w:keepNext/>
        <w:spacing w:line="260" w:lineRule="exact"/>
        <w:rPr>
          <w:szCs w:val="22"/>
        </w:rPr>
      </w:pPr>
    </w:p>
    <w:p w14:paraId="62D82111" w14:textId="77777777" w:rsidR="009D6FD9" w:rsidRPr="00BA04B6" w:rsidRDefault="009D6FD9" w:rsidP="008E7C55">
      <w:pPr>
        <w:spacing w:line="260" w:lineRule="exact"/>
        <w:rPr>
          <w:szCs w:val="22"/>
        </w:rPr>
      </w:pPr>
    </w:p>
    <w:p w14:paraId="18797407" w14:textId="3635BB8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VAULT_ND_229fd78f-25dc-443d-8bae-91f5750dea5f \* MERGEFORMAT </w:instrText>
      </w:r>
      <w:r w:rsidR="006B09C1">
        <w:rPr>
          <w:b/>
          <w:bCs/>
          <w:szCs w:val="22"/>
        </w:rPr>
        <w:fldChar w:fldCharType="separate"/>
      </w:r>
      <w:r w:rsidR="006B09C1">
        <w:rPr>
          <w:b/>
          <w:bCs/>
          <w:szCs w:val="22"/>
        </w:rPr>
        <w:t xml:space="preserve"> </w:t>
      </w:r>
      <w:r w:rsidR="006B09C1">
        <w:rPr>
          <w:b/>
          <w:bCs/>
          <w:szCs w:val="22"/>
        </w:rPr>
        <w:fldChar w:fldCharType="end"/>
      </w:r>
    </w:p>
    <w:p w14:paraId="0664E4C6" w14:textId="77777777" w:rsidR="009D6FD9" w:rsidRPr="00BA04B6" w:rsidRDefault="009D6FD9" w:rsidP="008E7C55">
      <w:pPr>
        <w:keepNext/>
        <w:spacing w:line="260" w:lineRule="exact"/>
        <w:rPr>
          <w:szCs w:val="22"/>
        </w:rPr>
      </w:pPr>
    </w:p>
    <w:p w14:paraId="67A92431" w14:textId="77777777" w:rsidR="009D6FD9" w:rsidRPr="00BA04B6" w:rsidRDefault="009D6FD9" w:rsidP="008E7C55">
      <w:pPr>
        <w:spacing w:line="260" w:lineRule="exact"/>
        <w:rPr>
          <w:szCs w:val="22"/>
        </w:rPr>
      </w:pPr>
    </w:p>
    <w:p w14:paraId="5EDE68B4" w14:textId="66B09F5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VAULT_ND_0d99608c-2bd0-46b1-b95d-74c9f5682249 \* MERGEFORMAT </w:instrText>
      </w:r>
      <w:r w:rsidR="006B09C1">
        <w:rPr>
          <w:b/>
          <w:bCs/>
          <w:szCs w:val="22"/>
        </w:rPr>
        <w:fldChar w:fldCharType="separate"/>
      </w:r>
      <w:r w:rsidR="006B09C1">
        <w:rPr>
          <w:b/>
          <w:bCs/>
          <w:szCs w:val="22"/>
        </w:rPr>
        <w:t xml:space="preserve"> </w:t>
      </w:r>
      <w:r w:rsidR="006B09C1">
        <w:rPr>
          <w:b/>
          <w:bCs/>
          <w:szCs w:val="22"/>
        </w:rPr>
        <w:fldChar w:fldCharType="end"/>
      </w:r>
    </w:p>
    <w:p w14:paraId="1563B9BA" w14:textId="77777777" w:rsidR="009D6FD9" w:rsidRPr="00BA04B6" w:rsidRDefault="009D6FD9" w:rsidP="008E7C55">
      <w:pPr>
        <w:keepNext/>
        <w:spacing w:line="260" w:lineRule="exact"/>
        <w:rPr>
          <w:szCs w:val="22"/>
        </w:rPr>
      </w:pPr>
    </w:p>
    <w:p w14:paraId="2DD8E379"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filmtabletta</w:t>
      </w:r>
    </w:p>
    <w:p w14:paraId="749B56B2" w14:textId="77777777" w:rsidR="00EC5A12" w:rsidRPr="00BA04B6" w:rsidRDefault="00EC5A12" w:rsidP="00EC5A12">
      <w:pPr>
        <w:rPr>
          <w:shd w:val="clear" w:color="auto" w:fill="CCCCCC"/>
        </w:rPr>
      </w:pPr>
    </w:p>
    <w:p w14:paraId="0659DE48" w14:textId="77777777" w:rsidR="00EC5A12" w:rsidRPr="00BA04B6" w:rsidRDefault="00EC5A12" w:rsidP="00EC5A12">
      <w:pPr>
        <w:rPr>
          <w:shd w:val="clear" w:color="auto" w:fill="CCCCCC"/>
        </w:rPr>
      </w:pPr>
    </w:p>
    <w:p w14:paraId="40B12E1F" w14:textId="022372E9"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VAULT_ND_e158d78d-19ed-48bd-8982-9da1f29ddfcb \* MERGEFORMAT </w:instrText>
      </w:r>
      <w:r w:rsidR="006B09C1">
        <w:rPr>
          <w:b/>
        </w:rPr>
        <w:fldChar w:fldCharType="separate"/>
      </w:r>
      <w:r w:rsidR="006B09C1">
        <w:rPr>
          <w:b/>
        </w:rPr>
        <w:t xml:space="preserve"> </w:t>
      </w:r>
      <w:r w:rsidR="006B09C1">
        <w:rPr>
          <w:b/>
        </w:rPr>
        <w:fldChar w:fldCharType="end"/>
      </w:r>
    </w:p>
    <w:p w14:paraId="68433D6A" w14:textId="77777777" w:rsidR="00EC5A12" w:rsidRPr="00BA04B6" w:rsidRDefault="00EC5A12" w:rsidP="00EC5A12"/>
    <w:p w14:paraId="769809C2" w14:textId="77777777" w:rsidR="00EC5A12" w:rsidRPr="00BA04B6" w:rsidRDefault="00EC5A12" w:rsidP="00EC5A12">
      <w:pPr>
        <w:rPr>
          <w:shd w:val="clear" w:color="auto" w:fill="CCCCCC"/>
        </w:rPr>
      </w:pPr>
      <w:r w:rsidRPr="00BA04B6">
        <w:rPr>
          <w:highlight w:val="lightGray"/>
        </w:rPr>
        <w:t>Egyedi azonosítójú 2D vonalkóddal ellátva.</w:t>
      </w:r>
    </w:p>
    <w:p w14:paraId="41BB5A27" w14:textId="77777777" w:rsidR="00EC5A12" w:rsidRPr="00BA04B6" w:rsidRDefault="00EC5A12" w:rsidP="00EC5A12">
      <w:pPr>
        <w:rPr>
          <w:shd w:val="clear" w:color="auto" w:fill="CCCCCC"/>
        </w:rPr>
      </w:pPr>
    </w:p>
    <w:p w14:paraId="4B7E5B9D" w14:textId="77777777" w:rsidR="00EC5A12" w:rsidRPr="00BA04B6" w:rsidRDefault="00EC5A12" w:rsidP="00EC5A12"/>
    <w:p w14:paraId="498D80E2" w14:textId="2BBD6F28" w:rsidR="00EC5A12" w:rsidRPr="00BA04B6" w:rsidRDefault="00EC5A12" w:rsidP="006F46F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18.</w:t>
      </w:r>
      <w:r w:rsidRPr="00BA04B6">
        <w:rPr>
          <w:b/>
        </w:rPr>
        <w:tab/>
        <w:t>EGYEDI AZONOSÍTÓ OLVASHATÓ FORMÁTUMA</w:t>
      </w:r>
      <w:r w:rsidR="006B09C1">
        <w:rPr>
          <w:b/>
        </w:rPr>
        <w:fldChar w:fldCharType="begin"/>
      </w:r>
      <w:r w:rsidR="006B09C1">
        <w:rPr>
          <w:b/>
        </w:rPr>
        <w:instrText xml:space="preserve"> DOCVARIABLE VAULT_ND_f952636c-0500-4d55-abca-aab40f83c698 \* MERGEFORMAT </w:instrText>
      </w:r>
      <w:r w:rsidR="006B09C1">
        <w:rPr>
          <w:b/>
        </w:rPr>
        <w:fldChar w:fldCharType="separate"/>
      </w:r>
      <w:r w:rsidR="006B09C1">
        <w:rPr>
          <w:b/>
        </w:rPr>
        <w:t xml:space="preserve"> </w:t>
      </w:r>
      <w:r w:rsidR="006B09C1">
        <w:rPr>
          <w:b/>
        </w:rPr>
        <w:fldChar w:fldCharType="end"/>
      </w:r>
    </w:p>
    <w:p w14:paraId="549638B0" w14:textId="77777777" w:rsidR="00EC5A12" w:rsidRPr="00BA04B6" w:rsidRDefault="00EC5A12" w:rsidP="006F46F8">
      <w:pPr>
        <w:keepNext/>
        <w:keepLines/>
      </w:pPr>
    </w:p>
    <w:p w14:paraId="2209A8EE" w14:textId="77777777" w:rsidR="00EC5A12" w:rsidRPr="00BA04B6" w:rsidRDefault="00EC5A12" w:rsidP="006F46F8">
      <w:pPr>
        <w:keepNext/>
        <w:keepLines/>
      </w:pPr>
      <w:r w:rsidRPr="00BA04B6">
        <w:t>PC</w:t>
      </w:r>
    </w:p>
    <w:p w14:paraId="67A28900" w14:textId="77777777" w:rsidR="00EC5A12" w:rsidRPr="00BA04B6" w:rsidRDefault="00EC5A12" w:rsidP="006F46F8">
      <w:pPr>
        <w:keepNext/>
        <w:keepLines/>
      </w:pPr>
      <w:r w:rsidRPr="00BA04B6">
        <w:t>SN</w:t>
      </w:r>
    </w:p>
    <w:p w14:paraId="616EBD55" w14:textId="77777777" w:rsidR="00EC5A12" w:rsidRPr="00BA04B6" w:rsidRDefault="00EC5A12" w:rsidP="00E86DFA">
      <w:r w:rsidRPr="00BA04B6">
        <w:t>NN</w:t>
      </w:r>
    </w:p>
    <w:p w14:paraId="6021F8C9" w14:textId="77777777" w:rsidR="00F73DCC" w:rsidRPr="00BA04B6" w:rsidRDefault="00F73DCC" w:rsidP="00E86DFA"/>
    <w:p w14:paraId="19A2617A" w14:textId="6ABBCEE8" w:rsidR="00F73DCC" w:rsidRPr="00BA04B6" w:rsidRDefault="00F73DCC">
      <w:r w:rsidRPr="00BA04B6">
        <w:br w:type="page"/>
      </w:r>
    </w:p>
    <w:p w14:paraId="41FD95EA" w14:textId="77777777" w:rsidR="00F73DCC" w:rsidRPr="00BA04B6" w:rsidRDefault="00F73DCC" w:rsidP="00E86DFA"/>
    <w:p w14:paraId="34739DFC"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017" w:author="translator" w:date="2025-02-01T12:32:00Z"/>
          <w:b/>
          <w:bCs/>
          <w:szCs w:val="22"/>
        </w:rPr>
      </w:pPr>
      <w:ins w:id="1018" w:author="translator" w:date="2025-01-31T14:24:00Z">
        <w:r w:rsidRPr="00BA04B6">
          <w:rPr>
            <w:b/>
            <w:bCs/>
            <w:szCs w:val="22"/>
          </w:rPr>
          <w:t>A KÜLSŐ CSOMAGOLÁSON FELTÜNTETENDŐ ADATOK</w:t>
        </w:r>
      </w:ins>
    </w:p>
    <w:p w14:paraId="2CBB32CB"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1019" w:author="translator" w:date="2025-02-01T12:32:00Z"/>
          <w:b/>
          <w:bCs/>
          <w:szCs w:val="22"/>
        </w:rPr>
      </w:pPr>
    </w:p>
    <w:p w14:paraId="56C3A39E" w14:textId="5280A809"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020" w:author="translator" w:date="2025-01-31T14:24:00Z"/>
          <w:b/>
          <w:szCs w:val="22"/>
        </w:rPr>
      </w:pPr>
      <w:ins w:id="1021" w:author="translator" w:date="2025-01-31T14:24:00Z">
        <w:r w:rsidRPr="00BA04B6">
          <w:rPr>
            <w:b/>
            <w:bCs/>
            <w:szCs w:val="22"/>
          </w:rPr>
          <w:t>DOBOZ (HDPE TARTÁLY)</w:t>
        </w:r>
      </w:ins>
    </w:p>
    <w:p w14:paraId="2A68DAF0" w14:textId="77777777" w:rsidR="00884788" w:rsidRPr="00BA04B6" w:rsidRDefault="00884788" w:rsidP="00884788">
      <w:pPr>
        <w:spacing w:line="260" w:lineRule="exact"/>
        <w:rPr>
          <w:ins w:id="1022" w:author="translator" w:date="2025-01-31T14:24:00Z"/>
          <w:szCs w:val="22"/>
        </w:rPr>
      </w:pPr>
    </w:p>
    <w:p w14:paraId="13A3EA4E" w14:textId="77777777" w:rsidR="00884788" w:rsidRPr="00BA04B6" w:rsidRDefault="00884788" w:rsidP="00884788">
      <w:pPr>
        <w:spacing w:line="260" w:lineRule="exact"/>
        <w:rPr>
          <w:ins w:id="1023" w:author="translator" w:date="2025-01-31T14:24:00Z"/>
          <w:szCs w:val="22"/>
        </w:rPr>
      </w:pPr>
    </w:p>
    <w:p w14:paraId="12605FE5" w14:textId="699C438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24" w:author="translator" w:date="2025-01-31T14:24:00Z"/>
          <w:szCs w:val="22"/>
        </w:rPr>
      </w:pPr>
      <w:ins w:id="1025" w:author="translator" w:date="2025-01-31T14:24: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VAULT_ND_cc16d981-0404-4e65-be65-56f778a9e37a \* MERGEFORMAT </w:instrText>
      </w:r>
      <w:r w:rsidR="006B09C1">
        <w:rPr>
          <w:b/>
          <w:szCs w:val="22"/>
        </w:rPr>
        <w:fldChar w:fldCharType="separate"/>
      </w:r>
      <w:r w:rsidR="006B09C1">
        <w:rPr>
          <w:b/>
          <w:szCs w:val="22"/>
        </w:rPr>
        <w:t xml:space="preserve"> </w:t>
      </w:r>
      <w:r w:rsidR="006B09C1">
        <w:rPr>
          <w:b/>
          <w:szCs w:val="22"/>
        </w:rPr>
        <w:fldChar w:fldCharType="end"/>
      </w:r>
    </w:p>
    <w:p w14:paraId="164B9874" w14:textId="77777777" w:rsidR="00884788" w:rsidRPr="00BA04B6" w:rsidRDefault="00884788" w:rsidP="00884788">
      <w:pPr>
        <w:keepNext/>
        <w:spacing w:line="260" w:lineRule="exact"/>
        <w:rPr>
          <w:ins w:id="1026" w:author="translator" w:date="2025-01-31T14:24:00Z"/>
          <w:szCs w:val="22"/>
        </w:rPr>
      </w:pPr>
    </w:p>
    <w:p w14:paraId="6D245FD2" w14:textId="77777777" w:rsidR="00884788" w:rsidRPr="00BA04B6" w:rsidRDefault="00884788" w:rsidP="00884788">
      <w:pPr>
        <w:spacing w:line="260" w:lineRule="exact"/>
        <w:rPr>
          <w:ins w:id="1027" w:author="translator" w:date="2025-01-31T14:24:00Z"/>
          <w:szCs w:val="22"/>
        </w:rPr>
      </w:pPr>
      <w:ins w:id="1028" w:author="translator" w:date="2025-01-31T14:24:00Z">
        <w:r w:rsidRPr="00BA04B6">
          <w:rPr>
            <w:szCs w:val="22"/>
          </w:rPr>
          <w:t>Olanzapin Teva 10 mg filmtabletta</w:t>
        </w:r>
      </w:ins>
    </w:p>
    <w:p w14:paraId="277CF8A5" w14:textId="77777777" w:rsidR="00884788" w:rsidRPr="00BA04B6" w:rsidRDefault="00884788" w:rsidP="00884788">
      <w:pPr>
        <w:spacing w:line="260" w:lineRule="exact"/>
        <w:rPr>
          <w:ins w:id="1029" w:author="translator" w:date="2025-01-31T14:24:00Z"/>
          <w:szCs w:val="22"/>
        </w:rPr>
      </w:pPr>
      <w:ins w:id="1030" w:author="translator" w:date="2025-01-31T14:24:00Z">
        <w:r w:rsidRPr="00BA04B6">
          <w:rPr>
            <w:szCs w:val="22"/>
          </w:rPr>
          <w:t>olanzapin</w:t>
        </w:r>
      </w:ins>
    </w:p>
    <w:p w14:paraId="005BA770" w14:textId="77777777" w:rsidR="00884788" w:rsidRPr="00BA04B6" w:rsidRDefault="00884788" w:rsidP="00884788">
      <w:pPr>
        <w:spacing w:line="260" w:lineRule="exact"/>
        <w:rPr>
          <w:ins w:id="1031" w:author="translator" w:date="2025-01-31T14:24:00Z"/>
          <w:szCs w:val="22"/>
        </w:rPr>
      </w:pPr>
    </w:p>
    <w:p w14:paraId="573330D4" w14:textId="77777777" w:rsidR="00884788" w:rsidRPr="00BA04B6" w:rsidRDefault="00884788" w:rsidP="00884788">
      <w:pPr>
        <w:spacing w:line="260" w:lineRule="exact"/>
        <w:rPr>
          <w:ins w:id="1032" w:author="translator" w:date="2025-01-31T14:24:00Z"/>
          <w:szCs w:val="22"/>
        </w:rPr>
      </w:pPr>
    </w:p>
    <w:p w14:paraId="61E5173F" w14:textId="136CD8DB"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33" w:author="translator" w:date="2025-01-31T14:24:00Z"/>
          <w:b/>
          <w:szCs w:val="22"/>
        </w:rPr>
      </w:pPr>
      <w:ins w:id="1034" w:author="translator" w:date="2025-01-31T14:24: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VAULT_ND_abc23527-d73d-4060-a178-3cfdb3362883 \* MERGEFORMAT </w:instrText>
      </w:r>
      <w:r w:rsidR="006B09C1">
        <w:rPr>
          <w:b/>
          <w:bCs/>
          <w:szCs w:val="22"/>
        </w:rPr>
        <w:fldChar w:fldCharType="separate"/>
      </w:r>
      <w:r w:rsidR="006B09C1">
        <w:rPr>
          <w:b/>
          <w:bCs/>
          <w:szCs w:val="22"/>
        </w:rPr>
        <w:t xml:space="preserve"> </w:t>
      </w:r>
      <w:r w:rsidR="006B09C1">
        <w:rPr>
          <w:b/>
          <w:bCs/>
          <w:szCs w:val="22"/>
        </w:rPr>
        <w:fldChar w:fldCharType="end"/>
      </w:r>
    </w:p>
    <w:p w14:paraId="2CB9B922" w14:textId="77777777" w:rsidR="00884788" w:rsidRPr="00BA04B6" w:rsidRDefault="00884788" w:rsidP="00884788">
      <w:pPr>
        <w:keepNext/>
        <w:spacing w:line="260" w:lineRule="exact"/>
        <w:rPr>
          <w:ins w:id="1035" w:author="translator" w:date="2025-01-31T14:24:00Z"/>
          <w:szCs w:val="22"/>
        </w:rPr>
      </w:pPr>
    </w:p>
    <w:p w14:paraId="6C0020BF" w14:textId="77777777" w:rsidR="00884788" w:rsidRPr="00BA04B6" w:rsidRDefault="00884788" w:rsidP="00884788">
      <w:pPr>
        <w:spacing w:line="260" w:lineRule="exact"/>
        <w:rPr>
          <w:ins w:id="1036" w:author="translator" w:date="2025-01-31T14:24:00Z"/>
          <w:szCs w:val="22"/>
        </w:rPr>
      </w:pPr>
      <w:ins w:id="1037" w:author="translator" w:date="2025-01-31T14:24:00Z">
        <w:r w:rsidRPr="00BA04B6">
          <w:rPr>
            <w:szCs w:val="22"/>
          </w:rPr>
          <w:t>10 mg olanzapin filmtablettánként.</w:t>
        </w:r>
      </w:ins>
    </w:p>
    <w:p w14:paraId="5BF51F98" w14:textId="77777777" w:rsidR="00884788" w:rsidRPr="00BA04B6" w:rsidRDefault="00884788" w:rsidP="00884788">
      <w:pPr>
        <w:spacing w:line="260" w:lineRule="exact"/>
        <w:rPr>
          <w:ins w:id="1038" w:author="translator" w:date="2025-01-31T14:24:00Z"/>
          <w:szCs w:val="22"/>
        </w:rPr>
      </w:pPr>
    </w:p>
    <w:p w14:paraId="65C9ECBF" w14:textId="77777777" w:rsidR="00884788" w:rsidRPr="00BA04B6" w:rsidRDefault="00884788" w:rsidP="00884788">
      <w:pPr>
        <w:spacing w:line="260" w:lineRule="exact"/>
        <w:rPr>
          <w:ins w:id="1039" w:author="translator" w:date="2025-01-31T14:24:00Z"/>
          <w:szCs w:val="22"/>
        </w:rPr>
      </w:pPr>
    </w:p>
    <w:p w14:paraId="0E8C561F" w14:textId="29A5349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40" w:author="translator" w:date="2025-01-31T14:24:00Z"/>
          <w:szCs w:val="22"/>
          <w:highlight w:val="lightGray"/>
        </w:rPr>
      </w:pPr>
      <w:ins w:id="1041" w:author="translator" w:date="2025-01-31T14:24: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VAULT_ND_9e2e05d7-8c47-43fc-9e60-145d8154b10c \* MERGEFORMAT </w:instrText>
      </w:r>
      <w:r w:rsidR="006B09C1">
        <w:rPr>
          <w:b/>
          <w:szCs w:val="22"/>
        </w:rPr>
        <w:fldChar w:fldCharType="separate"/>
      </w:r>
      <w:r w:rsidR="006B09C1">
        <w:rPr>
          <w:b/>
          <w:szCs w:val="22"/>
        </w:rPr>
        <w:t xml:space="preserve"> </w:t>
      </w:r>
      <w:r w:rsidR="006B09C1">
        <w:rPr>
          <w:b/>
          <w:szCs w:val="22"/>
        </w:rPr>
        <w:fldChar w:fldCharType="end"/>
      </w:r>
    </w:p>
    <w:p w14:paraId="38D0AAF8" w14:textId="77777777" w:rsidR="00884788" w:rsidRPr="00BA04B6" w:rsidRDefault="00884788" w:rsidP="00884788">
      <w:pPr>
        <w:keepNext/>
        <w:spacing w:line="260" w:lineRule="exact"/>
        <w:rPr>
          <w:ins w:id="1042" w:author="translator" w:date="2025-01-31T14:24:00Z"/>
          <w:szCs w:val="22"/>
        </w:rPr>
      </w:pPr>
    </w:p>
    <w:p w14:paraId="383BBF6A" w14:textId="77777777" w:rsidR="00884788" w:rsidRPr="00BA04B6" w:rsidRDefault="00884788" w:rsidP="00884788">
      <w:pPr>
        <w:spacing w:line="260" w:lineRule="exact"/>
        <w:rPr>
          <w:ins w:id="1043" w:author="translator" w:date="2025-01-31T14:24:00Z"/>
          <w:szCs w:val="22"/>
        </w:rPr>
      </w:pPr>
      <w:ins w:id="1044" w:author="translator" w:date="2025-01-31T14:24:00Z">
        <w:r w:rsidRPr="00BA04B6">
          <w:rPr>
            <w:szCs w:val="22"/>
          </w:rPr>
          <w:t>Egyéb segédanyagok mellett, laktóz-monohidrátot tartalmaz.</w:t>
        </w:r>
      </w:ins>
    </w:p>
    <w:p w14:paraId="672B1EBF" w14:textId="77777777" w:rsidR="00884788" w:rsidRPr="00BA04B6" w:rsidRDefault="00884788" w:rsidP="00884788">
      <w:pPr>
        <w:spacing w:line="260" w:lineRule="exact"/>
        <w:rPr>
          <w:ins w:id="1045" w:author="translator" w:date="2025-01-31T14:24:00Z"/>
          <w:szCs w:val="22"/>
        </w:rPr>
      </w:pPr>
    </w:p>
    <w:p w14:paraId="7C476C09" w14:textId="77777777" w:rsidR="00884788" w:rsidRPr="00BA04B6" w:rsidRDefault="00884788" w:rsidP="00884788">
      <w:pPr>
        <w:spacing w:line="260" w:lineRule="exact"/>
        <w:rPr>
          <w:ins w:id="1046" w:author="translator" w:date="2025-01-31T14:24:00Z"/>
          <w:szCs w:val="22"/>
        </w:rPr>
      </w:pPr>
    </w:p>
    <w:p w14:paraId="5B088FA0" w14:textId="4ECFB715"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47" w:author="translator" w:date="2025-01-31T14:24:00Z"/>
          <w:szCs w:val="22"/>
        </w:rPr>
      </w:pPr>
      <w:ins w:id="1048" w:author="translator" w:date="2025-01-31T14:24: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VAULT_ND_9c3fae21-cfb4-4441-a6e9-f889ba830b06 \* MERGEFORMAT </w:instrText>
      </w:r>
      <w:r w:rsidR="006B09C1">
        <w:rPr>
          <w:b/>
          <w:bCs/>
          <w:szCs w:val="22"/>
        </w:rPr>
        <w:fldChar w:fldCharType="separate"/>
      </w:r>
      <w:r w:rsidR="006B09C1">
        <w:rPr>
          <w:b/>
          <w:bCs/>
          <w:szCs w:val="22"/>
        </w:rPr>
        <w:t xml:space="preserve"> </w:t>
      </w:r>
      <w:r w:rsidR="006B09C1">
        <w:rPr>
          <w:b/>
          <w:bCs/>
          <w:szCs w:val="22"/>
        </w:rPr>
        <w:fldChar w:fldCharType="end"/>
      </w:r>
    </w:p>
    <w:p w14:paraId="727ADECA" w14:textId="77777777" w:rsidR="00884788" w:rsidRPr="00BA04B6" w:rsidRDefault="00884788" w:rsidP="00884788">
      <w:pPr>
        <w:keepNext/>
        <w:spacing w:line="260" w:lineRule="exact"/>
        <w:rPr>
          <w:ins w:id="1049" w:author="translator" w:date="2025-01-31T14:24:00Z"/>
          <w:szCs w:val="22"/>
        </w:rPr>
      </w:pPr>
    </w:p>
    <w:p w14:paraId="6EC1DA46" w14:textId="77777777" w:rsidR="00884788" w:rsidRPr="00BA04B6" w:rsidRDefault="00884788" w:rsidP="00884788">
      <w:pPr>
        <w:spacing w:line="260" w:lineRule="exact"/>
        <w:rPr>
          <w:ins w:id="1050" w:author="translator" w:date="2025-01-31T14:24:00Z"/>
          <w:szCs w:val="22"/>
        </w:rPr>
      </w:pPr>
      <w:ins w:id="1051" w:author="translator" w:date="2025-01-31T14:24:00Z">
        <w:r w:rsidRPr="00BA04B6">
          <w:rPr>
            <w:bCs/>
            <w:szCs w:val="22"/>
          </w:rPr>
          <w:t>100 </w:t>
        </w:r>
        <w:r w:rsidRPr="00BA04B6">
          <w:rPr>
            <w:szCs w:val="22"/>
          </w:rPr>
          <w:t>filmtabletta</w:t>
        </w:r>
      </w:ins>
    </w:p>
    <w:p w14:paraId="1DDFA90A" w14:textId="77777777" w:rsidR="00884788" w:rsidRPr="00BA04B6" w:rsidRDefault="00884788" w:rsidP="00884788">
      <w:pPr>
        <w:rPr>
          <w:ins w:id="1052" w:author="translator" w:date="2025-01-31T14:24:00Z"/>
          <w:szCs w:val="22"/>
          <w:shd w:val="clear" w:color="auto" w:fill="BFBFBF"/>
        </w:rPr>
      </w:pPr>
      <w:ins w:id="1053" w:author="translator" w:date="2025-01-31T14:24:00Z">
        <w:r w:rsidRPr="00BA04B6">
          <w:rPr>
            <w:szCs w:val="22"/>
            <w:shd w:val="clear" w:color="auto" w:fill="BFBFBF"/>
          </w:rPr>
          <w:t>250 filmtabletta</w:t>
        </w:r>
      </w:ins>
    </w:p>
    <w:p w14:paraId="2864B6FB" w14:textId="77777777" w:rsidR="00884788" w:rsidRPr="00BA04B6" w:rsidRDefault="00884788" w:rsidP="00884788">
      <w:pPr>
        <w:spacing w:line="260" w:lineRule="exact"/>
        <w:rPr>
          <w:ins w:id="1054" w:author="translator" w:date="2025-01-31T14:24:00Z"/>
          <w:szCs w:val="22"/>
        </w:rPr>
      </w:pPr>
    </w:p>
    <w:p w14:paraId="3ACC8690" w14:textId="77777777" w:rsidR="00884788" w:rsidRPr="00BA04B6" w:rsidRDefault="00884788" w:rsidP="00884788">
      <w:pPr>
        <w:spacing w:line="260" w:lineRule="exact"/>
        <w:rPr>
          <w:ins w:id="1055" w:author="translator" w:date="2025-01-31T14:24:00Z"/>
          <w:szCs w:val="22"/>
        </w:rPr>
      </w:pPr>
    </w:p>
    <w:p w14:paraId="535311D0" w14:textId="05B7CB5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56" w:author="translator" w:date="2025-01-31T14:24:00Z"/>
          <w:szCs w:val="22"/>
          <w:highlight w:val="lightGray"/>
        </w:rPr>
      </w:pPr>
      <w:ins w:id="1057" w:author="translator" w:date="2025-01-31T14:24: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VAULT_ND_80aede70-1a07-4d24-957f-b1172bbf95b3 \* MERGEFORMAT </w:instrText>
      </w:r>
      <w:r w:rsidR="006B09C1">
        <w:rPr>
          <w:b/>
          <w:bCs/>
          <w:szCs w:val="22"/>
        </w:rPr>
        <w:fldChar w:fldCharType="separate"/>
      </w:r>
      <w:r w:rsidR="006B09C1">
        <w:rPr>
          <w:b/>
          <w:bCs/>
          <w:szCs w:val="22"/>
        </w:rPr>
        <w:t xml:space="preserve"> </w:t>
      </w:r>
      <w:r w:rsidR="006B09C1">
        <w:rPr>
          <w:b/>
          <w:bCs/>
          <w:szCs w:val="22"/>
        </w:rPr>
        <w:fldChar w:fldCharType="end"/>
      </w:r>
    </w:p>
    <w:p w14:paraId="34DF27B0" w14:textId="77777777" w:rsidR="00884788" w:rsidRPr="00BA04B6" w:rsidRDefault="00884788" w:rsidP="00884788">
      <w:pPr>
        <w:keepNext/>
        <w:spacing w:line="260" w:lineRule="exact"/>
        <w:rPr>
          <w:ins w:id="1058" w:author="translator" w:date="2025-01-31T14:24:00Z"/>
          <w:i/>
          <w:szCs w:val="22"/>
        </w:rPr>
      </w:pPr>
    </w:p>
    <w:p w14:paraId="70025D95" w14:textId="77777777" w:rsidR="00884788" w:rsidRPr="00BA04B6" w:rsidRDefault="00884788" w:rsidP="00884788">
      <w:pPr>
        <w:autoSpaceDE w:val="0"/>
        <w:autoSpaceDN w:val="0"/>
        <w:adjustRightInd w:val="0"/>
        <w:spacing w:line="260" w:lineRule="exact"/>
        <w:rPr>
          <w:ins w:id="1059" w:author="translator" w:date="2025-01-31T14:24:00Z"/>
          <w:szCs w:val="22"/>
        </w:rPr>
      </w:pPr>
      <w:ins w:id="1060" w:author="translator" w:date="2025-01-31T14:24:00Z">
        <w:r w:rsidRPr="00BA04B6">
          <w:rPr>
            <w:szCs w:val="22"/>
          </w:rPr>
          <w:t>Használat előtt olvassa el a mellékelt betegtájékoztatót!</w:t>
        </w:r>
      </w:ins>
    </w:p>
    <w:p w14:paraId="25CD0462" w14:textId="77777777" w:rsidR="00884788" w:rsidRPr="00BA04B6" w:rsidRDefault="00884788" w:rsidP="00884788">
      <w:pPr>
        <w:autoSpaceDE w:val="0"/>
        <w:autoSpaceDN w:val="0"/>
        <w:adjustRightInd w:val="0"/>
        <w:spacing w:line="260" w:lineRule="exact"/>
        <w:rPr>
          <w:ins w:id="1061" w:author="translator" w:date="2025-01-31T14:24:00Z"/>
          <w:szCs w:val="22"/>
        </w:rPr>
      </w:pPr>
    </w:p>
    <w:p w14:paraId="452DE2C4" w14:textId="77777777" w:rsidR="00884788" w:rsidRPr="00BA04B6" w:rsidRDefault="00884788" w:rsidP="00884788">
      <w:pPr>
        <w:autoSpaceDE w:val="0"/>
        <w:autoSpaceDN w:val="0"/>
        <w:adjustRightInd w:val="0"/>
        <w:spacing w:line="260" w:lineRule="exact"/>
        <w:rPr>
          <w:ins w:id="1062" w:author="translator" w:date="2025-01-31T14:24:00Z"/>
          <w:szCs w:val="22"/>
        </w:rPr>
      </w:pPr>
      <w:ins w:id="1063" w:author="translator" w:date="2025-01-31T14:24:00Z">
        <w:r w:rsidRPr="00BA04B6">
          <w:rPr>
            <w:szCs w:val="22"/>
          </w:rPr>
          <w:t>Szájon át történő alkalmazásra.</w:t>
        </w:r>
      </w:ins>
    </w:p>
    <w:p w14:paraId="0C6157C4" w14:textId="77777777" w:rsidR="00884788" w:rsidRPr="00BA04B6" w:rsidRDefault="00884788" w:rsidP="00884788">
      <w:pPr>
        <w:autoSpaceDE w:val="0"/>
        <w:autoSpaceDN w:val="0"/>
        <w:adjustRightInd w:val="0"/>
        <w:spacing w:line="260" w:lineRule="exact"/>
        <w:rPr>
          <w:ins w:id="1064" w:author="translator" w:date="2025-01-31T14:24:00Z"/>
          <w:bCs/>
          <w:szCs w:val="22"/>
        </w:rPr>
      </w:pPr>
    </w:p>
    <w:p w14:paraId="0D70B686" w14:textId="77777777" w:rsidR="00884788" w:rsidRPr="00BA04B6" w:rsidRDefault="00884788" w:rsidP="00884788">
      <w:pPr>
        <w:autoSpaceDE w:val="0"/>
        <w:autoSpaceDN w:val="0"/>
        <w:adjustRightInd w:val="0"/>
        <w:spacing w:line="260" w:lineRule="exact"/>
        <w:rPr>
          <w:ins w:id="1065" w:author="translator" w:date="2025-01-31T14:24:00Z"/>
          <w:bCs/>
          <w:szCs w:val="22"/>
        </w:rPr>
      </w:pPr>
    </w:p>
    <w:p w14:paraId="3816EEA0" w14:textId="56E6331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66" w:author="translator" w:date="2025-01-31T14:24:00Z"/>
          <w:szCs w:val="22"/>
        </w:rPr>
      </w:pPr>
      <w:ins w:id="1067" w:author="translator" w:date="2025-01-31T14:24: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VAULT_ND_61fabdc5-f4ae-43c7-bdff-7c750e7bb055 \* MERGEFORMAT </w:instrText>
      </w:r>
      <w:r w:rsidR="006B09C1">
        <w:rPr>
          <w:b/>
          <w:szCs w:val="22"/>
        </w:rPr>
        <w:fldChar w:fldCharType="separate"/>
      </w:r>
      <w:r w:rsidR="006B09C1">
        <w:rPr>
          <w:b/>
          <w:szCs w:val="22"/>
        </w:rPr>
        <w:t xml:space="preserve"> </w:t>
      </w:r>
      <w:r w:rsidR="006B09C1">
        <w:rPr>
          <w:b/>
          <w:szCs w:val="22"/>
        </w:rPr>
        <w:fldChar w:fldCharType="end"/>
      </w:r>
    </w:p>
    <w:p w14:paraId="62CD2F96" w14:textId="77777777" w:rsidR="00884788" w:rsidRPr="00BA04B6" w:rsidRDefault="00884788" w:rsidP="00884788">
      <w:pPr>
        <w:keepNext/>
        <w:spacing w:line="260" w:lineRule="exact"/>
        <w:rPr>
          <w:ins w:id="1068" w:author="translator" w:date="2025-01-31T14:24:00Z"/>
          <w:szCs w:val="22"/>
        </w:rPr>
      </w:pPr>
    </w:p>
    <w:p w14:paraId="74A787EC" w14:textId="526C7ED4" w:rsidR="00884788" w:rsidRPr="00BA04B6" w:rsidRDefault="00884788" w:rsidP="00884788">
      <w:pPr>
        <w:spacing w:line="260" w:lineRule="exact"/>
        <w:outlineLvl w:val="0"/>
        <w:rPr>
          <w:ins w:id="1069" w:author="translator" w:date="2025-01-31T14:24:00Z"/>
          <w:szCs w:val="22"/>
        </w:rPr>
      </w:pPr>
      <w:ins w:id="1070" w:author="translator" w:date="2025-01-31T14:24:00Z">
        <w:r w:rsidRPr="00BA04B6">
          <w:rPr>
            <w:szCs w:val="22"/>
          </w:rPr>
          <w:t>A gyógyszer gyermekektől elzárva tartandó!</w:t>
        </w:r>
      </w:ins>
      <w:r w:rsidR="006B09C1">
        <w:rPr>
          <w:szCs w:val="22"/>
        </w:rPr>
        <w:fldChar w:fldCharType="begin"/>
      </w:r>
      <w:r w:rsidR="006B09C1">
        <w:rPr>
          <w:szCs w:val="22"/>
        </w:rPr>
        <w:instrText xml:space="preserve"> DOCVARIABLE vault_nd_f0643665-67ad-4a8f-b3ab-dde9e6627565 \* MERGEFORMAT </w:instrText>
      </w:r>
      <w:r w:rsidR="006B09C1">
        <w:rPr>
          <w:szCs w:val="22"/>
        </w:rPr>
        <w:fldChar w:fldCharType="separate"/>
      </w:r>
      <w:r w:rsidR="006B09C1">
        <w:rPr>
          <w:szCs w:val="22"/>
        </w:rPr>
        <w:t xml:space="preserve"> </w:t>
      </w:r>
      <w:r w:rsidR="006B09C1">
        <w:rPr>
          <w:szCs w:val="22"/>
        </w:rPr>
        <w:fldChar w:fldCharType="end"/>
      </w:r>
    </w:p>
    <w:p w14:paraId="5A16614B" w14:textId="77777777" w:rsidR="00884788" w:rsidRPr="00BA04B6" w:rsidRDefault="00884788" w:rsidP="00884788">
      <w:pPr>
        <w:spacing w:line="260" w:lineRule="exact"/>
        <w:rPr>
          <w:ins w:id="1071" w:author="translator" w:date="2025-01-31T14:24:00Z"/>
          <w:szCs w:val="22"/>
        </w:rPr>
      </w:pPr>
    </w:p>
    <w:p w14:paraId="279F5E21" w14:textId="77777777" w:rsidR="00884788" w:rsidRPr="00BA04B6" w:rsidRDefault="00884788" w:rsidP="00884788">
      <w:pPr>
        <w:spacing w:line="260" w:lineRule="exact"/>
        <w:rPr>
          <w:ins w:id="1072" w:author="translator" w:date="2025-01-31T14:24:00Z"/>
          <w:szCs w:val="22"/>
        </w:rPr>
      </w:pPr>
    </w:p>
    <w:p w14:paraId="27EAD056" w14:textId="1A1B8A65"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73" w:author="translator" w:date="2025-01-31T14:24:00Z"/>
          <w:szCs w:val="22"/>
          <w:highlight w:val="lightGray"/>
        </w:rPr>
      </w:pPr>
      <w:ins w:id="1074" w:author="translator" w:date="2025-01-31T14:24: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VAULT_ND_497fa1c8-2360-4f25-a57a-56b7f0684ace \* MERGEFORMAT </w:instrText>
      </w:r>
      <w:r w:rsidR="006B09C1">
        <w:rPr>
          <w:b/>
          <w:bCs/>
          <w:szCs w:val="22"/>
        </w:rPr>
        <w:fldChar w:fldCharType="separate"/>
      </w:r>
      <w:r w:rsidR="006B09C1">
        <w:rPr>
          <w:b/>
          <w:bCs/>
          <w:szCs w:val="22"/>
        </w:rPr>
        <w:t xml:space="preserve"> </w:t>
      </w:r>
      <w:r w:rsidR="006B09C1">
        <w:rPr>
          <w:b/>
          <w:bCs/>
          <w:szCs w:val="22"/>
        </w:rPr>
        <w:fldChar w:fldCharType="end"/>
      </w:r>
    </w:p>
    <w:p w14:paraId="76473D7E" w14:textId="77777777" w:rsidR="00884788" w:rsidRPr="00BA04B6" w:rsidRDefault="00884788" w:rsidP="00884788">
      <w:pPr>
        <w:keepNext/>
        <w:spacing w:line="260" w:lineRule="exact"/>
        <w:rPr>
          <w:ins w:id="1075" w:author="translator" w:date="2025-01-31T14:24:00Z"/>
          <w:szCs w:val="22"/>
        </w:rPr>
      </w:pPr>
    </w:p>
    <w:p w14:paraId="260F0B34" w14:textId="77777777" w:rsidR="00884788" w:rsidRPr="00BA04B6" w:rsidRDefault="00884788" w:rsidP="00884788">
      <w:pPr>
        <w:spacing w:line="260" w:lineRule="exact"/>
        <w:rPr>
          <w:ins w:id="1076" w:author="translator" w:date="2025-01-31T14:24:00Z"/>
          <w:szCs w:val="22"/>
        </w:rPr>
      </w:pPr>
    </w:p>
    <w:p w14:paraId="2A2D8A41" w14:textId="729B560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77" w:author="translator" w:date="2025-01-31T14:24:00Z"/>
          <w:szCs w:val="22"/>
          <w:highlight w:val="lightGray"/>
        </w:rPr>
      </w:pPr>
      <w:ins w:id="1078" w:author="translator" w:date="2025-01-31T14:24: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VAULT_ND_6b4cabc2-e9c7-4eff-99ff-e4f517c33280 \* MERGEFORMAT </w:instrText>
      </w:r>
      <w:r w:rsidR="006B09C1">
        <w:rPr>
          <w:b/>
          <w:bCs/>
          <w:szCs w:val="22"/>
        </w:rPr>
        <w:fldChar w:fldCharType="separate"/>
      </w:r>
      <w:r w:rsidR="006B09C1">
        <w:rPr>
          <w:b/>
          <w:bCs/>
          <w:szCs w:val="22"/>
        </w:rPr>
        <w:t xml:space="preserve"> </w:t>
      </w:r>
      <w:r w:rsidR="006B09C1">
        <w:rPr>
          <w:b/>
          <w:bCs/>
          <w:szCs w:val="22"/>
        </w:rPr>
        <w:fldChar w:fldCharType="end"/>
      </w:r>
    </w:p>
    <w:p w14:paraId="301DBA94" w14:textId="77777777" w:rsidR="00884788" w:rsidRPr="00BA04B6" w:rsidRDefault="00884788" w:rsidP="00884788">
      <w:pPr>
        <w:keepNext/>
        <w:spacing w:line="260" w:lineRule="exact"/>
        <w:rPr>
          <w:ins w:id="1079" w:author="translator" w:date="2025-01-31T14:24:00Z"/>
          <w:szCs w:val="22"/>
        </w:rPr>
      </w:pPr>
    </w:p>
    <w:p w14:paraId="7F8B86DE" w14:textId="77777777" w:rsidR="00884788" w:rsidRPr="00BA04B6" w:rsidRDefault="00884788" w:rsidP="00884788">
      <w:pPr>
        <w:spacing w:line="260" w:lineRule="exact"/>
        <w:rPr>
          <w:ins w:id="1080" w:author="translator" w:date="2025-01-31T14:24:00Z"/>
          <w:szCs w:val="22"/>
        </w:rPr>
      </w:pPr>
      <w:ins w:id="1081" w:author="translator" w:date="2025-01-31T14:24:00Z">
        <w:r w:rsidRPr="00BA04B6">
          <w:rPr>
            <w:szCs w:val="22"/>
          </w:rPr>
          <w:t>EXP</w:t>
        </w:r>
      </w:ins>
    </w:p>
    <w:p w14:paraId="26C20150" w14:textId="77777777" w:rsidR="00884788" w:rsidRPr="00BA04B6" w:rsidRDefault="00884788" w:rsidP="00884788">
      <w:pPr>
        <w:spacing w:line="260" w:lineRule="exact"/>
        <w:rPr>
          <w:ins w:id="1082" w:author="translator" w:date="2025-01-31T14:24:00Z"/>
          <w:szCs w:val="22"/>
        </w:rPr>
      </w:pPr>
    </w:p>
    <w:p w14:paraId="7BB92DE7" w14:textId="77777777" w:rsidR="00884788" w:rsidRPr="00BA04B6" w:rsidRDefault="00884788" w:rsidP="00884788">
      <w:pPr>
        <w:spacing w:line="260" w:lineRule="exact"/>
        <w:rPr>
          <w:ins w:id="1083" w:author="translator" w:date="2025-01-31T14:24:00Z"/>
          <w:szCs w:val="22"/>
        </w:rPr>
      </w:pPr>
    </w:p>
    <w:p w14:paraId="0A2300F1" w14:textId="3125A87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84" w:author="translator" w:date="2025-01-31T14:24:00Z"/>
          <w:szCs w:val="22"/>
        </w:rPr>
      </w:pPr>
      <w:ins w:id="1085" w:author="translator" w:date="2025-01-31T14:24: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VAULT_ND_265d18b1-8064-42ad-a29b-abcc60fe8037 \* MERGEFORMAT </w:instrText>
      </w:r>
      <w:r w:rsidR="006B09C1">
        <w:rPr>
          <w:b/>
          <w:bCs/>
          <w:szCs w:val="22"/>
        </w:rPr>
        <w:fldChar w:fldCharType="separate"/>
      </w:r>
      <w:r w:rsidR="006B09C1">
        <w:rPr>
          <w:b/>
          <w:bCs/>
          <w:szCs w:val="22"/>
        </w:rPr>
        <w:t xml:space="preserve"> </w:t>
      </w:r>
      <w:r w:rsidR="006B09C1">
        <w:rPr>
          <w:b/>
          <w:bCs/>
          <w:szCs w:val="22"/>
        </w:rPr>
        <w:fldChar w:fldCharType="end"/>
      </w:r>
    </w:p>
    <w:p w14:paraId="7BE7C123" w14:textId="77777777" w:rsidR="00884788" w:rsidRPr="00BA04B6" w:rsidRDefault="00884788" w:rsidP="00884788">
      <w:pPr>
        <w:keepNext/>
        <w:spacing w:line="260" w:lineRule="exact"/>
        <w:rPr>
          <w:ins w:id="1086" w:author="translator" w:date="2025-01-31T14:24:00Z"/>
          <w:szCs w:val="22"/>
        </w:rPr>
      </w:pPr>
    </w:p>
    <w:p w14:paraId="04E966A3" w14:textId="499DA143" w:rsidR="00884788" w:rsidRPr="00BA04B6" w:rsidRDefault="00884788" w:rsidP="00884788">
      <w:pPr>
        <w:spacing w:line="260" w:lineRule="exact"/>
        <w:rPr>
          <w:ins w:id="1087" w:author="translator" w:date="2025-01-31T14:24:00Z"/>
          <w:szCs w:val="22"/>
        </w:rPr>
      </w:pPr>
      <w:ins w:id="1088" w:author="translator" w:date="2025-01-31T14:24:00Z">
        <w:r w:rsidRPr="00BA04B6">
          <w:rPr>
            <w:szCs w:val="22"/>
          </w:rPr>
          <w:t>Legfeljebb 25</w:t>
        </w:r>
      </w:ins>
      <w:ins w:id="1089" w:author="translator" w:date="2025-02-01T12:30:00Z">
        <w:r w:rsidR="001B6222" w:rsidRPr="00BA04B6">
          <w:rPr>
            <w:szCs w:val="22"/>
          </w:rPr>
          <w:t> </w:t>
        </w:r>
      </w:ins>
      <w:ins w:id="1090" w:author="translator" w:date="2025-01-31T14:24:00Z">
        <w:r w:rsidRPr="00BA04B6">
          <w:rPr>
            <w:szCs w:val="22"/>
          </w:rPr>
          <w:t>°C-on tárolandó.</w:t>
        </w:r>
      </w:ins>
    </w:p>
    <w:p w14:paraId="091325B4" w14:textId="77777777" w:rsidR="00884788" w:rsidRPr="00BA04B6" w:rsidRDefault="00884788" w:rsidP="00884788">
      <w:pPr>
        <w:spacing w:line="260" w:lineRule="exact"/>
        <w:ind w:left="567" w:hanging="567"/>
        <w:rPr>
          <w:ins w:id="1091" w:author="translator" w:date="2025-01-31T14:24:00Z"/>
          <w:szCs w:val="22"/>
        </w:rPr>
      </w:pPr>
      <w:ins w:id="1092" w:author="translator" w:date="2025-01-31T14:24:00Z">
        <w:r w:rsidRPr="00BA04B6">
          <w:rPr>
            <w:szCs w:val="22"/>
          </w:rPr>
          <w:lastRenderedPageBreak/>
          <w:t>Az eredeti csomagolásban, fénytől védve tárolandó.</w:t>
        </w:r>
      </w:ins>
    </w:p>
    <w:p w14:paraId="3E9A1D7E" w14:textId="77777777" w:rsidR="00884788" w:rsidRPr="00BA04B6" w:rsidRDefault="00884788" w:rsidP="00884788">
      <w:pPr>
        <w:spacing w:line="260" w:lineRule="exact"/>
        <w:ind w:left="567" w:hanging="567"/>
        <w:rPr>
          <w:ins w:id="1093" w:author="translator" w:date="2025-01-31T14:24:00Z"/>
          <w:szCs w:val="22"/>
        </w:rPr>
      </w:pPr>
    </w:p>
    <w:p w14:paraId="396A3FF8" w14:textId="77777777" w:rsidR="00884788" w:rsidRPr="00BA04B6" w:rsidRDefault="00884788" w:rsidP="00884788">
      <w:pPr>
        <w:spacing w:line="260" w:lineRule="exact"/>
        <w:ind w:left="567" w:hanging="567"/>
        <w:rPr>
          <w:ins w:id="1094" w:author="translator" w:date="2025-01-31T14:24:00Z"/>
          <w:szCs w:val="22"/>
        </w:rPr>
      </w:pPr>
    </w:p>
    <w:p w14:paraId="3C24D4BA" w14:textId="6215572C"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95" w:author="translator" w:date="2025-01-31T14:24:00Z"/>
          <w:b/>
          <w:szCs w:val="22"/>
        </w:rPr>
      </w:pPr>
      <w:ins w:id="1096" w:author="translator" w:date="2025-01-31T14:24: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VAULT_ND_9aeddb1c-707f-43eb-a782-721d2dd533a0 \* MERGEFORMAT </w:instrText>
      </w:r>
      <w:r w:rsidR="006B09C1">
        <w:rPr>
          <w:b/>
          <w:bCs/>
          <w:szCs w:val="22"/>
        </w:rPr>
        <w:fldChar w:fldCharType="separate"/>
      </w:r>
      <w:r w:rsidR="006B09C1">
        <w:rPr>
          <w:b/>
          <w:bCs/>
          <w:szCs w:val="22"/>
        </w:rPr>
        <w:t xml:space="preserve"> </w:t>
      </w:r>
      <w:r w:rsidR="006B09C1">
        <w:rPr>
          <w:b/>
          <w:bCs/>
          <w:szCs w:val="22"/>
        </w:rPr>
        <w:fldChar w:fldCharType="end"/>
      </w:r>
    </w:p>
    <w:p w14:paraId="6C01AFEB" w14:textId="77777777" w:rsidR="00884788" w:rsidRPr="00BA04B6" w:rsidRDefault="00884788" w:rsidP="00884788">
      <w:pPr>
        <w:keepNext/>
        <w:spacing w:line="260" w:lineRule="exact"/>
        <w:rPr>
          <w:ins w:id="1097" w:author="translator" w:date="2025-01-31T14:24:00Z"/>
          <w:szCs w:val="22"/>
        </w:rPr>
      </w:pPr>
    </w:p>
    <w:p w14:paraId="17C6CE19" w14:textId="77777777" w:rsidR="00884788" w:rsidRPr="00BA04B6" w:rsidRDefault="00884788" w:rsidP="00884788">
      <w:pPr>
        <w:spacing w:line="260" w:lineRule="exact"/>
        <w:rPr>
          <w:ins w:id="1098" w:author="translator" w:date="2025-01-31T14:24:00Z"/>
          <w:szCs w:val="22"/>
        </w:rPr>
      </w:pPr>
    </w:p>
    <w:p w14:paraId="40DD5525" w14:textId="2196156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099" w:author="translator" w:date="2025-01-31T14:24:00Z"/>
          <w:b/>
          <w:szCs w:val="22"/>
        </w:rPr>
      </w:pPr>
      <w:ins w:id="1100" w:author="translator" w:date="2025-01-31T14:24: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VAULT_ND_14e48832-d2ea-44ae-9671-274733df2662 \* MERGEFORMAT </w:instrText>
      </w:r>
      <w:r w:rsidR="006B09C1">
        <w:rPr>
          <w:b/>
          <w:bCs/>
          <w:szCs w:val="22"/>
        </w:rPr>
        <w:fldChar w:fldCharType="separate"/>
      </w:r>
      <w:r w:rsidR="006B09C1">
        <w:rPr>
          <w:b/>
          <w:bCs/>
          <w:szCs w:val="22"/>
        </w:rPr>
        <w:t xml:space="preserve"> </w:t>
      </w:r>
      <w:r w:rsidR="006B09C1">
        <w:rPr>
          <w:b/>
          <w:bCs/>
          <w:szCs w:val="22"/>
        </w:rPr>
        <w:fldChar w:fldCharType="end"/>
      </w:r>
    </w:p>
    <w:p w14:paraId="061851E6" w14:textId="77777777" w:rsidR="00884788" w:rsidRPr="00BA04B6" w:rsidRDefault="00884788" w:rsidP="00884788">
      <w:pPr>
        <w:keepNext/>
        <w:spacing w:line="260" w:lineRule="exact"/>
        <w:rPr>
          <w:ins w:id="1101" w:author="translator" w:date="2025-01-31T14:24:00Z"/>
          <w:szCs w:val="22"/>
        </w:rPr>
      </w:pPr>
    </w:p>
    <w:p w14:paraId="6E0A95C8" w14:textId="77777777" w:rsidR="00884788" w:rsidRPr="00BA04B6" w:rsidRDefault="00884788" w:rsidP="00884788">
      <w:pPr>
        <w:spacing w:line="260" w:lineRule="exact"/>
        <w:ind w:left="709" w:hanging="709"/>
        <w:rPr>
          <w:ins w:id="1102" w:author="translator" w:date="2025-01-31T14:24:00Z"/>
          <w:szCs w:val="22"/>
        </w:rPr>
      </w:pPr>
      <w:ins w:id="1103" w:author="translator" w:date="2025-01-31T14:24:00Z">
        <w:r w:rsidRPr="00BA04B6">
          <w:rPr>
            <w:szCs w:val="22"/>
          </w:rPr>
          <w:t>Teva B.V.</w:t>
        </w:r>
      </w:ins>
    </w:p>
    <w:p w14:paraId="27210076" w14:textId="77777777" w:rsidR="00884788" w:rsidRPr="00BA04B6" w:rsidRDefault="00884788" w:rsidP="00884788">
      <w:pPr>
        <w:spacing w:line="260" w:lineRule="exact"/>
        <w:ind w:left="709" w:hanging="709"/>
        <w:rPr>
          <w:ins w:id="1104" w:author="translator" w:date="2025-01-31T14:24:00Z"/>
          <w:szCs w:val="22"/>
        </w:rPr>
      </w:pPr>
      <w:ins w:id="1105" w:author="translator" w:date="2025-01-31T14:24:00Z">
        <w:r w:rsidRPr="00BA04B6">
          <w:rPr>
            <w:szCs w:val="22"/>
          </w:rPr>
          <w:t>Swensweg 5</w:t>
        </w:r>
      </w:ins>
    </w:p>
    <w:p w14:paraId="381B6A70" w14:textId="77777777" w:rsidR="00884788" w:rsidRPr="00BA04B6" w:rsidRDefault="00884788" w:rsidP="00884788">
      <w:pPr>
        <w:spacing w:line="260" w:lineRule="exact"/>
        <w:ind w:left="709" w:hanging="709"/>
        <w:rPr>
          <w:ins w:id="1106" w:author="translator" w:date="2025-01-31T14:24:00Z"/>
          <w:szCs w:val="22"/>
        </w:rPr>
      </w:pPr>
      <w:ins w:id="1107" w:author="translator" w:date="2025-01-31T14:24:00Z">
        <w:r w:rsidRPr="00BA04B6">
          <w:rPr>
            <w:szCs w:val="22"/>
          </w:rPr>
          <w:t>2031GA Haarlem</w:t>
        </w:r>
      </w:ins>
    </w:p>
    <w:p w14:paraId="0ECF0DAD" w14:textId="77777777" w:rsidR="00884788" w:rsidRPr="00BA04B6" w:rsidRDefault="00884788" w:rsidP="00884788">
      <w:pPr>
        <w:spacing w:line="260" w:lineRule="exact"/>
        <w:ind w:left="709" w:hanging="709"/>
        <w:rPr>
          <w:ins w:id="1108" w:author="translator" w:date="2025-01-31T14:24:00Z"/>
          <w:szCs w:val="22"/>
          <w:u w:val="single"/>
        </w:rPr>
      </w:pPr>
      <w:ins w:id="1109" w:author="translator" w:date="2025-01-31T14:24:00Z">
        <w:r w:rsidRPr="00BA04B6">
          <w:rPr>
            <w:szCs w:val="22"/>
          </w:rPr>
          <w:t>Hollandia</w:t>
        </w:r>
      </w:ins>
    </w:p>
    <w:p w14:paraId="384C6829" w14:textId="77777777" w:rsidR="00884788" w:rsidRPr="00BA04B6" w:rsidRDefault="00884788" w:rsidP="00884788">
      <w:pPr>
        <w:spacing w:line="260" w:lineRule="exact"/>
        <w:rPr>
          <w:ins w:id="1110" w:author="translator" w:date="2025-01-31T14:24:00Z"/>
          <w:szCs w:val="22"/>
        </w:rPr>
      </w:pPr>
    </w:p>
    <w:p w14:paraId="6644BD37" w14:textId="77777777" w:rsidR="00884788" w:rsidRPr="00BA04B6" w:rsidRDefault="00884788" w:rsidP="00884788">
      <w:pPr>
        <w:spacing w:line="260" w:lineRule="exact"/>
        <w:rPr>
          <w:ins w:id="1111" w:author="translator" w:date="2025-01-31T14:24:00Z"/>
          <w:szCs w:val="22"/>
        </w:rPr>
      </w:pPr>
    </w:p>
    <w:p w14:paraId="761BDC64" w14:textId="1C29926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12" w:author="translator" w:date="2025-01-31T14:24:00Z"/>
          <w:szCs w:val="22"/>
        </w:rPr>
      </w:pPr>
      <w:ins w:id="1113" w:author="translator" w:date="2025-01-31T14:24: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VAULT_ND_39c80c4b-06d2-463d-81dd-f4a48cdd28fb \* MERGEFORMAT </w:instrText>
      </w:r>
      <w:r w:rsidR="006B09C1">
        <w:rPr>
          <w:b/>
          <w:bCs/>
          <w:szCs w:val="22"/>
        </w:rPr>
        <w:fldChar w:fldCharType="separate"/>
      </w:r>
      <w:r w:rsidR="006B09C1">
        <w:rPr>
          <w:b/>
          <w:bCs/>
          <w:szCs w:val="22"/>
        </w:rPr>
        <w:t xml:space="preserve"> </w:t>
      </w:r>
      <w:r w:rsidR="006B09C1">
        <w:rPr>
          <w:b/>
          <w:bCs/>
          <w:szCs w:val="22"/>
        </w:rPr>
        <w:fldChar w:fldCharType="end"/>
      </w:r>
    </w:p>
    <w:p w14:paraId="25E2DA5F" w14:textId="77777777" w:rsidR="00884788" w:rsidRPr="00BA04B6" w:rsidRDefault="00884788" w:rsidP="00884788">
      <w:pPr>
        <w:keepNext/>
        <w:spacing w:line="260" w:lineRule="exact"/>
        <w:rPr>
          <w:ins w:id="1114" w:author="translator" w:date="2025-01-31T14:24:00Z"/>
          <w:szCs w:val="22"/>
        </w:rPr>
      </w:pPr>
    </w:p>
    <w:p w14:paraId="0AE033AD" w14:textId="77777777" w:rsidR="00884788" w:rsidRPr="00BA04B6" w:rsidRDefault="00884788" w:rsidP="00884788">
      <w:pPr>
        <w:spacing w:line="260" w:lineRule="exact"/>
        <w:rPr>
          <w:ins w:id="1115" w:author="translator" w:date="2025-01-31T14:24:00Z"/>
          <w:szCs w:val="22"/>
        </w:rPr>
      </w:pPr>
      <w:ins w:id="1116" w:author="translator" w:date="2025-01-31T14:24:00Z">
        <w:r w:rsidRPr="00BA04B6">
          <w:rPr>
            <w:szCs w:val="22"/>
          </w:rPr>
          <w:t>EU/1/07/427/096</w:t>
        </w:r>
      </w:ins>
    </w:p>
    <w:p w14:paraId="562B1A0F" w14:textId="77777777" w:rsidR="00884788" w:rsidRPr="00BA04B6" w:rsidRDefault="00884788" w:rsidP="00884788">
      <w:pPr>
        <w:spacing w:line="260" w:lineRule="exact"/>
        <w:rPr>
          <w:ins w:id="1117" w:author="translator" w:date="2025-01-31T14:24:00Z"/>
          <w:szCs w:val="22"/>
        </w:rPr>
      </w:pPr>
      <w:ins w:id="1118" w:author="translator" w:date="2025-01-31T14:24:00Z">
        <w:r w:rsidRPr="00BA04B6">
          <w:rPr>
            <w:szCs w:val="22"/>
          </w:rPr>
          <w:t>EU/1/07/427/097</w:t>
        </w:r>
      </w:ins>
    </w:p>
    <w:p w14:paraId="4E93A3B7" w14:textId="77777777" w:rsidR="00884788" w:rsidRPr="00BA04B6" w:rsidRDefault="00884788" w:rsidP="00884788">
      <w:pPr>
        <w:spacing w:line="260" w:lineRule="exact"/>
        <w:rPr>
          <w:ins w:id="1119" w:author="translator" w:date="2025-01-31T14:24:00Z"/>
          <w:szCs w:val="22"/>
        </w:rPr>
      </w:pPr>
    </w:p>
    <w:p w14:paraId="10FC7D66" w14:textId="77777777" w:rsidR="00884788" w:rsidRPr="00BA04B6" w:rsidRDefault="00884788" w:rsidP="00884788">
      <w:pPr>
        <w:spacing w:line="260" w:lineRule="exact"/>
        <w:rPr>
          <w:ins w:id="1120" w:author="translator" w:date="2025-01-31T14:24:00Z"/>
          <w:szCs w:val="22"/>
        </w:rPr>
      </w:pPr>
    </w:p>
    <w:p w14:paraId="41636455" w14:textId="6A494EF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21" w:author="translator" w:date="2025-01-31T14:24:00Z"/>
          <w:szCs w:val="22"/>
        </w:rPr>
      </w:pPr>
      <w:ins w:id="1122" w:author="translator" w:date="2025-01-31T14:24: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VAULT_ND_b1a6ad81-5a2c-4448-b41e-db4b3c88d0f8 \* MERGEFORMAT </w:instrText>
      </w:r>
      <w:r w:rsidR="006B09C1">
        <w:rPr>
          <w:b/>
          <w:bCs/>
          <w:szCs w:val="22"/>
        </w:rPr>
        <w:fldChar w:fldCharType="separate"/>
      </w:r>
      <w:r w:rsidR="006B09C1">
        <w:rPr>
          <w:b/>
          <w:bCs/>
          <w:szCs w:val="22"/>
        </w:rPr>
        <w:t xml:space="preserve"> </w:t>
      </w:r>
      <w:r w:rsidR="006B09C1">
        <w:rPr>
          <w:b/>
          <w:bCs/>
          <w:szCs w:val="22"/>
        </w:rPr>
        <w:fldChar w:fldCharType="end"/>
      </w:r>
    </w:p>
    <w:p w14:paraId="1D0CE626" w14:textId="77777777" w:rsidR="00884788" w:rsidRPr="00BA04B6" w:rsidRDefault="00884788" w:rsidP="00884788">
      <w:pPr>
        <w:keepNext/>
        <w:spacing w:line="260" w:lineRule="exact"/>
        <w:rPr>
          <w:ins w:id="1123" w:author="translator" w:date="2025-01-31T14:24:00Z"/>
          <w:szCs w:val="22"/>
        </w:rPr>
      </w:pPr>
    </w:p>
    <w:p w14:paraId="12E60E68" w14:textId="77777777" w:rsidR="00884788" w:rsidRPr="00BA04B6" w:rsidRDefault="00884788" w:rsidP="00884788">
      <w:pPr>
        <w:spacing w:line="260" w:lineRule="exact"/>
        <w:rPr>
          <w:ins w:id="1124" w:author="translator" w:date="2025-01-31T14:24:00Z"/>
          <w:szCs w:val="22"/>
        </w:rPr>
      </w:pPr>
      <w:ins w:id="1125" w:author="translator" w:date="2025-01-31T14:24:00Z">
        <w:r w:rsidRPr="00BA04B6">
          <w:rPr>
            <w:szCs w:val="22"/>
          </w:rPr>
          <w:t>Lot</w:t>
        </w:r>
      </w:ins>
    </w:p>
    <w:p w14:paraId="1EC37404" w14:textId="77777777" w:rsidR="00884788" w:rsidRPr="00BA04B6" w:rsidRDefault="00884788" w:rsidP="00884788">
      <w:pPr>
        <w:autoSpaceDE w:val="0"/>
        <w:autoSpaceDN w:val="0"/>
        <w:adjustRightInd w:val="0"/>
        <w:spacing w:line="260" w:lineRule="exact"/>
        <w:rPr>
          <w:ins w:id="1126" w:author="translator" w:date="2025-01-31T14:24:00Z"/>
          <w:b/>
          <w:bCs/>
          <w:szCs w:val="22"/>
        </w:rPr>
      </w:pPr>
    </w:p>
    <w:p w14:paraId="4B4674D3" w14:textId="77777777" w:rsidR="00884788" w:rsidRPr="00BA04B6" w:rsidRDefault="00884788" w:rsidP="00884788">
      <w:pPr>
        <w:autoSpaceDE w:val="0"/>
        <w:autoSpaceDN w:val="0"/>
        <w:adjustRightInd w:val="0"/>
        <w:spacing w:line="260" w:lineRule="exact"/>
        <w:rPr>
          <w:ins w:id="1127" w:author="translator" w:date="2025-01-31T14:24:00Z"/>
          <w:b/>
          <w:bCs/>
          <w:szCs w:val="22"/>
        </w:rPr>
      </w:pPr>
    </w:p>
    <w:p w14:paraId="68FCA568" w14:textId="22AD9AFA"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1128" w:author="translator" w:date="2025-01-31T14:24:00Z"/>
          <w:szCs w:val="22"/>
        </w:rPr>
      </w:pPr>
      <w:ins w:id="1129" w:author="translator" w:date="2025-01-31T14:24: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VAULT_ND_6254663f-7869-4b54-8c1c-8af5d591a1b5 \* MERGEFORMAT </w:instrText>
      </w:r>
      <w:r w:rsidR="006B09C1">
        <w:rPr>
          <w:b/>
          <w:bCs/>
          <w:szCs w:val="22"/>
        </w:rPr>
        <w:fldChar w:fldCharType="separate"/>
      </w:r>
      <w:r w:rsidR="006B09C1">
        <w:rPr>
          <w:b/>
          <w:bCs/>
          <w:szCs w:val="22"/>
        </w:rPr>
        <w:t xml:space="preserve"> </w:t>
      </w:r>
      <w:r w:rsidR="006B09C1">
        <w:rPr>
          <w:b/>
          <w:bCs/>
          <w:szCs w:val="22"/>
        </w:rPr>
        <w:fldChar w:fldCharType="end"/>
      </w:r>
    </w:p>
    <w:p w14:paraId="3F62700E" w14:textId="77777777" w:rsidR="00884788" w:rsidRPr="00BA04B6" w:rsidRDefault="00884788" w:rsidP="00884788">
      <w:pPr>
        <w:spacing w:line="260" w:lineRule="exact"/>
        <w:rPr>
          <w:ins w:id="1130" w:author="translator" w:date="2025-01-31T14:24:00Z"/>
          <w:szCs w:val="22"/>
        </w:rPr>
      </w:pPr>
    </w:p>
    <w:p w14:paraId="3E71AACB" w14:textId="77777777" w:rsidR="00884788" w:rsidRPr="00BA04B6" w:rsidRDefault="00884788" w:rsidP="00884788">
      <w:pPr>
        <w:spacing w:line="260" w:lineRule="exact"/>
        <w:rPr>
          <w:ins w:id="1131" w:author="translator" w:date="2025-01-31T14:24:00Z"/>
          <w:szCs w:val="22"/>
        </w:rPr>
      </w:pPr>
    </w:p>
    <w:p w14:paraId="29B20231" w14:textId="6406838F"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32" w:author="translator" w:date="2025-01-31T14:24:00Z"/>
          <w:szCs w:val="22"/>
        </w:rPr>
      </w:pPr>
      <w:ins w:id="1133" w:author="translator" w:date="2025-01-31T14:24: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VAULT_ND_824049d4-32f7-45a2-a70e-c2cf5d5c4c5a \* MERGEFORMAT </w:instrText>
      </w:r>
      <w:r w:rsidR="006B09C1">
        <w:rPr>
          <w:b/>
          <w:bCs/>
          <w:szCs w:val="22"/>
        </w:rPr>
        <w:fldChar w:fldCharType="separate"/>
      </w:r>
      <w:r w:rsidR="006B09C1">
        <w:rPr>
          <w:b/>
          <w:bCs/>
          <w:szCs w:val="22"/>
        </w:rPr>
        <w:t xml:space="preserve"> </w:t>
      </w:r>
      <w:r w:rsidR="006B09C1">
        <w:rPr>
          <w:b/>
          <w:bCs/>
          <w:szCs w:val="22"/>
        </w:rPr>
        <w:fldChar w:fldCharType="end"/>
      </w:r>
    </w:p>
    <w:p w14:paraId="2D0AE07A" w14:textId="77777777" w:rsidR="00884788" w:rsidRPr="00BA04B6" w:rsidRDefault="00884788" w:rsidP="00884788">
      <w:pPr>
        <w:keepNext/>
        <w:spacing w:line="260" w:lineRule="exact"/>
        <w:rPr>
          <w:ins w:id="1134" w:author="translator" w:date="2025-01-31T14:24:00Z"/>
          <w:szCs w:val="22"/>
        </w:rPr>
      </w:pPr>
    </w:p>
    <w:p w14:paraId="15527786" w14:textId="77777777" w:rsidR="00884788" w:rsidRPr="00BA04B6" w:rsidRDefault="00884788" w:rsidP="00884788">
      <w:pPr>
        <w:spacing w:line="260" w:lineRule="exact"/>
        <w:rPr>
          <w:ins w:id="1135" w:author="translator" w:date="2025-01-31T14:24:00Z"/>
          <w:szCs w:val="22"/>
        </w:rPr>
      </w:pPr>
    </w:p>
    <w:p w14:paraId="17C002EF" w14:textId="16E8E65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36" w:author="translator" w:date="2025-01-31T14:24:00Z"/>
          <w:szCs w:val="22"/>
        </w:rPr>
      </w:pPr>
      <w:ins w:id="1137" w:author="translator" w:date="2025-01-31T14:24: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VAULT_ND_ac74781b-df81-476a-83b7-f4b27cb4ff2c \* MERGEFORMAT </w:instrText>
      </w:r>
      <w:r w:rsidR="006B09C1">
        <w:rPr>
          <w:b/>
          <w:bCs/>
          <w:szCs w:val="22"/>
        </w:rPr>
        <w:fldChar w:fldCharType="separate"/>
      </w:r>
      <w:r w:rsidR="006B09C1">
        <w:rPr>
          <w:b/>
          <w:bCs/>
          <w:szCs w:val="22"/>
        </w:rPr>
        <w:t xml:space="preserve"> </w:t>
      </w:r>
      <w:r w:rsidR="006B09C1">
        <w:rPr>
          <w:b/>
          <w:bCs/>
          <w:szCs w:val="22"/>
        </w:rPr>
        <w:fldChar w:fldCharType="end"/>
      </w:r>
    </w:p>
    <w:p w14:paraId="3C3D4797" w14:textId="77777777" w:rsidR="00884788" w:rsidRPr="00BA04B6" w:rsidRDefault="00884788" w:rsidP="00884788">
      <w:pPr>
        <w:keepNext/>
        <w:spacing w:line="260" w:lineRule="exact"/>
        <w:rPr>
          <w:ins w:id="1138" w:author="translator" w:date="2025-01-31T14:24:00Z"/>
          <w:szCs w:val="22"/>
        </w:rPr>
      </w:pPr>
    </w:p>
    <w:p w14:paraId="15F0519C" w14:textId="39E1EA64" w:rsidR="00884788" w:rsidRPr="00BA04B6" w:rsidRDefault="00884788" w:rsidP="00884788">
      <w:pPr>
        <w:spacing w:line="260" w:lineRule="exact"/>
        <w:rPr>
          <w:ins w:id="1139" w:author="translator" w:date="2025-01-31T14:24:00Z"/>
          <w:szCs w:val="22"/>
        </w:rPr>
      </w:pPr>
      <w:ins w:id="1140" w:author="translator" w:date="2025-01-31T14:24:00Z">
        <w:r w:rsidRPr="00BA04B6">
          <w:rPr>
            <w:szCs w:val="22"/>
          </w:rPr>
          <w:t>Olanzapin Teva 10 mg tabletta</w:t>
        </w:r>
      </w:ins>
    </w:p>
    <w:p w14:paraId="3F779AC6" w14:textId="77777777" w:rsidR="00884788" w:rsidRPr="00BA04B6" w:rsidRDefault="00884788" w:rsidP="00884788">
      <w:pPr>
        <w:rPr>
          <w:ins w:id="1141" w:author="translator" w:date="2025-01-31T14:24:00Z"/>
          <w:shd w:val="clear" w:color="auto" w:fill="CCCCCC"/>
        </w:rPr>
      </w:pPr>
    </w:p>
    <w:p w14:paraId="6A79743F" w14:textId="77777777" w:rsidR="00884788" w:rsidRPr="00BA04B6" w:rsidRDefault="00884788" w:rsidP="00884788">
      <w:pPr>
        <w:rPr>
          <w:ins w:id="1142" w:author="translator" w:date="2025-01-31T14:24:00Z"/>
          <w:shd w:val="clear" w:color="auto" w:fill="CCCCCC"/>
        </w:rPr>
      </w:pPr>
    </w:p>
    <w:p w14:paraId="506D7851" w14:textId="7F5B27D0"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43" w:author="translator" w:date="2025-01-31T14:24:00Z"/>
          <w:i/>
        </w:rPr>
      </w:pPr>
      <w:ins w:id="1144" w:author="translator" w:date="2025-01-31T14:24: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VAULT_ND_2393cc2b-9d27-4209-96d2-5d41af562e55 \* MERGEFORMAT </w:instrText>
      </w:r>
      <w:r w:rsidR="006B09C1">
        <w:rPr>
          <w:b/>
        </w:rPr>
        <w:fldChar w:fldCharType="separate"/>
      </w:r>
      <w:r w:rsidR="006B09C1">
        <w:rPr>
          <w:b/>
        </w:rPr>
        <w:t xml:space="preserve"> </w:t>
      </w:r>
      <w:r w:rsidR="006B09C1">
        <w:rPr>
          <w:b/>
        </w:rPr>
        <w:fldChar w:fldCharType="end"/>
      </w:r>
    </w:p>
    <w:p w14:paraId="12AD96B1" w14:textId="77777777" w:rsidR="00884788" w:rsidRPr="00BA04B6" w:rsidRDefault="00884788" w:rsidP="00884788">
      <w:pPr>
        <w:rPr>
          <w:ins w:id="1145" w:author="translator" w:date="2025-01-31T14:24:00Z"/>
        </w:rPr>
      </w:pPr>
    </w:p>
    <w:p w14:paraId="287AC0EB" w14:textId="77777777" w:rsidR="00884788" w:rsidRPr="00BA04B6" w:rsidRDefault="00884788" w:rsidP="00884788">
      <w:pPr>
        <w:rPr>
          <w:ins w:id="1146" w:author="translator" w:date="2025-01-31T14:24:00Z"/>
          <w:shd w:val="clear" w:color="auto" w:fill="CCCCCC"/>
        </w:rPr>
      </w:pPr>
      <w:ins w:id="1147" w:author="translator" w:date="2025-01-31T14:24:00Z">
        <w:r w:rsidRPr="00BA04B6">
          <w:rPr>
            <w:highlight w:val="lightGray"/>
          </w:rPr>
          <w:t>Egyedi azonosítójú 2D vonalkóddal ellátva.</w:t>
        </w:r>
      </w:ins>
    </w:p>
    <w:p w14:paraId="0847CF31" w14:textId="77777777" w:rsidR="00884788" w:rsidRPr="00BA04B6" w:rsidRDefault="00884788" w:rsidP="00884788">
      <w:pPr>
        <w:rPr>
          <w:ins w:id="1148" w:author="translator" w:date="2025-01-31T14:24:00Z"/>
          <w:shd w:val="clear" w:color="auto" w:fill="CCCCCC"/>
        </w:rPr>
      </w:pPr>
    </w:p>
    <w:p w14:paraId="45E439C8" w14:textId="77777777" w:rsidR="00884788" w:rsidRPr="00BA04B6" w:rsidRDefault="00884788" w:rsidP="00884788">
      <w:pPr>
        <w:rPr>
          <w:ins w:id="1149" w:author="translator" w:date="2025-01-31T14:24:00Z"/>
        </w:rPr>
      </w:pPr>
    </w:p>
    <w:p w14:paraId="5F898339" w14:textId="06F8C736"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1150" w:author="translator" w:date="2025-01-31T14:24:00Z"/>
          <w:i/>
        </w:rPr>
      </w:pPr>
      <w:ins w:id="1151" w:author="translator" w:date="2025-01-31T14:24:00Z">
        <w:r w:rsidRPr="00BA04B6">
          <w:rPr>
            <w:b/>
          </w:rPr>
          <w:t>18.</w:t>
        </w:r>
        <w:r w:rsidRPr="00BA04B6">
          <w:rPr>
            <w:b/>
          </w:rPr>
          <w:tab/>
          <w:t>EGYEDI AZONOSÍTÓ OLVASHATÓ FORMÁTUMA</w:t>
        </w:r>
      </w:ins>
      <w:r w:rsidR="006B09C1">
        <w:rPr>
          <w:b/>
        </w:rPr>
        <w:fldChar w:fldCharType="begin"/>
      </w:r>
      <w:r w:rsidR="006B09C1">
        <w:rPr>
          <w:b/>
        </w:rPr>
        <w:instrText xml:space="preserve"> DOCVARIABLE VAULT_ND_855dc8b3-23e9-45cd-99dc-012ea6b8f9e1 \* MERGEFORMAT </w:instrText>
      </w:r>
      <w:r w:rsidR="006B09C1">
        <w:rPr>
          <w:b/>
        </w:rPr>
        <w:fldChar w:fldCharType="separate"/>
      </w:r>
      <w:r w:rsidR="006B09C1">
        <w:rPr>
          <w:b/>
        </w:rPr>
        <w:t xml:space="preserve"> </w:t>
      </w:r>
      <w:r w:rsidR="006B09C1">
        <w:rPr>
          <w:b/>
        </w:rPr>
        <w:fldChar w:fldCharType="end"/>
      </w:r>
    </w:p>
    <w:p w14:paraId="397C0C2E" w14:textId="77777777" w:rsidR="00884788" w:rsidRPr="00BA04B6" w:rsidRDefault="00884788" w:rsidP="00884788">
      <w:pPr>
        <w:keepNext/>
        <w:keepLines/>
        <w:rPr>
          <w:ins w:id="1152" w:author="translator" w:date="2025-01-31T14:24:00Z"/>
        </w:rPr>
      </w:pPr>
    </w:p>
    <w:p w14:paraId="66EC1ED2" w14:textId="77777777" w:rsidR="00884788" w:rsidRPr="00BA04B6" w:rsidRDefault="00884788" w:rsidP="00884788">
      <w:pPr>
        <w:keepNext/>
        <w:keepLines/>
        <w:rPr>
          <w:ins w:id="1153" w:author="translator" w:date="2025-01-31T14:24:00Z"/>
        </w:rPr>
      </w:pPr>
      <w:ins w:id="1154" w:author="translator" w:date="2025-01-31T14:24:00Z">
        <w:r w:rsidRPr="00BA04B6">
          <w:t>PC</w:t>
        </w:r>
      </w:ins>
    </w:p>
    <w:p w14:paraId="0B673D87" w14:textId="77777777" w:rsidR="00884788" w:rsidRPr="00BA04B6" w:rsidRDefault="00884788" w:rsidP="00884788">
      <w:pPr>
        <w:keepNext/>
        <w:keepLines/>
        <w:rPr>
          <w:ins w:id="1155" w:author="translator" w:date="2025-01-31T14:24:00Z"/>
        </w:rPr>
      </w:pPr>
      <w:ins w:id="1156" w:author="translator" w:date="2025-01-31T14:24:00Z">
        <w:r w:rsidRPr="00BA04B6">
          <w:t>SN</w:t>
        </w:r>
      </w:ins>
    </w:p>
    <w:p w14:paraId="12B0125A" w14:textId="77777777" w:rsidR="00884788" w:rsidRPr="00BA04B6" w:rsidRDefault="00884788" w:rsidP="00884788">
      <w:pPr>
        <w:rPr>
          <w:ins w:id="1157" w:author="translator" w:date="2025-01-31T14:24:00Z"/>
        </w:rPr>
      </w:pPr>
      <w:ins w:id="1158" w:author="translator" w:date="2025-01-31T14:24:00Z">
        <w:r w:rsidRPr="00BA04B6">
          <w:t>NN</w:t>
        </w:r>
      </w:ins>
    </w:p>
    <w:p w14:paraId="07BCC3EA" w14:textId="77777777" w:rsidR="00884788" w:rsidRPr="00BA04B6" w:rsidRDefault="00884788" w:rsidP="00884788">
      <w:pPr>
        <w:rPr>
          <w:ins w:id="1159" w:author="translator" w:date="2025-01-31T14:24:00Z"/>
          <w:szCs w:val="22"/>
        </w:rPr>
      </w:pPr>
    </w:p>
    <w:p w14:paraId="6FB4AAD7" w14:textId="77777777" w:rsidR="00884788" w:rsidRPr="00BA04B6" w:rsidRDefault="00884788" w:rsidP="00884788">
      <w:pPr>
        <w:rPr>
          <w:ins w:id="1160" w:author="translator" w:date="2025-01-31T14:24:00Z"/>
          <w:szCs w:val="22"/>
        </w:rPr>
      </w:pPr>
      <w:ins w:id="1161" w:author="translator" w:date="2025-01-31T14:24:00Z">
        <w:r w:rsidRPr="00BA04B6">
          <w:rPr>
            <w:szCs w:val="22"/>
          </w:rPr>
          <w:br w:type="page"/>
        </w:r>
      </w:ins>
    </w:p>
    <w:p w14:paraId="40D0457C" w14:textId="77777777" w:rsidR="001B6222"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162" w:author="translator" w:date="2025-02-01T12:34:00Z"/>
          <w:b/>
          <w:bCs/>
          <w:szCs w:val="22"/>
        </w:rPr>
      </w:pPr>
      <w:ins w:id="1163" w:author="translator" w:date="2025-01-31T14:24:00Z">
        <w:r w:rsidRPr="00BA04B6">
          <w:rPr>
            <w:b/>
            <w:bCs/>
            <w:szCs w:val="22"/>
          </w:rPr>
          <w:lastRenderedPageBreak/>
          <w:t>A KÖZVETLEN CSOMAGOLÁSON FELTÜNTETENDŐ ADATOK</w:t>
        </w:r>
      </w:ins>
    </w:p>
    <w:p w14:paraId="41341B56" w14:textId="77777777" w:rsidR="001B6222" w:rsidRPr="00BA04B6" w:rsidRDefault="001B6222" w:rsidP="00884788">
      <w:pPr>
        <w:pBdr>
          <w:top w:val="single" w:sz="4" w:space="1" w:color="auto"/>
          <w:left w:val="single" w:sz="4" w:space="4" w:color="auto"/>
          <w:bottom w:val="single" w:sz="4" w:space="1" w:color="auto"/>
          <w:right w:val="single" w:sz="4" w:space="4" w:color="auto"/>
        </w:pBdr>
        <w:spacing w:line="260" w:lineRule="exact"/>
        <w:rPr>
          <w:ins w:id="1164" w:author="translator" w:date="2025-02-01T12:34:00Z"/>
          <w:b/>
          <w:bCs/>
          <w:szCs w:val="22"/>
        </w:rPr>
      </w:pPr>
    </w:p>
    <w:p w14:paraId="010AFB36" w14:textId="11067E9E" w:rsidR="00884788" w:rsidRPr="00BA04B6" w:rsidRDefault="00884788" w:rsidP="00884788">
      <w:pPr>
        <w:pBdr>
          <w:top w:val="single" w:sz="4" w:space="1" w:color="auto"/>
          <w:left w:val="single" w:sz="4" w:space="4" w:color="auto"/>
          <w:bottom w:val="single" w:sz="4" w:space="1" w:color="auto"/>
          <w:right w:val="single" w:sz="4" w:space="4" w:color="auto"/>
        </w:pBdr>
        <w:spacing w:line="260" w:lineRule="exact"/>
        <w:rPr>
          <w:ins w:id="1165" w:author="translator" w:date="2025-01-31T14:24:00Z"/>
          <w:b/>
          <w:szCs w:val="22"/>
        </w:rPr>
      </w:pPr>
      <w:ins w:id="1166" w:author="translator" w:date="2025-01-31T14:24:00Z">
        <w:r w:rsidRPr="00BA04B6">
          <w:rPr>
            <w:b/>
            <w:bCs/>
            <w:szCs w:val="22"/>
          </w:rPr>
          <w:t>HDPE TARTÁLY</w:t>
        </w:r>
      </w:ins>
    </w:p>
    <w:p w14:paraId="1D53F8E6" w14:textId="77777777" w:rsidR="00884788" w:rsidRPr="00BA04B6" w:rsidRDefault="00884788" w:rsidP="00884788">
      <w:pPr>
        <w:spacing w:line="260" w:lineRule="exact"/>
        <w:rPr>
          <w:ins w:id="1167" w:author="translator" w:date="2025-01-31T14:24:00Z"/>
          <w:szCs w:val="22"/>
        </w:rPr>
      </w:pPr>
    </w:p>
    <w:p w14:paraId="39803E76" w14:textId="77777777" w:rsidR="00884788" w:rsidRPr="00BA04B6" w:rsidRDefault="00884788" w:rsidP="00884788">
      <w:pPr>
        <w:spacing w:line="260" w:lineRule="exact"/>
        <w:rPr>
          <w:ins w:id="1168" w:author="translator" w:date="2025-01-31T14:24:00Z"/>
          <w:szCs w:val="22"/>
        </w:rPr>
      </w:pPr>
    </w:p>
    <w:p w14:paraId="07E90EF9" w14:textId="11C4CC86"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69" w:author="translator" w:date="2025-01-31T14:24:00Z"/>
          <w:szCs w:val="22"/>
        </w:rPr>
      </w:pPr>
      <w:ins w:id="1170" w:author="translator" w:date="2025-01-31T14:24:00Z">
        <w:r w:rsidRPr="00BA04B6">
          <w:rPr>
            <w:b/>
            <w:szCs w:val="22"/>
          </w:rPr>
          <w:t>1.</w:t>
        </w:r>
        <w:r w:rsidRPr="00BA04B6">
          <w:rPr>
            <w:b/>
            <w:szCs w:val="22"/>
          </w:rPr>
          <w:tab/>
          <w:t>A GYÓGYSZER NEVE</w:t>
        </w:r>
      </w:ins>
      <w:r w:rsidR="006B09C1">
        <w:rPr>
          <w:b/>
          <w:szCs w:val="22"/>
        </w:rPr>
        <w:fldChar w:fldCharType="begin"/>
      </w:r>
      <w:r w:rsidR="006B09C1">
        <w:rPr>
          <w:b/>
          <w:szCs w:val="22"/>
        </w:rPr>
        <w:instrText xml:space="preserve"> DOCVARIABLE VAULT_ND_fb2b07f6-d1a1-4b69-af37-56b6e0db1ee0 \* MERGEFORMAT </w:instrText>
      </w:r>
      <w:r w:rsidR="006B09C1">
        <w:rPr>
          <w:b/>
          <w:szCs w:val="22"/>
        </w:rPr>
        <w:fldChar w:fldCharType="separate"/>
      </w:r>
      <w:r w:rsidR="006B09C1">
        <w:rPr>
          <w:b/>
          <w:szCs w:val="22"/>
        </w:rPr>
        <w:t xml:space="preserve"> </w:t>
      </w:r>
      <w:r w:rsidR="006B09C1">
        <w:rPr>
          <w:b/>
          <w:szCs w:val="22"/>
        </w:rPr>
        <w:fldChar w:fldCharType="end"/>
      </w:r>
    </w:p>
    <w:p w14:paraId="12F01703" w14:textId="77777777" w:rsidR="00884788" w:rsidRPr="00BA04B6" w:rsidRDefault="00884788" w:rsidP="00884788">
      <w:pPr>
        <w:keepNext/>
        <w:spacing w:line="260" w:lineRule="exact"/>
        <w:rPr>
          <w:ins w:id="1171" w:author="translator" w:date="2025-01-31T14:24:00Z"/>
          <w:szCs w:val="22"/>
        </w:rPr>
      </w:pPr>
    </w:p>
    <w:p w14:paraId="1FAF9C8B" w14:textId="77777777" w:rsidR="00884788" w:rsidRPr="00BA04B6" w:rsidRDefault="00884788" w:rsidP="00884788">
      <w:pPr>
        <w:spacing w:line="260" w:lineRule="exact"/>
        <w:rPr>
          <w:ins w:id="1172" w:author="translator" w:date="2025-01-31T14:24:00Z"/>
          <w:szCs w:val="22"/>
        </w:rPr>
      </w:pPr>
      <w:ins w:id="1173" w:author="translator" w:date="2025-01-31T14:24:00Z">
        <w:r w:rsidRPr="00BA04B6">
          <w:rPr>
            <w:szCs w:val="22"/>
          </w:rPr>
          <w:t>Olanzapin Teva 10 mg filmtabletta</w:t>
        </w:r>
      </w:ins>
    </w:p>
    <w:p w14:paraId="2F153ACB" w14:textId="77777777" w:rsidR="00884788" w:rsidRPr="00BA04B6" w:rsidRDefault="00884788" w:rsidP="00884788">
      <w:pPr>
        <w:spacing w:line="260" w:lineRule="exact"/>
        <w:rPr>
          <w:ins w:id="1174" w:author="translator" w:date="2025-01-31T14:24:00Z"/>
          <w:szCs w:val="22"/>
        </w:rPr>
      </w:pPr>
      <w:ins w:id="1175" w:author="translator" w:date="2025-01-31T14:24:00Z">
        <w:r w:rsidRPr="00BA04B6">
          <w:rPr>
            <w:szCs w:val="22"/>
          </w:rPr>
          <w:t>olanzapin</w:t>
        </w:r>
      </w:ins>
    </w:p>
    <w:p w14:paraId="5C7D3D5C" w14:textId="77777777" w:rsidR="00884788" w:rsidRPr="00BA04B6" w:rsidRDefault="00884788" w:rsidP="00884788">
      <w:pPr>
        <w:spacing w:line="260" w:lineRule="exact"/>
        <w:rPr>
          <w:ins w:id="1176" w:author="translator" w:date="2025-01-31T14:24:00Z"/>
          <w:szCs w:val="22"/>
        </w:rPr>
      </w:pPr>
    </w:p>
    <w:p w14:paraId="4BA7D46D" w14:textId="77777777" w:rsidR="00884788" w:rsidRPr="00BA04B6" w:rsidRDefault="00884788" w:rsidP="00884788">
      <w:pPr>
        <w:spacing w:line="260" w:lineRule="exact"/>
        <w:rPr>
          <w:ins w:id="1177" w:author="translator" w:date="2025-01-31T14:24:00Z"/>
          <w:szCs w:val="22"/>
        </w:rPr>
      </w:pPr>
    </w:p>
    <w:p w14:paraId="008D49EB" w14:textId="594840D9"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78" w:author="translator" w:date="2025-01-31T14:24:00Z"/>
          <w:b/>
          <w:szCs w:val="22"/>
        </w:rPr>
      </w:pPr>
      <w:ins w:id="1179" w:author="translator" w:date="2025-01-31T14:24:00Z">
        <w:r w:rsidRPr="00BA04B6">
          <w:rPr>
            <w:b/>
            <w:szCs w:val="22"/>
          </w:rPr>
          <w:t>2.</w:t>
        </w:r>
        <w:r w:rsidRPr="00BA04B6">
          <w:rPr>
            <w:b/>
            <w:szCs w:val="22"/>
          </w:rPr>
          <w:tab/>
        </w:r>
        <w:r w:rsidRPr="00BA04B6">
          <w:rPr>
            <w:b/>
            <w:bCs/>
            <w:szCs w:val="22"/>
          </w:rPr>
          <w:t>HATÓANYAG(OK) MEGNEVEZÉSE</w:t>
        </w:r>
      </w:ins>
      <w:r w:rsidR="006B09C1">
        <w:rPr>
          <w:b/>
          <w:bCs/>
          <w:szCs w:val="22"/>
        </w:rPr>
        <w:fldChar w:fldCharType="begin"/>
      </w:r>
      <w:r w:rsidR="006B09C1">
        <w:rPr>
          <w:b/>
          <w:bCs/>
          <w:szCs w:val="22"/>
        </w:rPr>
        <w:instrText xml:space="preserve"> DOCVARIABLE VAULT_ND_cc3a4926-cc7f-496f-b53a-068edf0c3140 \* MERGEFORMAT </w:instrText>
      </w:r>
      <w:r w:rsidR="006B09C1">
        <w:rPr>
          <w:b/>
          <w:bCs/>
          <w:szCs w:val="22"/>
        </w:rPr>
        <w:fldChar w:fldCharType="separate"/>
      </w:r>
      <w:r w:rsidR="006B09C1">
        <w:rPr>
          <w:b/>
          <w:bCs/>
          <w:szCs w:val="22"/>
        </w:rPr>
        <w:t xml:space="preserve"> </w:t>
      </w:r>
      <w:r w:rsidR="006B09C1">
        <w:rPr>
          <w:b/>
          <w:bCs/>
          <w:szCs w:val="22"/>
        </w:rPr>
        <w:fldChar w:fldCharType="end"/>
      </w:r>
    </w:p>
    <w:p w14:paraId="47597A90" w14:textId="77777777" w:rsidR="00884788" w:rsidRPr="00BA04B6" w:rsidRDefault="00884788" w:rsidP="00884788">
      <w:pPr>
        <w:keepNext/>
        <w:spacing w:line="260" w:lineRule="exact"/>
        <w:rPr>
          <w:ins w:id="1180" w:author="translator" w:date="2025-01-31T14:24:00Z"/>
          <w:szCs w:val="22"/>
        </w:rPr>
      </w:pPr>
    </w:p>
    <w:p w14:paraId="4EBFB703" w14:textId="15F1F6EE" w:rsidR="00884788" w:rsidRPr="00BA04B6" w:rsidRDefault="00884788" w:rsidP="00884788">
      <w:pPr>
        <w:spacing w:line="260" w:lineRule="exact"/>
        <w:rPr>
          <w:ins w:id="1181" w:author="translator" w:date="2025-01-31T14:24:00Z"/>
          <w:szCs w:val="22"/>
        </w:rPr>
      </w:pPr>
      <w:ins w:id="1182" w:author="translator" w:date="2025-01-31T14:24:00Z">
        <w:r w:rsidRPr="00BA04B6">
          <w:rPr>
            <w:szCs w:val="22"/>
          </w:rPr>
          <w:t>10 mg olanzapin tablettánként.</w:t>
        </w:r>
      </w:ins>
    </w:p>
    <w:p w14:paraId="2BDCC515" w14:textId="77777777" w:rsidR="00884788" w:rsidRPr="00BA04B6" w:rsidRDefault="00884788" w:rsidP="00884788">
      <w:pPr>
        <w:spacing w:line="260" w:lineRule="exact"/>
        <w:rPr>
          <w:ins w:id="1183" w:author="translator" w:date="2025-01-31T14:24:00Z"/>
          <w:szCs w:val="22"/>
        </w:rPr>
      </w:pPr>
    </w:p>
    <w:p w14:paraId="4F818C0C" w14:textId="77777777" w:rsidR="00884788" w:rsidRPr="00BA04B6" w:rsidRDefault="00884788" w:rsidP="00884788">
      <w:pPr>
        <w:spacing w:line="260" w:lineRule="exact"/>
        <w:rPr>
          <w:ins w:id="1184" w:author="translator" w:date="2025-01-31T14:24:00Z"/>
          <w:szCs w:val="22"/>
        </w:rPr>
      </w:pPr>
    </w:p>
    <w:p w14:paraId="37E684E6" w14:textId="5A2F36E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85" w:author="translator" w:date="2025-01-31T14:24:00Z"/>
          <w:szCs w:val="22"/>
          <w:highlight w:val="lightGray"/>
        </w:rPr>
      </w:pPr>
      <w:ins w:id="1186" w:author="translator" w:date="2025-01-31T14:24:00Z">
        <w:r w:rsidRPr="00BA04B6">
          <w:rPr>
            <w:b/>
            <w:szCs w:val="22"/>
          </w:rPr>
          <w:t>3.</w:t>
        </w:r>
        <w:r w:rsidRPr="00BA04B6">
          <w:rPr>
            <w:b/>
            <w:szCs w:val="22"/>
          </w:rPr>
          <w:tab/>
          <w:t>SEGÉDANYAGOK FELSOROLÁSA</w:t>
        </w:r>
      </w:ins>
      <w:r w:rsidR="006B09C1">
        <w:rPr>
          <w:b/>
          <w:szCs w:val="22"/>
        </w:rPr>
        <w:fldChar w:fldCharType="begin"/>
      </w:r>
      <w:r w:rsidR="006B09C1">
        <w:rPr>
          <w:b/>
          <w:szCs w:val="22"/>
        </w:rPr>
        <w:instrText xml:space="preserve"> DOCVARIABLE VAULT_ND_189d39dc-cde5-4830-9db4-422e8ac4f4d7 \* MERGEFORMAT </w:instrText>
      </w:r>
      <w:r w:rsidR="006B09C1">
        <w:rPr>
          <w:b/>
          <w:szCs w:val="22"/>
        </w:rPr>
        <w:fldChar w:fldCharType="separate"/>
      </w:r>
      <w:r w:rsidR="006B09C1">
        <w:rPr>
          <w:b/>
          <w:szCs w:val="22"/>
        </w:rPr>
        <w:t xml:space="preserve"> </w:t>
      </w:r>
      <w:r w:rsidR="006B09C1">
        <w:rPr>
          <w:b/>
          <w:szCs w:val="22"/>
        </w:rPr>
        <w:fldChar w:fldCharType="end"/>
      </w:r>
    </w:p>
    <w:p w14:paraId="21852B8C" w14:textId="77777777" w:rsidR="00884788" w:rsidRPr="00BA04B6" w:rsidRDefault="00884788" w:rsidP="00884788">
      <w:pPr>
        <w:keepNext/>
        <w:spacing w:line="260" w:lineRule="exact"/>
        <w:rPr>
          <w:ins w:id="1187" w:author="translator" w:date="2025-01-31T14:24:00Z"/>
          <w:szCs w:val="22"/>
        </w:rPr>
      </w:pPr>
    </w:p>
    <w:p w14:paraId="0CE451FC" w14:textId="5690605B" w:rsidR="00884788" w:rsidRPr="00BA04B6" w:rsidRDefault="005F13BF" w:rsidP="00884788">
      <w:pPr>
        <w:spacing w:line="260" w:lineRule="exact"/>
        <w:rPr>
          <w:ins w:id="1188" w:author="translator" w:date="2025-01-31T14:24:00Z"/>
          <w:szCs w:val="22"/>
        </w:rPr>
      </w:pPr>
      <w:ins w:id="1189" w:author="translator" w:date="2025-02-11T16:51:00Z">
        <w:r w:rsidRPr="00BA04B6">
          <w:rPr>
            <w:szCs w:val="22"/>
          </w:rPr>
          <w:t>L</w:t>
        </w:r>
      </w:ins>
      <w:ins w:id="1190" w:author="translator" w:date="2025-01-31T14:24:00Z">
        <w:r w:rsidR="00884788" w:rsidRPr="00BA04B6">
          <w:rPr>
            <w:szCs w:val="22"/>
          </w:rPr>
          <w:t>aktóz-monohidrátot tartalmaz.</w:t>
        </w:r>
      </w:ins>
    </w:p>
    <w:p w14:paraId="2E29E5E6" w14:textId="77777777" w:rsidR="00884788" w:rsidRPr="00BA04B6" w:rsidRDefault="00884788" w:rsidP="00884788">
      <w:pPr>
        <w:spacing w:line="260" w:lineRule="exact"/>
        <w:rPr>
          <w:ins w:id="1191" w:author="translator" w:date="2025-01-31T14:24:00Z"/>
          <w:szCs w:val="22"/>
        </w:rPr>
      </w:pPr>
    </w:p>
    <w:p w14:paraId="1865689F" w14:textId="77777777" w:rsidR="00884788" w:rsidRPr="00BA04B6" w:rsidRDefault="00884788" w:rsidP="00884788">
      <w:pPr>
        <w:spacing w:line="260" w:lineRule="exact"/>
        <w:rPr>
          <w:ins w:id="1192" w:author="translator" w:date="2025-01-31T14:24:00Z"/>
          <w:szCs w:val="22"/>
        </w:rPr>
      </w:pPr>
    </w:p>
    <w:p w14:paraId="056B5ADB" w14:textId="52B43251"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193" w:author="translator" w:date="2025-01-31T14:24:00Z"/>
          <w:szCs w:val="22"/>
        </w:rPr>
      </w:pPr>
      <w:ins w:id="1194" w:author="translator" w:date="2025-01-31T14:24:00Z">
        <w:r w:rsidRPr="00BA04B6">
          <w:rPr>
            <w:b/>
            <w:szCs w:val="22"/>
          </w:rPr>
          <w:t>4.</w:t>
        </w:r>
        <w:r w:rsidRPr="00BA04B6">
          <w:rPr>
            <w:b/>
            <w:szCs w:val="22"/>
          </w:rPr>
          <w:tab/>
        </w:r>
        <w:r w:rsidRPr="00BA04B6">
          <w:rPr>
            <w:b/>
            <w:bCs/>
            <w:szCs w:val="22"/>
          </w:rPr>
          <w:t>GYÓGYSZERFORMA ÉS TARTALOM</w:t>
        </w:r>
      </w:ins>
      <w:r w:rsidR="006B09C1">
        <w:rPr>
          <w:b/>
          <w:bCs/>
          <w:szCs w:val="22"/>
        </w:rPr>
        <w:fldChar w:fldCharType="begin"/>
      </w:r>
      <w:r w:rsidR="006B09C1">
        <w:rPr>
          <w:b/>
          <w:bCs/>
          <w:szCs w:val="22"/>
        </w:rPr>
        <w:instrText xml:space="preserve"> DOCVARIABLE VAULT_ND_1fb6ce06-ddc8-413b-bc16-c765c1a9d252 \* MERGEFORMAT </w:instrText>
      </w:r>
      <w:r w:rsidR="006B09C1">
        <w:rPr>
          <w:b/>
          <w:bCs/>
          <w:szCs w:val="22"/>
        </w:rPr>
        <w:fldChar w:fldCharType="separate"/>
      </w:r>
      <w:r w:rsidR="006B09C1">
        <w:rPr>
          <w:b/>
          <w:bCs/>
          <w:szCs w:val="22"/>
        </w:rPr>
        <w:t xml:space="preserve"> </w:t>
      </w:r>
      <w:r w:rsidR="006B09C1">
        <w:rPr>
          <w:b/>
          <w:bCs/>
          <w:szCs w:val="22"/>
        </w:rPr>
        <w:fldChar w:fldCharType="end"/>
      </w:r>
    </w:p>
    <w:p w14:paraId="028934CA" w14:textId="77777777" w:rsidR="00884788" w:rsidRPr="00BA04B6" w:rsidRDefault="00884788" w:rsidP="00884788">
      <w:pPr>
        <w:keepNext/>
        <w:spacing w:line="260" w:lineRule="exact"/>
        <w:rPr>
          <w:ins w:id="1195" w:author="translator" w:date="2025-01-31T14:24:00Z"/>
          <w:szCs w:val="22"/>
        </w:rPr>
      </w:pPr>
    </w:p>
    <w:p w14:paraId="64BAE9D2" w14:textId="75C032F4" w:rsidR="00884788" w:rsidRPr="00BA04B6" w:rsidRDefault="00884788" w:rsidP="00884788">
      <w:pPr>
        <w:spacing w:line="260" w:lineRule="exact"/>
        <w:rPr>
          <w:ins w:id="1196" w:author="translator" w:date="2025-01-31T14:24:00Z"/>
          <w:szCs w:val="22"/>
        </w:rPr>
      </w:pPr>
      <w:ins w:id="1197" w:author="translator" w:date="2025-01-31T14:24:00Z">
        <w:r w:rsidRPr="00BA04B6">
          <w:rPr>
            <w:bCs/>
            <w:szCs w:val="22"/>
          </w:rPr>
          <w:t>100</w:t>
        </w:r>
        <w:r w:rsidRPr="00BA04B6">
          <w:rPr>
            <w:szCs w:val="22"/>
          </w:rPr>
          <w:t> tabletta</w:t>
        </w:r>
      </w:ins>
    </w:p>
    <w:p w14:paraId="71A8FF38" w14:textId="3F08C06B" w:rsidR="00884788" w:rsidRPr="00BA04B6" w:rsidRDefault="00884788" w:rsidP="00884788">
      <w:pPr>
        <w:rPr>
          <w:ins w:id="1198" w:author="translator" w:date="2025-01-31T14:24:00Z"/>
          <w:szCs w:val="22"/>
          <w:shd w:val="clear" w:color="auto" w:fill="BFBFBF"/>
        </w:rPr>
      </w:pPr>
      <w:ins w:id="1199" w:author="translator" w:date="2025-01-31T14:24:00Z">
        <w:r w:rsidRPr="00BA04B6">
          <w:rPr>
            <w:szCs w:val="22"/>
            <w:shd w:val="clear" w:color="auto" w:fill="BFBFBF"/>
          </w:rPr>
          <w:t>250 tabletta</w:t>
        </w:r>
      </w:ins>
    </w:p>
    <w:p w14:paraId="61B81759" w14:textId="77777777" w:rsidR="00884788" w:rsidRPr="00BA04B6" w:rsidRDefault="00884788" w:rsidP="00884788">
      <w:pPr>
        <w:spacing w:line="260" w:lineRule="exact"/>
        <w:rPr>
          <w:ins w:id="1200" w:author="translator" w:date="2025-01-31T14:24:00Z"/>
          <w:szCs w:val="22"/>
        </w:rPr>
      </w:pPr>
    </w:p>
    <w:p w14:paraId="6E648985" w14:textId="77777777" w:rsidR="00884788" w:rsidRPr="00BA04B6" w:rsidRDefault="00884788" w:rsidP="00884788">
      <w:pPr>
        <w:spacing w:line="260" w:lineRule="exact"/>
        <w:rPr>
          <w:ins w:id="1201" w:author="translator" w:date="2025-01-31T14:24:00Z"/>
          <w:szCs w:val="22"/>
        </w:rPr>
      </w:pPr>
    </w:p>
    <w:p w14:paraId="21FCAB81" w14:textId="3E88797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02" w:author="translator" w:date="2025-01-31T14:24:00Z"/>
          <w:szCs w:val="22"/>
          <w:highlight w:val="lightGray"/>
        </w:rPr>
      </w:pPr>
      <w:ins w:id="1203" w:author="translator" w:date="2025-01-31T14:24:00Z">
        <w:r w:rsidRPr="00BA04B6">
          <w:rPr>
            <w:b/>
            <w:szCs w:val="22"/>
          </w:rPr>
          <w:t>5.</w:t>
        </w:r>
        <w:r w:rsidRPr="00BA04B6">
          <w:rPr>
            <w:b/>
            <w:szCs w:val="22"/>
          </w:rPr>
          <w:tab/>
        </w:r>
        <w:r w:rsidRPr="00BA04B6">
          <w:rPr>
            <w:b/>
            <w:bCs/>
            <w:szCs w:val="22"/>
          </w:rPr>
          <w:t>AZ ALKALMAZÁSSAL KAPCSOLATOS TUDNIVALÓK ÉS AZ ALKALMAZÁS MÓDJA(I)</w:t>
        </w:r>
      </w:ins>
      <w:r w:rsidR="006B09C1">
        <w:rPr>
          <w:b/>
          <w:bCs/>
          <w:szCs w:val="22"/>
        </w:rPr>
        <w:fldChar w:fldCharType="begin"/>
      </w:r>
      <w:r w:rsidR="006B09C1">
        <w:rPr>
          <w:b/>
          <w:bCs/>
          <w:szCs w:val="22"/>
        </w:rPr>
        <w:instrText xml:space="preserve"> DOCVARIABLE VAULT_ND_eafe7f07-9fdb-4be6-913a-8eab73527a58 \* MERGEFORMAT </w:instrText>
      </w:r>
      <w:r w:rsidR="006B09C1">
        <w:rPr>
          <w:b/>
          <w:bCs/>
          <w:szCs w:val="22"/>
        </w:rPr>
        <w:fldChar w:fldCharType="separate"/>
      </w:r>
      <w:r w:rsidR="006B09C1">
        <w:rPr>
          <w:b/>
          <w:bCs/>
          <w:szCs w:val="22"/>
        </w:rPr>
        <w:t xml:space="preserve"> </w:t>
      </w:r>
      <w:r w:rsidR="006B09C1">
        <w:rPr>
          <w:b/>
          <w:bCs/>
          <w:szCs w:val="22"/>
        </w:rPr>
        <w:fldChar w:fldCharType="end"/>
      </w:r>
    </w:p>
    <w:p w14:paraId="754C34D3" w14:textId="77777777" w:rsidR="00884788" w:rsidRPr="00BA04B6" w:rsidRDefault="00884788" w:rsidP="00884788">
      <w:pPr>
        <w:keepNext/>
        <w:spacing w:line="260" w:lineRule="exact"/>
        <w:rPr>
          <w:ins w:id="1204" w:author="translator" w:date="2025-01-31T14:24:00Z"/>
          <w:i/>
          <w:szCs w:val="22"/>
        </w:rPr>
      </w:pPr>
    </w:p>
    <w:p w14:paraId="07936F01" w14:textId="77777777" w:rsidR="00884788" w:rsidRPr="00BA04B6" w:rsidRDefault="00884788" w:rsidP="00884788">
      <w:pPr>
        <w:autoSpaceDE w:val="0"/>
        <w:autoSpaceDN w:val="0"/>
        <w:adjustRightInd w:val="0"/>
        <w:spacing w:line="260" w:lineRule="exact"/>
        <w:rPr>
          <w:ins w:id="1205" w:author="translator" w:date="2025-01-31T14:24:00Z"/>
          <w:szCs w:val="22"/>
        </w:rPr>
      </w:pPr>
      <w:ins w:id="1206" w:author="translator" w:date="2025-01-31T14:24:00Z">
        <w:r w:rsidRPr="00BA04B6">
          <w:rPr>
            <w:szCs w:val="22"/>
          </w:rPr>
          <w:t>Használat előtt olvassa el a mellékelt betegtájékoztatót!</w:t>
        </w:r>
      </w:ins>
    </w:p>
    <w:p w14:paraId="3E161FA7" w14:textId="77777777" w:rsidR="00884788" w:rsidRPr="00BA04B6" w:rsidRDefault="00884788" w:rsidP="00884788">
      <w:pPr>
        <w:autoSpaceDE w:val="0"/>
        <w:autoSpaceDN w:val="0"/>
        <w:adjustRightInd w:val="0"/>
        <w:spacing w:line="260" w:lineRule="exact"/>
        <w:rPr>
          <w:ins w:id="1207" w:author="translator" w:date="2025-01-31T14:24:00Z"/>
          <w:szCs w:val="22"/>
        </w:rPr>
      </w:pPr>
    </w:p>
    <w:p w14:paraId="71C91C89" w14:textId="77777777" w:rsidR="00884788" w:rsidRPr="00BA04B6" w:rsidRDefault="00884788" w:rsidP="00884788">
      <w:pPr>
        <w:autoSpaceDE w:val="0"/>
        <w:autoSpaceDN w:val="0"/>
        <w:adjustRightInd w:val="0"/>
        <w:spacing w:line="260" w:lineRule="exact"/>
        <w:rPr>
          <w:ins w:id="1208" w:author="translator" w:date="2025-01-31T14:24:00Z"/>
          <w:szCs w:val="22"/>
        </w:rPr>
      </w:pPr>
      <w:ins w:id="1209" w:author="translator" w:date="2025-01-31T14:24:00Z">
        <w:r w:rsidRPr="00BA04B6">
          <w:rPr>
            <w:szCs w:val="22"/>
          </w:rPr>
          <w:t>Szájon át történő alkalmazásra.</w:t>
        </w:r>
      </w:ins>
    </w:p>
    <w:p w14:paraId="4B58AFED" w14:textId="77777777" w:rsidR="00884788" w:rsidRPr="00BA04B6" w:rsidRDefault="00884788" w:rsidP="00884788">
      <w:pPr>
        <w:autoSpaceDE w:val="0"/>
        <w:autoSpaceDN w:val="0"/>
        <w:adjustRightInd w:val="0"/>
        <w:spacing w:line="260" w:lineRule="exact"/>
        <w:rPr>
          <w:ins w:id="1210" w:author="translator" w:date="2025-01-31T14:24:00Z"/>
          <w:b/>
          <w:bCs/>
          <w:szCs w:val="22"/>
        </w:rPr>
      </w:pPr>
    </w:p>
    <w:p w14:paraId="2461F030" w14:textId="77777777" w:rsidR="00884788" w:rsidRPr="00BA04B6" w:rsidRDefault="00884788" w:rsidP="00884788">
      <w:pPr>
        <w:autoSpaceDE w:val="0"/>
        <w:autoSpaceDN w:val="0"/>
        <w:adjustRightInd w:val="0"/>
        <w:spacing w:line="260" w:lineRule="exact"/>
        <w:rPr>
          <w:ins w:id="1211" w:author="translator" w:date="2025-01-31T14:24:00Z"/>
          <w:b/>
          <w:bCs/>
          <w:szCs w:val="22"/>
        </w:rPr>
      </w:pPr>
    </w:p>
    <w:p w14:paraId="5C483A27" w14:textId="06FF4BB3"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12" w:author="translator" w:date="2025-01-31T14:24:00Z"/>
          <w:szCs w:val="22"/>
        </w:rPr>
      </w:pPr>
      <w:ins w:id="1213" w:author="translator" w:date="2025-01-31T14:24:00Z">
        <w:r w:rsidRPr="00BA04B6">
          <w:rPr>
            <w:b/>
            <w:szCs w:val="22"/>
          </w:rPr>
          <w:t>6.</w:t>
        </w:r>
        <w:r w:rsidRPr="00BA04B6">
          <w:rPr>
            <w:b/>
            <w:szCs w:val="22"/>
          </w:rPr>
          <w:tab/>
        </w:r>
        <w:r w:rsidRPr="00BA04B6">
          <w:rPr>
            <w:b/>
            <w:bCs/>
            <w:szCs w:val="22"/>
          </w:rPr>
          <w:t>KÜLÖN FIGYELMEZTETÉS, MELY SZERINT A GYÓGYSZERT GYERMEKEKTŐL ELZÁRVA KELL TARTANI</w:t>
        </w:r>
      </w:ins>
      <w:r w:rsidR="006B09C1">
        <w:rPr>
          <w:b/>
          <w:szCs w:val="22"/>
        </w:rPr>
        <w:fldChar w:fldCharType="begin"/>
      </w:r>
      <w:r w:rsidR="006B09C1">
        <w:rPr>
          <w:b/>
          <w:szCs w:val="22"/>
        </w:rPr>
        <w:instrText xml:space="preserve"> DOCVARIABLE VAULT_ND_abf7dfbc-0436-4ed1-95e5-3d422a9e121b \* MERGEFORMAT </w:instrText>
      </w:r>
      <w:r w:rsidR="006B09C1">
        <w:rPr>
          <w:b/>
          <w:szCs w:val="22"/>
        </w:rPr>
        <w:fldChar w:fldCharType="separate"/>
      </w:r>
      <w:r w:rsidR="006B09C1">
        <w:rPr>
          <w:b/>
          <w:szCs w:val="22"/>
        </w:rPr>
        <w:t xml:space="preserve"> </w:t>
      </w:r>
      <w:r w:rsidR="006B09C1">
        <w:rPr>
          <w:b/>
          <w:szCs w:val="22"/>
        </w:rPr>
        <w:fldChar w:fldCharType="end"/>
      </w:r>
    </w:p>
    <w:p w14:paraId="59EBC667" w14:textId="77777777" w:rsidR="00884788" w:rsidRPr="00BA04B6" w:rsidRDefault="00884788" w:rsidP="00884788">
      <w:pPr>
        <w:keepNext/>
        <w:spacing w:line="260" w:lineRule="exact"/>
        <w:rPr>
          <w:ins w:id="1214" w:author="translator" w:date="2025-01-31T14:24:00Z"/>
          <w:szCs w:val="22"/>
        </w:rPr>
      </w:pPr>
    </w:p>
    <w:p w14:paraId="45274E43" w14:textId="1D467E83" w:rsidR="00884788" w:rsidRPr="00BA04B6" w:rsidRDefault="00884788" w:rsidP="00884788">
      <w:pPr>
        <w:spacing w:line="260" w:lineRule="exact"/>
        <w:outlineLvl w:val="0"/>
        <w:rPr>
          <w:ins w:id="1215" w:author="translator" w:date="2025-01-31T14:24:00Z"/>
          <w:szCs w:val="22"/>
        </w:rPr>
      </w:pPr>
      <w:ins w:id="1216" w:author="translator" w:date="2025-01-31T14:24:00Z">
        <w:r w:rsidRPr="00BA04B6">
          <w:rPr>
            <w:szCs w:val="22"/>
          </w:rPr>
          <w:t>A gyógyszer gyermekektől elzárva tartandó!</w:t>
        </w:r>
      </w:ins>
      <w:r w:rsidR="006B09C1">
        <w:rPr>
          <w:szCs w:val="22"/>
        </w:rPr>
        <w:fldChar w:fldCharType="begin"/>
      </w:r>
      <w:r w:rsidR="006B09C1">
        <w:rPr>
          <w:szCs w:val="22"/>
        </w:rPr>
        <w:instrText xml:space="preserve"> DOCVARIABLE vault_nd_bd1a05c2-acf5-43a8-85bc-d9d75dd47486 \* MERGEFORMAT </w:instrText>
      </w:r>
      <w:r w:rsidR="006B09C1">
        <w:rPr>
          <w:szCs w:val="22"/>
        </w:rPr>
        <w:fldChar w:fldCharType="separate"/>
      </w:r>
      <w:r w:rsidR="006B09C1">
        <w:rPr>
          <w:szCs w:val="22"/>
        </w:rPr>
        <w:t xml:space="preserve"> </w:t>
      </w:r>
      <w:r w:rsidR="006B09C1">
        <w:rPr>
          <w:szCs w:val="22"/>
        </w:rPr>
        <w:fldChar w:fldCharType="end"/>
      </w:r>
    </w:p>
    <w:p w14:paraId="0FF228F3" w14:textId="77777777" w:rsidR="00884788" w:rsidRPr="00BA04B6" w:rsidRDefault="00884788" w:rsidP="00884788">
      <w:pPr>
        <w:spacing w:line="260" w:lineRule="exact"/>
        <w:rPr>
          <w:ins w:id="1217" w:author="translator" w:date="2025-01-31T14:24:00Z"/>
          <w:szCs w:val="22"/>
        </w:rPr>
      </w:pPr>
    </w:p>
    <w:p w14:paraId="5819A620" w14:textId="77777777" w:rsidR="00884788" w:rsidRPr="00BA04B6" w:rsidRDefault="00884788" w:rsidP="00884788">
      <w:pPr>
        <w:spacing w:line="260" w:lineRule="exact"/>
        <w:rPr>
          <w:ins w:id="1218" w:author="translator" w:date="2025-01-31T14:24:00Z"/>
          <w:szCs w:val="22"/>
        </w:rPr>
      </w:pPr>
    </w:p>
    <w:p w14:paraId="6B070E23" w14:textId="48466AB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19" w:author="translator" w:date="2025-01-31T14:24:00Z"/>
          <w:szCs w:val="22"/>
          <w:highlight w:val="lightGray"/>
        </w:rPr>
      </w:pPr>
      <w:ins w:id="1220" w:author="translator" w:date="2025-01-31T14:24:00Z">
        <w:r w:rsidRPr="00BA04B6">
          <w:rPr>
            <w:b/>
            <w:szCs w:val="22"/>
          </w:rPr>
          <w:t>7.</w:t>
        </w:r>
        <w:r w:rsidRPr="00BA04B6">
          <w:rPr>
            <w:b/>
            <w:szCs w:val="22"/>
          </w:rPr>
          <w:tab/>
        </w:r>
        <w:r w:rsidRPr="00BA04B6">
          <w:rPr>
            <w:b/>
            <w:bCs/>
            <w:szCs w:val="22"/>
          </w:rPr>
          <w:t>TOVÁBBI FIGYELMEZETÉS(EK), AMENNYIBEN SZÜKSÉGES</w:t>
        </w:r>
      </w:ins>
      <w:r w:rsidR="006B09C1">
        <w:rPr>
          <w:b/>
          <w:bCs/>
          <w:szCs w:val="22"/>
        </w:rPr>
        <w:fldChar w:fldCharType="begin"/>
      </w:r>
      <w:r w:rsidR="006B09C1">
        <w:rPr>
          <w:b/>
          <w:bCs/>
          <w:szCs w:val="22"/>
        </w:rPr>
        <w:instrText xml:space="preserve"> DOCVARIABLE VAULT_ND_2665f850-7e22-451f-9a72-12d09b1aebd2 \* MERGEFORMAT </w:instrText>
      </w:r>
      <w:r w:rsidR="006B09C1">
        <w:rPr>
          <w:b/>
          <w:bCs/>
          <w:szCs w:val="22"/>
        </w:rPr>
        <w:fldChar w:fldCharType="separate"/>
      </w:r>
      <w:r w:rsidR="006B09C1">
        <w:rPr>
          <w:b/>
          <w:bCs/>
          <w:szCs w:val="22"/>
        </w:rPr>
        <w:t xml:space="preserve"> </w:t>
      </w:r>
      <w:r w:rsidR="006B09C1">
        <w:rPr>
          <w:b/>
          <w:bCs/>
          <w:szCs w:val="22"/>
        </w:rPr>
        <w:fldChar w:fldCharType="end"/>
      </w:r>
    </w:p>
    <w:p w14:paraId="08B63FDE" w14:textId="77777777" w:rsidR="00884788" w:rsidRPr="00BA04B6" w:rsidRDefault="00884788" w:rsidP="00884788">
      <w:pPr>
        <w:keepNext/>
        <w:spacing w:line="260" w:lineRule="exact"/>
        <w:rPr>
          <w:ins w:id="1221" w:author="translator" w:date="2025-01-31T14:24:00Z"/>
          <w:szCs w:val="22"/>
        </w:rPr>
      </w:pPr>
    </w:p>
    <w:p w14:paraId="52BCD188" w14:textId="77777777" w:rsidR="00884788" w:rsidRPr="00BA04B6" w:rsidRDefault="00884788" w:rsidP="00884788">
      <w:pPr>
        <w:spacing w:line="260" w:lineRule="exact"/>
        <w:rPr>
          <w:ins w:id="1222" w:author="translator" w:date="2025-01-31T14:24:00Z"/>
          <w:szCs w:val="22"/>
        </w:rPr>
      </w:pPr>
    </w:p>
    <w:p w14:paraId="30BF3CDA" w14:textId="32255AF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23" w:author="translator" w:date="2025-01-31T14:24:00Z"/>
          <w:szCs w:val="22"/>
          <w:highlight w:val="lightGray"/>
        </w:rPr>
      </w:pPr>
      <w:ins w:id="1224" w:author="translator" w:date="2025-01-31T14:24:00Z">
        <w:r w:rsidRPr="00BA04B6">
          <w:rPr>
            <w:b/>
            <w:szCs w:val="22"/>
          </w:rPr>
          <w:t>8.</w:t>
        </w:r>
        <w:r w:rsidRPr="00BA04B6">
          <w:rPr>
            <w:b/>
            <w:szCs w:val="22"/>
          </w:rPr>
          <w:tab/>
        </w:r>
        <w:r w:rsidRPr="00BA04B6">
          <w:rPr>
            <w:b/>
            <w:bCs/>
            <w:szCs w:val="22"/>
          </w:rPr>
          <w:t>LEJÁRATI IDŐ</w:t>
        </w:r>
      </w:ins>
      <w:r w:rsidR="006B09C1">
        <w:rPr>
          <w:b/>
          <w:bCs/>
          <w:szCs w:val="22"/>
        </w:rPr>
        <w:fldChar w:fldCharType="begin"/>
      </w:r>
      <w:r w:rsidR="006B09C1">
        <w:rPr>
          <w:b/>
          <w:bCs/>
          <w:szCs w:val="22"/>
        </w:rPr>
        <w:instrText xml:space="preserve"> DOCVARIABLE VAULT_ND_db39d49e-6d44-4aa5-bb2e-d1123d391093 \* MERGEFORMAT </w:instrText>
      </w:r>
      <w:r w:rsidR="006B09C1">
        <w:rPr>
          <w:b/>
          <w:bCs/>
          <w:szCs w:val="22"/>
        </w:rPr>
        <w:fldChar w:fldCharType="separate"/>
      </w:r>
      <w:r w:rsidR="006B09C1">
        <w:rPr>
          <w:b/>
          <w:bCs/>
          <w:szCs w:val="22"/>
        </w:rPr>
        <w:t xml:space="preserve"> </w:t>
      </w:r>
      <w:r w:rsidR="006B09C1">
        <w:rPr>
          <w:b/>
          <w:bCs/>
          <w:szCs w:val="22"/>
        </w:rPr>
        <w:fldChar w:fldCharType="end"/>
      </w:r>
    </w:p>
    <w:p w14:paraId="338E46FF" w14:textId="77777777" w:rsidR="00884788" w:rsidRPr="00BA04B6" w:rsidRDefault="00884788" w:rsidP="00884788">
      <w:pPr>
        <w:keepNext/>
        <w:spacing w:line="260" w:lineRule="exact"/>
        <w:rPr>
          <w:ins w:id="1225" w:author="translator" w:date="2025-01-31T14:24:00Z"/>
          <w:szCs w:val="22"/>
        </w:rPr>
      </w:pPr>
    </w:p>
    <w:p w14:paraId="74466945" w14:textId="77777777" w:rsidR="00884788" w:rsidRPr="00BA04B6" w:rsidRDefault="00884788" w:rsidP="00884788">
      <w:pPr>
        <w:spacing w:line="260" w:lineRule="exact"/>
        <w:rPr>
          <w:ins w:id="1226" w:author="translator" w:date="2025-01-31T14:24:00Z"/>
          <w:szCs w:val="22"/>
        </w:rPr>
      </w:pPr>
      <w:ins w:id="1227" w:author="translator" w:date="2025-01-31T14:24:00Z">
        <w:r w:rsidRPr="00BA04B6">
          <w:rPr>
            <w:szCs w:val="22"/>
          </w:rPr>
          <w:t>EXP</w:t>
        </w:r>
      </w:ins>
    </w:p>
    <w:p w14:paraId="4C416497" w14:textId="77777777" w:rsidR="00884788" w:rsidRPr="00BA04B6" w:rsidRDefault="00884788" w:rsidP="00884788">
      <w:pPr>
        <w:spacing w:line="260" w:lineRule="exact"/>
        <w:rPr>
          <w:ins w:id="1228" w:author="translator" w:date="2025-01-31T14:24:00Z"/>
          <w:szCs w:val="22"/>
        </w:rPr>
      </w:pPr>
    </w:p>
    <w:p w14:paraId="03BCDDAF" w14:textId="77777777" w:rsidR="00884788" w:rsidRPr="00BA04B6" w:rsidRDefault="00884788" w:rsidP="00884788">
      <w:pPr>
        <w:spacing w:line="260" w:lineRule="exact"/>
        <w:rPr>
          <w:ins w:id="1229" w:author="translator" w:date="2025-01-31T14:24:00Z"/>
          <w:szCs w:val="22"/>
        </w:rPr>
      </w:pPr>
    </w:p>
    <w:p w14:paraId="7F913A78" w14:textId="5F1FA768"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30" w:author="translator" w:date="2025-01-31T14:24:00Z"/>
          <w:szCs w:val="22"/>
        </w:rPr>
      </w:pPr>
      <w:ins w:id="1231" w:author="translator" w:date="2025-01-31T14:24:00Z">
        <w:r w:rsidRPr="00BA04B6">
          <w:rPr>
            <w:b/>
            <w:szCs w:val="22"/>
          </w:rPr>
          <w:t>9.</w:t>
        </w:r>
        <w:r w:rsidRPr="00BA04B6">
          <w:rPr>
            <w:b/>
            <w:szCs w:val="22"/>
          </w:rPr>
          <w:tab/>
        </w:r>
        <w:r w:rsidRPr="00BA04B6">
          <w:rPr>
            <w:b/>
            <w:bCs/>
            <w:szCs w:val="22"/>
          </w:rPr>
          <w:t>KÜLÖNLEGES TÁROLÁSI ELŐÍRÁSOK</w:t>
        </w:r>
      </w:ins>
      <w:r w:rsidR="006B09C1">
        <w:rPr>
          <w:b/>
          <w:bCs/>
          <w:szCs w:val="22"/>
        </w:rPr>
        <w:fldChar w:fldCharType="begin"/>
      </w:r>
      <w:r w:rsidR="006B09C1">
        <w:rPr>
          <w:b/>
          <w:bCs/>
          <w:szCs w:val="22"/>
        </w:rPr>
        <w:instrText xml:space="preserve"> DOCVARIABLE VAULT_ND_b54491e1-fb3d-4b49-85d7-de7cd9f2d531 \* MERGEFORMAT </w:instrText>
      </w:r>
      <w:r w:rsidR="006B09C1">
        <w:rPr>
          <w:b/>
          <w:bCs/>
          <w:szCs w:val="22"/>
        </w:rPr>
        <w:fldChar w:fldCharType="separate"/>
      </w:r>
      <w:r w:rsidR="006B09C1">
        <w:rPr>
          <w:b/>
          <w:bCs/>
          <w:szCs w:val="22"/>
        </w:rPr>
        <w:t xml:space="preserve"> </w:t>
      </w:r>
      <w:r w:rsidR="006B09C1">
        <w:rPr>
          <w:b/>
          <w:bCs/>
          <w:szCs w:val="22"/>
        </w:rPr>
        <w:fldChar w:fldCharType="end"/>
      </w:r>
    </w:p>
    <w:p w14:paraId="017CFAC5" w14:textId="77777777" w:rsidR="00884788" w:rsidRPr="00BA04B6" w:rsidRDefault="00884788" w:rsidP="00884788">
      <w:pPr>
        <w:keepNext/>
        <w:spacing w:line="260" w:lineRule="exact"/>
        <w:rPr>
          <w:ins w:id="1232" w:author="translator" w:date="2025-01-31T14:24:00Z"/>
          <w:szCs w:val="22"/>
        </w:rPr>
      </w:pPr>
    </w:p>
    <w:p w14:paraId="32ACFDB5" w14:textId="3F40764F" w:rsidR="00884788" w:rsidRPr="00BA04B6" w:rsidRDefault="00884788" w:rsidP="00884788">
      <w:pPr>
        <w:spacing w:line="260" w:lineRule="exact"/>
        <w:rPr>
          <w:ins w:id="1233" w:author="translator" w:date="2025-01-31T14:24:00Z"/>
          <w:szCs w:val="22"/>
        </w:rPr>
      </w:pPr>
      <w:ins w:id="1234" w:author="translator" w:date="2025-01-31T14:24:00Z">
        <w:r w:rsidRPr="00BA04B6">
          <w:rPr>
            <w:szCs w:val="22"/>
          </w:rPr>
          <w:t>Legfeljebb 25</w:t>
        </w:r>
      </w:ins>
      <w:ins w:id="1235" w:author="translator" w:date="2025-02-01T12:30:00Z">
        <w:r w:rsidR="001B6222" w:rsidRPr="00BA04B6">
          <w:rPr>
            <w:szCs w:val="22"/>
          </w:rPr>
          <w:t> </w:t>
        </w:r>
      </w:ins>
      <w:ins w:id="1236" w:author="translator" w:date="2025-01-31T14:24:00Z">
        <w:r w:rsidRPr="00BA04B6">
          <w:rPr>
            <w:szCs w:val="22"/>
          </w:rPr>
          <w:t>°C-on tárolandó.</w:t>
        </w:r>
      </w:ins>
    </w:p>
    <w:p w14:paraId="318DCDB1" w14:textId="77777777" w:rsidR="00884788" w:rsidRPr="00BA04B6" w:rsidRDefault="00884788" w:rsidP="00884788">
      <w:pPr>
        <w:spacing w:line="260" w:lineRule="exact"/>
        <w:ind w:left="567" w:hanging="567"/>
        <w:rPr>
          <w:ins w:id="1237" w:author="translator" w:date="2025-01-31T14:24:00Z"/>
          <w:szCs w:val="22"/>
        </w:rPr>
      </w:pPr>
      <w:ins w:id="1238" w:author="translator" w:date="2025-01-31T14:24:00Z">
        <w:r w:rsidRPr="00BA04B6">
          <w:rPr>
            <w:szCs w:val="22"/>
          </w:rPr>
          <w:t>Az eredeti csomagolásban, fénytől védve tárolandó.</w:t>
        </w:r>
      </w:ins>
    </w:p>
    <w:p w14:paraId="2818C27A" w14:textId="77777777" w:rsidR="00884788" w:rsidRPr="00BA04B6" w:rsidRDefault="00884788" w:rsidP="00884788">
      <w:pPr>
        <w:spacing w:line="260" w:lineRule="exact"/>
        <w:ind w:left="567" w:hanging="567"/>
        <w:rPr>
          <w:ins w:id="1239" w:author="translator" w:date="2025-01-31T14:24:00Z"/>
          <w:szCs w:val="22"/>
        </w:rPr>
      </w:pPr>
    </w:p>
    <w:p w14:paraId="58E982DF" w14:textId="77777777" w:rsidR="00884788" w:rsidRPr="00BA04B6" w:rsidRDefault="00884788" w:rsidP="00884788">
      <w:pPr>
        <w:spacing w:line="260" w:lineRule="exact"/>
        <w:ind w:left="567" w:hanging="567"/>
        <w:rPr>
          <w:ins w:id="1240" w:author="translator" w:date="2025-01-31T14:24:00Z"/>
          <w:szCs w:val="22"/>
        </w:rPr>
      </w:pPr>
    </w:p>
    <w:p w14:paraId="114E7E38" w14:textId="705F50D7"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41" w:author="translator" w:date="2025-01-31T14:24:00Z"/>
          <w:b/>
          <w:szCs w:val="22"/>
        </w:rPr>
      </w:pPr>
      <w:ins w:id="1242" w:author="translator" w:date="2025-01-31T14:24:00Z">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SZÜKSÉG VAN</w:t>
        </w:r>
      </w:ins>
      <w:r w:rsidR="006B09C1">
        <w:rPr>
          <w:b/>
          <w:bCs/>
          <w:szCs w:val="22"/>
        </w:rPr>
        <w:fldChar w:fldCharType="begin"/>
      </w:r>
      <w:r w:rsidR="006B09C1">
        <w:rPr>
          <w:b/>
          <w:bCs/>
          <w:szCs w:val="22"/>
        </w:rPr>
        <w:instrText xml:space="preserve"> DOCVARIABLE VAULT_ND_f2e61f12-1ba2-4f21-8e74-d80ad03a4705 \* MERGEFORMAT </w:instrText>
      </w:r>
      <w:r w:rsidR="006B09C1">
        <w:rPr>
          <w:b/>
          <w:bCs/>
          <w:szCs w:val="22"/>
        </w:rPr>
        <w:fldChar w:fldCharType="separate"/>
      </w:r>
      <w:r w:rsidR="006B09C1">
        <w:rPr>
          <w:b/>
          <w:bCs/>
          <w:szCs w:val="22"/>
        </w:rPr>
        <w:t xml:space="preserve"> </w:t>
      </w:r>
      <w:r w:rsidR="006B09C1">
        <w:rPr>
          <w:b/>
          <w:bCs/>
          <w:szCs w:val="22"/>
        </w:rPr>
        <w:fldChar w:fldCharType="end"/>
      </w:r>
    </w:p>
    <w:p w14:paraId="0B4CD402" w14:textId="77777777" w:rsidR="00884788" w:rsidRPr="00BA04B6" w:rsidRDefault="00884788" w:rsidP="00884788">
      <w:pPr>
        <w:keepNext/>
        <w:spacing w:line="260" w:lineRule="exact"/>
        <w:rPr>
          <w:ins w:id="1243" w:author="translator" w:date="2025-01-31T14:24:00Z"/>
          <w:szCs w:val="22"/>
        </w:rPr>
      </w:pPr>
    </w:p>
    <w:p w14:paraId="1D6E03E8" w14:textId="77777777" w:rsidR="00884788" w:rsidRPr="00BA04B6" w:rsidRDefault="00884788" w:rsidP="00884788">
      <w:pPr>
        <w:spacing w:line="260" w:lineRule="exact"/>
        <w:rPr>
          <w:ins w:id="1244" w:author="translator" w:date="2025-01-31T14:24:00Z"/>
          <w:szCs w:val="22"/>
        </w:rPr>
      </w:pPr>
    </w:p>
    <w:p w14:paraId="20989115" w14:textId="2FAD9CBD"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45" w:author="translator" w:date="2025-01-31T14:24:00Z"/>
          <w:b/>
          <w:szCs w:val="22"/>
        </w:rPr>
      </w:pPr>
      <w:ins w:id="1246" w:author="translator" w:date="2025-01-31T14:24:00Z">
        <w:r w:rsidRPr="00BA04B6">
          <w:rPr>
            <w:b/>
            <w:szCs w:val="22"/>
          </w:rPr>
          <w:t>11.</w:t>
        </w:r>
        <w:r w:rsidRPr="00BA04B6">
          <w:rPr>
            <w:b/>
            <w:szCs w:val="22"/>
          </w:rPr>
          <w:tab/>
        </w:r>
        <w:r w:rsidRPr="00BA04B6">
          <w:rPr>
            <w:b/>
            <w:bCs/>
            <w:szCs w:val="22"/>
          </w:rPr>
          <w:t>A FORGALOMBA HOZATALI ENGEDÉLY JOGOSULTJÁNAK NEVE ÉS CÍME</w:t>
        </w:r>
      </w:ins>
      <w:r w:rsidR="006B09C1">
        <w:rPr>
          <w:b/>
          <w:bCs/>
          <w:szCs w:val="22"/>
        </w:rPr>
        <w:fldChar w:fldCharType="begin"/>
      </w:r>
      <w:r w:rsidR="006B09C1">
        <w:rPr>
          <w:b/>
          <w:bCs/>
          <w:szCs w:val="22"/>
        </w:rPr>
        <w:instrText xml:space="preserve"> DOCVARIABLE VAULT_ND_17de1f5b-43ac-4359-b1f7-86ec2b0275d1 \* MERGEFORMAT </w:instrText>
      </w:r>
      <w:r w:rsidR="006B09C1">
        <w:rPr>
          <w:b/>
          <w:bCs/>
          <w:szCs w:val="22"/>
        </w:rPr>
        <w:fldChar w:fldCharType="separate"/>
      </w:r>
      <w:r w:rsidR="006B09C1">
        <w:rPr>
          <w:b/>
          <w:bCs/>
          <w:szCs w:val="22"/>
        </w:rPr>
        <w:t xml:space="preserve"> </w:t>
      </w:r>
      <w:r w:rsidR="006B09C1">
        <w:rPr>
          <w:b/>
          <w:bCs/>
          <w:szCs w:val="22"/>
        </w:rPr>
        <w:fldChar w:fldCharType="end"/>
      </w:r>
    </w:p>
    <w:p w14:paraId="18029624" w14:textId="77777777" w:rsidR="00884788" w:rsidRPr="00BA04B6" w:rsidRDefault="00884788" w:rsidP="00884788">
      <w:pPr>
        <w:keepNext/>
        <w:spacing w:line="260" w:lineRule="exact"/>
        <w:rPr>
          <w:ins w:id="1247" w:author="translator" w:date="2025-01-31T14:24:00Z"/>
          <w:szCs w:val="22"/>
        </w:rPr>
      </w:pPr>
    </w:p>
    <w:p w14:paraId="3646AFCE" w14:textId="77777777" w:rsidR="00884788" w:rsidRPr="00BA04B6" w:rsidRDefault="00884788" w:rsidP="00884788">
      <w:pPr>
        <w:spacing w:line="260" w:lineRule="exact"/>
        <w:ind w:left="709" w:hanging="709"/>
        <w:rPr>
          <w:ins w:id="1248" w:author="translator" w:date="2025-01-31T14:24:00Z"/>
          <w:szCs w:val="22"/>
        </w:rPr>
      </w:pPr>
      <w:ins w:id="1249" w:author="translator" w:date="2025-01-31T14:24:00Z">
        <w:r w:rsidRPr="00BA04B6">
          <w:rPr>
            <w:szCs w:val="22"/>
          </w:rPr>
          <w:t>Teva B.V.</w:t>
        </w:r>
      </w:ins>
    </w:p>
    <w:p w14:paraId="50D34BAD" w14:textId="77777777" w:rsidR="00884788" w:rsidRPr="00BA04B6" w:rsidRDefault="00884788" w:rsidP="00884788">
      <w:pPr>
        <w:spacing w:line="260" w:lineRule="exact"/>
        <w:ind w:left="709" w:hanging="709"/>
        <w:rPr>
          <w:ins w:id="1250" w:author="translator" w:date="2025-01-31T14:24:00Z"/>
          <w:szCs w:val="22"/>
        </w:rPr>
      </w:pPr>
      <w:ins w:id="1251" w:author="translator" w:date="2025-01-31T14:24:00Z">
        <w:r w:rsidRPr="00BA04B6">
          <w:rPr>
            <w:szCs w:val="22"/>
          </w:rPr>
          <w:t>Swensweg 5</w:t>
        </w:r>
      </w:ins>
    </w:p>
    <w:p w14:paraId="550AFD85" w14:textId="77777777" w:rsidR="00884788" w:rsidRPr="00BA04B6" w:rsidRDefault="00884788" w:rsidP="00884788">
      <w:pPr>
        <w:spacing w:line="260" w:lineRule="exact"/>
        <w:ind w:left="709" w:hanging="709"/>
        <w:rPr>
          <w:ins w:id="1252" w:author="translator" w:date="2025-01-31T14:24:00Z"/>
          <w:szCs w:val="22"/>
        </w:rPr>
      </w:pPr>
      <w:ins w:id="1253" w:author="translator" w:date="2025-01-31T14:24:00Z">
        <w:r w:rsidRPr="00BA04B6">
          <w:rPr>
            <w:szCs w:val="22"/>
          </w:rPr>
          <w:t>2031GA Haarlem</w:t>
        </w:r>
      </w:ins>
    </w:p>
    <w:p w14:paraId="21ACB0B5" w14:textId="77777777" w:rsidR="00884788" w:rsidRPr="00BA04B6" w:rsidRDefault="00884788" w:rsidP="00884788">
      <w:pPr>
        <w:spacing w:line="260" w:lineRule="exact"/>
        <w:ind w:left="709" w:hanging="709"/>
        <w:rPr>
          <w:ins w:id="1254" w:author="translator" w:date="2025-01-31T14:24:00Z"/>
          <w:szCs w:val="22"/>
          <w:u w:val="single"/>
        </w:rPr>
      </w:pPr>
      <w:ins w:id="1255" w:author="translator" w:date="2025-01-31T14:24:00Z">
        <w:r w:rsidRPr="00BA04B6">
          <w:rPr>
            <w:szCs w:val="22"/>
          </w:rPr>
          <w:t>Hollandia</w:t>
        </w:r>
      </w:ins>
    </w:p>
    <w:p w14:paraId="7903DDFA" w14:textId="77777777" w:rsidR="00884788" w:rsidRPr="00BA04B6" w:rsidRDefault="00884788" w:rsidP="00884788">
      <w:pPr>
        <w:spacing w:line="260" w:lineRule="exact"/>
        <w:rPr>
          <w:ins w:id="1256" w:author="translator" w:date="2025-01-31T14:24:00Z"/>
          <w:szCs w:val="22"/>
        </w:rPr>
      </w:pPr>
    </w:p>
    <w:p w14:paraId="2467B1F0" w14:textId="77777777" w:rsidR="00884788" w:rsidRPr="00BA04B6" w:rsidRDefault="00884788" w:rsidP="00884788">
      <w:pPr>
        <w:spacing w:line="260" w:lineRule="exact"/>
        <w:rPr>
          <w:ins w:id="1257" w:author="translator" w:date="2025-01-31T14:24:00Z"/>
          <w:szCs w:val="22"/>
        </w:rPr>
      </w:pPr>
    </w:p>
    <w:p w14:paraId="3922103E" w14:textId="6D0BDEAA"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58" w:author="translator" w:date="2025-01-31T14:24:00Z"/>
          <w:szCs w:val="22"/>
        </w:rPr>
      </w:pPr>
      <w:ins w:id="1259" w:author="translator" w:date="2025-01-31T14:24:00Z">
        <w:r w:rsidRPr="00BA04B6">
          <w:rPr>
            <w:b/>
            <w:szCs w:val="22"/>
          </w:rPr>
          <w:t>12.</w:t>
        </w:r>
        <w:r w:rsidRPr="00BA04B6">
          <w:rPr>
            <w:b/>
            <w:szCs w:val="22"/>
          </w:rPr>
          <w:tab/>
        </w:r>
        <w:r w:rsidRPr="00BA04B6">
          <w:rPr>
            <w:b/>
            <w:bCs/>
            <w:szCs w:val="22"/>
          </w:rPr>
          <w:t>A FORGALOMBA HOZATALI ENGEDÉLY SZÁMA(I)</w:t>
        </w:r>
      </w:ins>
      <w:r w:rsidR="006B09C1">
        <w:rPr>
          <w:b/>
          <w:bCs/>
          <w:szCs w:val="22"/>
        </w:rPr>
        <w:fldChar w:fldCharType="begin"/>
      </w:r>
      <w:r w:rsidR="006B09C1">
        <w:rPr>
          <w:b/>
          <w:bCs/>
          <w:szCs w:val="22"/>
        </w:rPr>
        <w:instrText xml:space="preserve"> DOCVARIABLE VAULT_ND_acaeab03-3d90-4f44-aa08-eb7d577cf5f7 \* MERGEFORMAT </w:instrText>
      </w:r>
      <w:r w:rsidR="006B09C1">
        <w:rPr>
          <w:b/>
          <w:bCs/>
          <w:szCs w:val="22"/>
        </w:rPr>
        <w:fldChar w:fldCharType="separate"/>
      </w:r>
      <w:r w:rsidR="006B09C1">
        <w:rPr>
          <w:b/>
          <w:bCs/>
          <w:szCs w:val="22"/>
        </w:rPr>
        <w:t xml:space="preserve"> </w:t>
      </w:r>
      <w:r w:rsidR="006B09C1">
        <w:rPr>
          <w:b/>
          <w:bCs/>
          <w:szCs w:val="22"/>
        </w:rPr>
        <w:fldChar w:fldCharType="end"/>
      </w:r>
    </w:p>
    <w:p w14:paraId="6AD5DC02" w14:textId="77777777" w:rsidR="00884788" w:rsidRPr="00BA04B6" w:rsidRDefault="00884788" w:rsidP="00884788">
      <w:pPr>
        <w:keepNext/>
        <w:spacing w:line="260" w:lineRule="exact"/>
        <w:rPr>
          <w:ins w:id="1260" w:author="translator" w:date="2025-01-31T14:24:00Z"/>
          <w:szCs w:val="22"/>
        </w:rPr>
      </w:pPr>
    </w:p>
    <w:p w14:paraId="29662F7D" w14:textId="77777777" w:rsidR="00884788" w:rsidRPr="00BA04B6" w:rsidRDefault="00884788" w:rsidP="00884788">
      <w:pPr>
        <w:spacing w:line="260" w:lineRule="exact"/>
        <w:rPr>
          <w:ins w:id="1261" w:author="translator" w:date="2025-01-31T14:24:00Z"/>
          <w:szCs w:val="22"/>
        </w:rPr>
      </w:pPr>
      <w:ins w:id="1262" w:author="translator" w:date="2025-01-31T14:24:00Z">
        <w:r w:rsidRPr="00BA04B6">
          <w:rPr>
            <w:szCs w:val="22"/>
          </w:rPr>
          <w:t>EU/1/07/427/096</w:t>
        </w:r>
      </w:ins>
    </w:p>
    <w:p w14:paraId="5038A481" w14:textId="77777777" w:rsidR="00884788" w:rsidRPr="00BA04B6" w:rsidRDefault="00884788" w:rsidP="00884788">
      <w:pPr>
        <w:spacing w:line="260" w:lineRule="exact"/>
        <w:rPr>
          <w:ins w:id="1263" w:author="translator" w:date="2025-01-31T14:24:00Z"/>
          <w:szCs w:val="22"/>
        </w:rPr>
      </w:pPr>
      <w:ins w:id="1264" w:author="translator" w:date="2025-01-31T14:24:00Z">
        <w:r w:rsidRPr="00BA04B6">
          <w:rPr>
            <w:szCs w:val="22"/>
          </w:rPr>
          <w:t>EU/1/07/427/097</w:t>
        </w:r>
      </w:ins>
    </w:p>
    <w:p w14:paraId="280BB764" w14:textId="77777777" w:rsidR="00884788" w:rsidRPr="00BA04B6" w:rsidRDefault="00884788" w:rsidP="00884788">
      <w:pPr>
        <w:spacing w:line="260" w:lineRule="exact"/>
        <w:rPr>
          <w:ins w:id="1265" w:author="translator" w:date="2025-01-31T14:24:00Z"/>
          <w:szCs w:val="22"/>
        </w:rPr>
      </w:pPr>
    </w:p>
    <w:p w14:paraId="64873897" w14:textId="77777777" w:rsidR="00884788" w:rsidRPr="00BA04B6" w:rsidRDefault="00884788" w:rsidP="00884788">
      <w:pPr>
        <w:spacing w:line="260" w:lineRule="exact"/>
        <w:rPr>
          <w:ins w:id="1266" w:author="translator" w:date="2025-01-31T14:24:00Z"/>
          <w:szCs w:val="22"/>
        </w:rPr>
      </w:pPr>
    </w:p>
    <w:p w14:paraId="3292DAB7" w14:textId="000A1084"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67" w:author="translator" w:date="2025-01-31T14:24:00Z"/>
          <w:szCs w:val="22"/>
        </w:rPr>
      </w:pPr>
      <w:ins w:id="1268" w:author="translator" w:date="2025-01-31T14:24:00Z">
        <w:r w:rsidRPr="00BA04B6">
          <w:rPr>
            <w:b/>
            <w:szCs w:val="22"/>
          </w:rPr>
          <w:t>13.</w:t>
        </w:r>
        <w:r w:rsidRPr="00BA04B6">
          <w:rPr>
            <w:b/>
            <w:szCs w:val="22"/>
          </w:rPr>
          <w:tab/>
        </w:r>
        <w:r w:rsidRPr="00BA04B6">
          <w:rPr>
            <w:b/>
            <w:bCs/>
            <w:szCs w:val="22"/>
          </w:rPr>
          <w:t>A GYÁRTÁSI TÉTEL SZÁMA</w:t>
        </w:r>
      </w:ins>
      <w:r w:rsidR="006B09C1">
        <w:rPr>
          <w:b/>
          <w:bCs/>
          <w:szCs w:val="22"/>
        </w:rPr>
        <w:fldChar w:fldCharType="begin"/>
      </w:r>
      <w:r w:rsidR="006B09C1">
        <w:rPr>
          <w:b/>
          <w:bCs/>
          <w:szCs w:val="22"/>
        </w:rPr>
        <w:instrText xml:space="preserve"> DOCVARIABLE VAULT_ND_6171e77f-e664-406b-a154-0b43405eb904 \* MERGEFORMAT </w:instrText>
      </w:r>
      <w:r w:rsidR="006B09C1">
        <w:rPr>
          <w:b/>
          <w:bCs/>
          <w:szCs w:val="22"/>
        </w:rPr>
        <w:fldChar w:fldCharType="separate"/>
      </w:r>
      <w:r w:rsidR="006B09C1">
        <w:rPr>
          <w:b/>
          <w:bCs/>
          <w:szCs w:val="22"/>
        </w:rPr>
        <w:t xml:space="preserve"> </w:t>
      </w:r>
      <w:r w:rsidR="006B09C1">
        <w:rPr>
          <w:b/>
          <w:bCs/>
          <w:szCs w:val="22"/>
        </w:rPr>
        <w:fldChar w:fldCharType="end"/>
      </w:r>
    </w:p>
    <w:p w14:paraId="46DD5A7F" w14:textId="77777777" w:rsidR="00884788" w:rsidRPr="00BA04B6" w:rsidRDefault="00884788" w:rsidP="00884788">
      <w:pPr>
        <w:keepNext/>
        <w:spacing w:line="260" w:lineRule="exact"/>
        <w:rPr>
          <w:ins w:id="1269" w:author="translator" w:date="2025-01-31T14:24:00Z"/>
          <w:szCs w:val="22"/>
        </w:rPr>
      </w:pPr>
    </w:p>
    <w:p w14:paraId="34E5A6EF" w14:textId="77777777" w:rsidR="00884788" w:rsidRPr="00BA04B6" w:rsidRDefault="00884788" w:rsidP="00884788">
      <w:pPr>
        <w:spacing w:line="260" w:lineRule="exact"/>
        <w:rPr>
          <w:ins w:id="1270" w:author="translator" w:date="2025-01-31T14:24:00Z"/>
          <w:szCs w:val="22"/>
        </w:rPr>
      </w:pPr>
      <w:ins w:id="1271" w:author="translator" w:date="2025-01-31T14:24:00Z">
        <w:r w:rsidRPr="00BA04B6">
          <w:rPr>
            <w:szCs w:val="22"/>
          </w:rPr>
          <w:t>Lot</w:t>
        </w:r>
      </w:ins>
    </w:p>
    <w:p w14:paraId="6941EEC5" w14:textId="77777777" w:rsidR="00884788" w:rsidRPr="00BA04B6" w:rsidRDefault="00884788" w:rsidP="00884788">
      <w:pPr>
        <w:autoSpaceDE w:val="0"/>
        <w:autoSpaceDN w:val="0"/>
        <w:adjustRightInd w:val="0"/>
        <w:spacing w:line="260" w:lineRule="exact"/>
        <w:rPr>
          <w:ins w:id="1272" w:author="translator" w:date="2025-01-31T14:24:00Z"/>
          <w:b/>
          <w:bCs/>
          <w:szCs w:val="22"/>
        </w:rPr>
      </w:pPr>
    </w:p>
    <w:p w14:paraId="2171F481" w14:textId="77777777" w:rsidR="00884788" w:rsidRPr="00BA04B6" w:rsidRDefault="00884788" w:rsidP="00884788">
      <w:pPr>
        <w:autoSpaceDE w:val="0"/>
        <w:autoSpaceDN w:val="0"/>
        <w:adjustRightInd w:val="0"/>
        <w:spacing w:line="260" w:lineRule="exact"/>
        <w:rPr>
          <w:ins w:id="1273" w:author="translator" w:date="2025-01-31T14:24:00Z"/>
          <w:b/>
          <w:bCs/>
          <w:szCs w:val="22"/>
        </w:rPr>
      </w:pPr>
    </w:p>
    <w:p w14:paraId="2BBDB2C9" w14:textId="0E4C2254" w:rsidR="00884788" w:rsidRPr="00BA04B6" w:rsidRDefault="00884788" w:rsidP="00884788">
      <w:pPr>
        <w:keepNext/>
        <w:pBdr>
          <w:top w:val="single" w:sz="4" w:space="1" w:color="auto"/>
          <w:left w:val="single" w:sz="4" w:space="4" w:color="auto"/>
          <w:bottom w:val="single" w:sz="4" w:space="2" w:color="auto"/>
          <w:right w:val="single" w:sz="4" w:space="4" w:color="auto"/>
        </w:pBdr>
        <w:spacing w:line="260" w:lineRule="exact"/>
        <w:ind w:left="567" w:hanging="567"/>
        <w:outlineLvl w:val="0"/>
        <w:rPr>
          <w:ins w:id="1274" w:author="translator" w:date="2025-01-31T14:24:00Z"/>
          <w:szCs w:val="22"/>
        </w:rPr>
      </w:pPr>
      <w:ins w:id="1275" w:author="translator" w:date="2025-01-31T14:24:00Z">
        <w:r w:rsidRPr="00BA04B6">
          <w:rPr>
            <w:b/>
            <w:szCs w:val="22"/>
          </w:rPr>
          <w:t>14.</w:t>
        </w:r>
        <w:r w:rsidRPr="00BA04B6">
          <w:rPr>
            <w:b/>
            <w:szCs w:val="22"/>
          </w:rPr>
          <w:tab/>
        </w:r>
        <w:r w:rsidRPr="00BA04B6">
          <w:rPr>
            <w:b/>
            <w:bCs/>
            <w:szCs w:val="22"/>
          </w:rPr>
          <w:t>A GYÓGYSZER RENDELHETŐSÉGE</w:t>
        </w:r>
      </w:ins>
      <w:r w:rsidR="006B09C1">
        <w:rPr>
          <w:b/>
          <w:bCs/>
          <w:szCs w:val="22"/>
        </w:rPr>
        <w:fldChar w:fldCharType="begin"/>
      </w:r>
      <w:r w:rsidR="006B09C1">
        <w:rPr>
          <w:b/>
          <w:bCs/>
          <w:szCs w:val="22"/>
        </w:rPr>
        <w:instrText xml:space="preserve"> DOCVARIABLE VAULT_ND_cb301718-0c3e-424e-87d3-533435a80f31 \* MERGEFORMAT </w:instrText>
      </w:r>
      <w:r w:rsidR="006B09C1">
        <w:rPr>
          <w:b/>
          <w:bCs/>
          <w:szCs w:val="22"/>
        </w:rPr>
        <w:fldChar w:fldCharType="separate"/>
      </w:r>
      <w:r w:rsidR="006B09C1">
        <w:rPr>
          <w:b/>
          <w:bCs/>
          <w:szCs w:val="22"/>
        </w:rPr>
        <w:t xml:space="preserve"> </w:t>
      </w:r>
      <w:r w:rsidR="006B09C1">
        <w:rPr>
          <w:b/>
          <w:bCs/>
          <w:szCs w:val="22"/>
        </w:rPr>
        <w:fldChar w:fldCharType="end"/>
      </w:r>
    </w:p>
    <w:p w14:paraId="27808C28" w14:textId="77777777" w:rsidR="00884788" w:rsidRPr="00BA04B6" w:rsidRDefault="00884788" w:rsidP="00884788">
      <w:pPr>
        <w:spacing w:line="260" w:lineRule="exact"/>
        <w:rPr>
          <w:ins w:id="1276" w:author="translator" w:date="2025-01-31T14:24:00Z"/>
          <w:szCs w:val="22"/>
        </w:rPr>
      </w:pPr>
    </w:p>
    <w:p w14:paraId="098DAAC8" w14:textId="77777777" w:rsidR="00884788" w:rsidRPr="00BA04B6" w:rsidRDefault="00884788" w:rsidP="00884788">
      <w:pPr>
        <w:spacing w:line="260" w:lineRule="exact"/>
        <w:rPr>
          <w:ins w:id="1277" w:author="translator" w:date="2025-01-31T14:24:00Z"/>
          <w:szCs w:val="22"/>
        </w:rPr>
      </w:pPr>
    </w:p>
    <w:p w14:paraId="1ADD82BD" w14:textId="0B1BA48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78" w:author="translator" w:date="2025-01-31T14:24:00Z"/>
          <w:szCs w:val="22"/>
        </w:rPr>
      </w:pPr>
      <w:ins w:id="1279" w:author="translator" w:date="2025-01-31T14:24:00Z">
        <w:r w:rsidRPr="00BA04B6">
          <w:rPr>
            <w:b/>
            <w:szCs w:val="22"/>
          </w:rPr>
          <w:t>15.</w:t>
        </w:r>
        <w:r w:rsidRPr="00BA04B6">
          <w:rPr>
            <w:b/>
            <w:szCs w:val="22"/>
          </w:rPr>
          <w:tab/>
        </w:r>
        <w:r w:rsidRPr="00BA04B6">
          <w:rPr>
            <w:b/>
            <w:bCs/>
            <w:szCs w:val="22"/>
          </w:rPr>
          <w:t>AZ ALKALMAZÁSRA VONATKOZÓ UTASÍTÁSOK</w:t>
        </w:r>
      </w:ins>
      <w:r w:rsidR="006B09C1">
        <w:rPr>
          <w:b/>
          <w:bCs/>
          <w:szCs w:val="22"/>
        </w:rPr>
        <w:fldChar w:fldCharType="begin"/>
      </w:r>
      <w:r w:rsidR="006B09C1">
        <w:rPr>
          <w:b/>
          <w:bCs/>
          <w:szCs w:val="22"/>
        </w:rPr>
        <w:instrText xml:space="preserve"> DOCVARIABLE VAULT_ND_d188be28-3ad0-4287-8424-195ddef73322 \* MERGEFORMAT </w:instrText>
      </w:r>
      <w:r w:rsidR="006B09C1">
        <w:rPr>
          <w:b/>
          <w:bCs/>
          <w:szCs w:val="22"/>
        </w:rPr>
        <w:fldChar w:fldCharType="separate"/>
      </w:r>
      <w:r w:rsidR="006B09C1">
        <w:rPr>
          <w:b/>
          <w:bCs/>
          <w:szCs w:val="22"/>
        </w:rPr>
        <w:t xml:space="preserve"> </w:t>
      </w:r>
      <w:r w:rsidR="006B09C1">
        <w:rPr>
          <w:b/>
          <w:bCs/>
          <w:szCs w:val="22"/>
        </w:rPr>
        <w:fldChar w:fldCharType="end"/>
      </w:r>
    </w:p>
    <w:p w14:paraId="3EED5C76" w14:textId="77777777" w:rsidR="00884788" w:rsidRPr="00BA04B6" w:rsidRDefault="00884788" w:rsidP="00884788">
      <w:pPr>
        <w:keepNext/>
        <w:spacing w:line="260" w:lineRule="exact"/>
        <w:rPr>
          <w:ins w:id="1280" w:author="translator" w:date="2025-01-31T14:24:00Z"/>
          <w:szCs w:val="22"/>
        </w:rPr>
      </w:pPr>
    </w:p>
    <w:p w14:paraId="3300DF81" w14:textId="77777777" w:rsidR="00884788" w:rsidRPr="00BA04B6" w:rsidRDefault="00884788" w:rsidP="00884788">
      <w:pPr>
        <w:spacing w:line="260" w:lineRule="exact"/>
        <w:rPr>
          <w:ins w:id="1281" w:author="translator" w:date="2025-01-31T14:24:00Z"/>
          <w:szCs w:val="22"/>
        </w:rPr>
      </w:pPr>
    </w:p>
    <w:p w14:paraId="438B1A06" w14:textId="5E59630D"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82" w:author="translator" w:date="2025-01-31T14:24:00Z"/>
          <w:szCs w:val="22"/>
        </w:rPr>
      </w:pPr>
      <w:ins w:id="1283" w:author="translator" w:date="2025-01-31T14:24:00Z">
        <w:r w:rsidRPr="00BA04B6">
          <w:rPr>
            <w:b/>
            <w:szCs w:val="22"/>
          </w:rPr>
          <w:t>16.</w:t>
        </w:r>
        <w:r w:rsidRPr="00BA04B6">
          <w:rPr>
            <w:b/>
            <w:szCs w:val="22"/>
          </w:rPr>
          <w:tab/>
        </w:r>
        <w:r w:rsidRPr="00BA04B6">
          <w:rPr>
            <w:b/>
            <w:bCs/>
            <w:szCs w:val="22"/>
          </w:rPr>
          <w:t>BRAILLE ÍRÁSSAL FELTÜNTETETT INFORMÁCIÓK</w:t>
        </w:r>
      </w:ins>
      <w:r w:rsidR="006B09C1">
        <w:rPr>
          <w:b/>
          <w:bCs/>
          <w:szCs w:val="22"/>
        </w:rPr>
        <w:fldChar w:fldCharType="begin"/>
      </w:r>
      <w:r w:rsidR="006B09C1">
        <w:rPr>
          <w:b/>
          <w:bCs/>
          <w:szCs w:val="22"/>
        </w:rPr>
        <w:instrText xml:space="preserve"> DOCVARIABLE VAULT_ND_23c2f8df-235b-4925-b910-92e6bef8facb \* MERGEFORMAT </w:instrText>
      </w:r>
      <w:r w:rsidR="006B09C1">
        <w:rPr>
          <w:b/>
          <w:bCs/>
          <w:szCs w:val="22"/>
        </w:rPr>
        <w:fldChar w:fldCharType="separate"/>
      </w:r>
      <w:r w:rsidR="006B09C1">
        <w:rPr>
          <w:b/>
          <w:bCs/>
          <w:szCs w:val="22"/>
        </w:rPr>
        <w:t xml:space="preserve"> </w:t>
      </w:r>
      <w:r w:rsidR="006B09C1">
        <w:rPr>
          <w:b/>
          <w:bCs/>
          <w:szCs w:val="22"/>
        </w:rPr>
        <w:fldChar w:fldCharType="end"/>
      </w:r>
    </w:p>
    <w:p w14:paraId="4A7240EE" w14:textId="77777777" w:rsidR="00884788" w:rsidRPr="00BA04B6" w:rsidRDefault="00884788" w:rsidP="00884788">
      <w:pPr>
        <w:keepNext/>
        <w:spacing w:line="260" w:lineRule="exact"/>
        <w:rPr>
          <w:ins w:id="1284" w:author="translator" w:date="2025-01-31T14:24:00Z"/>
          <w:szCs w:val="22"/>
        </w:rPr>
      </w:pPr>
    </w:p>
    <w:p w14:paraId="1C31C1C1" w14:textId="77777777" w:rsidR="00884788" w:rsidRPr="00BA04B6" w:rsidRDefault="00884788" w:rsidP="00884788">
      <w:pPr>
        <w:rPr>
          <w:ins w:id="1285" w:author="translator" w:date="2025-01-31T14:24:00Z"/>
          <w:shd w:val="clear" w:color="auto" w:fill="CCCCCC"/>
        </w:rPr>
      </w:pPr>
    </w:p>
    <w:p w14:paraId="3BE2D40B" w14:textId="77777777" w:rsidR="00884788" w:rsidRPr="00BA04B6" w:rsidRDefault="00884788" w:rsidP="00884788">
      <w:pPr>
        <w:rPr>
          <w:ins w:id="1286" w:author="translator" w:date="2025-01-31T14:24:00Z"/>
          <w:shd w:val="clear" w:color="auto" w:fill="CCCCCC"/>
        </w:rPr>
      </w:pPr>
    </w:p>
    <w:p w14:paraId="07ED760D" w14:textId="70B20062" w:rsidR="00884788" w:rsidRPr="00BA04B6" w:rsidRDefault="00884788" w:rsidP="00884788">
      <w:pPr>
        <w:keepNext/>
        <w:pBdr>
          <w:top w:val="single" w:sz="4" w:space="1" w:color="auto"/>
          <w:left w:val="single" w:sz="4" w:space="4" w:color="auto"/>
          <w:bottom w:val="single" w:sz="4" w:space="1" w:color="auto"/>
          <w:right w:val="single" w:sz="4" w:space="4" w:color="auto"/>
        </w:pBdr>
        <w:spacing w:line="260" w:lineRule="exact"/>
        <w:ind w:left="567" w:hanging="567"/>
        <w:outlineLvl w:val="0"/>
        <w:rPr>
          <w:ins w:id="1287" w:author="translator" w:date="2025-01-31T14:24:00Z"/>
          <w:i/>
        </w:rPr>
      </w:pPr>
      <w:ins w:id="1288" w:author="translator" w:date="2025-01-31T14:24:00Z">
        <w:r w:rsidRPr="00BA04B6">
          <w:rPr>
            <w:b/>
          </w:rPr>
          <w:t>17.</w:t>
        </w:r>
        <w:r w:rsidRPr="00BA04B6">
          <w:rPr>
            <w:b/>
          </w:rPr>
          <w:tab/>
          <w:t xml:space="preserve">EGYEDI </w:t>
        </w:r>
        <w:r w:rsidRPr="00BA04B6">
          <w:rPr>
            <w:b/>
            <w:bCs/>
            <w:szCs w:val="22"/>
          </w:rPr>
          <w:t>AZONOSÍTÓ</w:t>
        </w:r>
        <w:r w:rsidRPr="00BA04B6">
          <w:rPr>
            <w:b/>
          </w:rPr>
          <w:t xml:space="preserve"> – 2D VONALKÓD</w:t>
        </w:r>
      </w:ins>
      <w:r w:rsidR="006B09C1">
        <w:rPr>
          <w:b/>
        </w:rPr>
        <w:fldChar w:fldCharType="begin"/>
      </w:r>
      <w:r w:rsidR="006B09C1">
        <w:rPr>
          <w:b/>
        </w:rPr>
        <w:instrText xml:space="preserve"> DOCVARIABLE VAULT_ND_076888ad-0561-42e1-8e1c-389080215b27 \* MERGEFORMAT </w:instrText>
      </w:r>
      <w:r w:rsidR="006B09C1">
        <w:rPr>
          <w:b/>
        </w:rPr>
        <w:fldChar w:fldCharType="separate"/>
      </w:r>
      <w:r w:rsidR="006B09C1">
        <w:rPr>
          <w:b/>
        </w:rPr>
        <w:t xml:space="preserve"> </w:t>
      </w:r>
      <w:r w:rsidR="006B09C1">
        <w:rPr>
          <w:b/>
        </w:rPr>
        <w:fldChar w:fldCharType="end"/>
      </w:r>
    </w:p>
    <w:p w14:paraId="3BD69236" w14:textId="77777777" w:rsidR="00884788" w:rsidRPr="00BA04B6" w:rsidRDefault="00884788" w:rsidP="00884788">
      <w:pPr>
        <w:rPr>
          <w:ins w:id="1289" w:author="translator" w:date="2025-01-31T14:24:00Z"/>
        </w:rPr>
      </w:pPr>
    </w:p>
    <w:p w14:paraId="31B3F204" w14:textId="77777777" w:rsidR="00884788" w:rsidRPr="00BA04B6" w:rsidRDefault="00884788" w:rsidP="00884788">
      <w:pPr>
        <w:rPr>
          <w:ins w:id="1290" w:author="translator" w:date="2025-01-31T14:24:00Z"/>
          <w:shd w:val="clear" w:color="auto" w:fill="CCCCCC"/>
        </w:rPr>
      </w:pPr>
    </w:p>
    <w:p w14:paraId="5F585978" w14:textId="77777777" w:rsidR="00884788" w:rsidRPr="00BA04B6" w:rsidRDefault="00884788" w:rsidP="00884788">
      <w:pPr>
        <w:rPr>
          <w:ins w:id="1291" w:author="translator" w:date="2025-01-31T14:24:00Z"/>
        </w:rPr>
      </w:pPr>
    </w:p>
    <w:p w14:paraId="5B6D3E83" w14:textId="44D58DA3" w:rsidR="00884788" w:rsidRPr="00BA04B6" w:rsidRDefault="00884788" w:rsidP="00884788">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ns w:id="1292" w:author="translator" w:date="2025-01-31T14:24:00Z"/>
          <w:i/>
        </w:rPr>
      </w:pPr>
      <w:ins w:id="1293" w:author="translator" w:date="2025-01-31T14:24:00Z">
        <w:r w:rsidRPr="00BA04B6">
          <w:rPr>
            <w:b/>
          </w:rPr>
          <w:t>18.</w:t>
        </w:r>
        <w:r w:rsidRPr="00BA04B6">
          <w:rPr>
            <w:b/>
          </w:rPr>
          <w:tab/>
          <w:t>EGYEDI AZONOSÍTÓ OLVASHATÓ FORMÁTUMA</w:t>
        </w:r>
      </w:ins>
      <w:r w:rsidR="006B09C1">
        <w:rPr>
          <w:b/>
        </w:rPr>
        <w:fldChar w:fldCharType="begin"/>
      </w:r>
      <w:r w:rsidR="006B09C1">
        <w:rPr>
          <w:b/>
        </w:rPr>
        <w:instrText xml:space="preserve"> DOCVARIABLE VAULT_ND_fc08ab5a-3c1a-44a1-bb29-4c727d9a0a20 \* MERGEFORMAT </w:instrText>
      </w:r>
      <w:r w:rsidR="006B09C1">
        <w:rPr>
          <w:b/>
        </w:rPr>
        <w:fldChar w:fldCharType="separate"/>
      </w:r>
      <w:r w:rsidR="006B09C1">
        <w:rPr>
          <w:b/>
        </w:rPr>
        <w:t xml:space="preserve"> </w:t>
      </w:r>
      <w:r w:rsidR="006B09C1">
        <w:rPr>
          <w:b/>
        </w:rPr>
        <w:fldChar w:fldCharType="end"/>
      </w:r>
    </w:p>
    <w:p w14:paraId="09041357" w14:textId="77777777" w:rsidR="00884788" w:rsidRPr="00BA04B6" w:rsidRDefault="00884788" w:rsidP="00884788">
      <w:pPr>
        <w:keepNext/>
        <w:keepLines/>
        <w:rPr>
          <w:ins w:id="1294" w:author="translator" w:date="2025-01-31T14:24:00Z"/>
        </w:rPr>
      </w:pPr>
    </w:p>
    <w:p w14:paraId="7C66ABB8" w14:textId="77777777" w:rsidR="00884788" w:rsidRPr="00BA04B6" w:rsidRDefault="00884788" w:rsidP="00884788">
      <w:pPr>
        <w:rPr>
          <w:ins w:id="1295" w:author="translator" w:date="2025-01-31T14:24:00Z"/>
        </w:rPr>
      </w:pPr>
    </w:p>
    <w:p w14:paraId="09D6BE1D" w14:textId="77777777" w:rsidR="00884788" w:rsidRPr="00BA04B6" w:rsidRDefault="00884788" w:rsidP="00884788">
      <w:pPr>
        <w:rPr>
          <w:ins w:id="1296" w:author="translator" w:date="2025-01-31T14:24:00Z"/>
          <w:szCs w:val="22"/>
        </w:rPr>
      </w:pPr>
    </w:p>
    <w:p w14:paraId="0E481337" w14:textId="77777777" w:rsidR="00884788" w:rsidRPr="00BA04B6" w:rsidRDefault="00884788" w:rsidP="00884788">
      <w:pPr>
        <w:rPr>
          <w:ins w:id="1297" w:author="translator" w:date="2025-01-31T14:24:00Z"/>
        </w:rPr>
      </w:pPr>
      <w:ins w:id="1298" w:author="translator" w:date="2025-01-31T14:24:00Z">
        <w:r w:rsidRPr="00BA04B6">
          <w:rPr>
            <w:b/>
            <w:szCs w:val="22"/>
          </w:rPr>
          <w:br w:type="page"/>
        </w:r>
      </w:ins>
    </w:p>
    <w:p w14:paraId="70625B24" w14:textId="46D63474" w:rsidR="00A25206" w:rsidRPr="00BA04B6" w:rsidRDefault="00A25206" w:rsidP="00A25206">
      <w:pPr>
        <w:pBdr>
          <w:top w:val="single" w:sz="4" w:space="1" w:color="auto"/>
          <w:left w:val="single" w:sz="4" w:space="4" w:color="auto"/>
          <w:bottom w:val="single" w:sz="4" w:space="1" w:color="auto"/>
          <w:right w:val="single" w:sz="4" w:space="4" w:color="auto"/>
        </w:pBdr>
        <w:autoSpaceDE w:val="0"/>
        <w:autoSpaceDN w:val="0"/>
        <w:adjustRightInd w:val="0"/>
        <w:rPr>
          <w:b/>
          <w:szCs w:val="22"/>
        </w:rPr>
      </w:pPr>
      <w:r w:rsidRPr="00BA04B6">
        <w:rPr>
          <w:b/>
          <w:bCs/>
          <w:szCs w:val="22"/>
        </w:rPr>
        <w:lastRenderedPageBreak/>
        <w:t>A BUBORÉKCSOMAGOLÁSON VAGY A FÓLIACSÍKON MINIMÁLISAN FELTÜNTETENDŐ ADATOK</w:t>
      </w:r>
    </w:p>
    <w:p w14:paraId="084F5830" w14:textId="77777777" w:rsidR="00A25206" w:rsidRPr="00BA04B6" w:rsidRDefault="00A25206" w:rsidP="00A25206">
      <w:pPr>
        <w:pBdr>
          <w:top w:val="single" w:sz="4" w:space="1" w:color="auto"/>
          <w:left w:val="single" w:sz="4" w:space="4" w:color="auto"/>
          <w:bottom w:val="single" w:sz="4" w:space="1" w:color="auto"/>
          <w:right w:val="single" w:sz="4" w:space="4" w:color="auto"/>
        </w:pBdr>
        <w:rPr>
          <w:b/>
          <w:szCs w:val="22"/>
        </w:rPr>
      </w:pPr>
    </w:p>
    <w:p w14:paraId="66F6D053" w14:textId="77777777" w:rsidR="00A25206" w:rsidRPr="00BA04B6" w:rsidRDefault="00A25206" w:rsidP="00A25206">
      <w:pPr>
        <w:pBdr>
          <w:top w:val="single" w:sz="4" w:space="1" w:color="auto"/>
          <w:left w:val="single" w:sz="4" w:space="4" w:color="auto"/>
          <w:bottom w:val="single" w:sz="4" w:space="1" w:color="auto"/>
          <w:right w:val="single" w:sz="4" w:space="4" w:color="auto"/>
        </w:pBdr>
        <w:rPr>
          <w:b/>
          <w:bCs/>
          <w:szCs w:val="22"/>
        </w:rPr>
      </w:pPr>
      <w:r w:rsidRPr="00BA04B6">
        <w:rPr>
          <w:b/>
          <w:bCs/>
          <w:szCs w:val="22"/>
        </w:rPr>
        <w:t>BUBORÉKCSOMAGOLÁS</w:t>
      </w:r>
    </w:p>
    <w:p w14:paraId="25A2E469" w14:textId="77777777" w:rsidR="009D6FD9" w:rsidRPr="00BA04B6" w:rsidRDefault="009D6FD9" w:rsidP="00A25206">
      <w:pPr>
        <w:spacing w:line="260" w:lineRule="exact"/>
        <w:rPr>
          <w:b/>
          <w:szCs w:val="22"/>
        </w:rPr>
      </w:pPr>
    </w:p>
    <w:p w14:paraId="752144F7" w14:textId="77777777" w:rsidR="009D6FD9" w:rsidRPr="00BA04B6" w:rsidRDefault="009D6FD9" w:rsidP="008E7C55">
      <w:pPr>
        <w:spacing w:line="260" w:lineRule="exact"/>
        <w:rPr>
          <w:b/>
          <w:szCs w:val="22"/>
        </w:rPr>
      </w:pPr>
    </w:p>
    <w:p w14:paraId="185FBA1C"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2B7379BF" w14:textId="77777777" w:rsidR="009D6FD9" w:rsidRPr="00BA04B6" w:rsidRDefault="009D6FD9" w:rsidP="008E7C55">
      <w:pPr>
        <w:keepNext/>
        <w:spacing w:line="260" w:lineRule="exact"/>
        <w:ind w:left="567" w:hanging="567"/>
        <w:rPr>
          <w:szCs w:val="22"/>
        </w:rPr>
      </w:pPr>
    </w:p>
    <w:p w14:paraId="0812695C"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filmtabletta</w:t>
      </w:r>
    </w:p>
    <w:p w14:paraId="4560A126"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27130786" w14:textId="77777777" w:rsidR="009D6FD9" w:rsidRPr="00BA04B6" w:rsidRDefault="009D6FD9" w:rsidP="008E7C55">
      <w:pPr>
        <w:spacing w:line="260" w:lineRule="exact"/>
        <w:rPr>
          <w:b/>
          <w:szCs w:val="22"/>
        </w:rPr>
      </w:pPr>
    </w:p>
    <w:p w14:paraId="2014558E" w14:textId="77777777" w:rsidR="009D6FD9" w:rsidRPr="00BA04B6" w:rsidRDefault="009D6FD9" w:rsidP="008E7C55">
      <w:pPr>
        <w:spacing w:line="260" w:lineRule="exact"/>
        <w:rPr>
          <w:b/>
          <w:szCs w:val="22"/>
        </w:rPr>
      </w:pPr>
    </w:p>
    <w:p w14:paraId="4722F311"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22D39BC9" w14:textId="77777777" w:rsidR="009D6FD9" w:rsidRPr="00BA04B6" w:rsidRDefault="009D6FD9" w:rsidP="008E7C55">
      <w:pPr>
        <w:keepNext/>
        <w:spacing w:line="260" w:lineRule="exact"/>
        <w:rPr>
          <w:b/>
          <w:szCs w:val="22"/>
        </w:rPr>
      </w:pPr>
    </w:p>
    <w:p w14:paraId="2B0C21DF"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0B7C362A" w14:textId="77777777" w:rsidR="009D6FD9" w:rsidRPr="00BA04B6" w:rsidRDefault="009D6FD9" w:rsidP="008E7C55">
      <w:pPr>
        <w:spacing w:line="260" w:lineRule="exact"/>
        <w:rPr>
          <w:b/>
          <w:szCs w:val="22"/>
        </w:rPr>
      </w:pPr>
    </w:p>
    <w:p w14:paraId="3736AE0B" w14:textId="77777777" w:rsidR="009D6FD9" w:rsidRPr="00BA04B6" w:rsidRDefault="009D6FD9" w:rsidP="008E7C55">
      <w:pPr>
        <w:spacing w:line="260" w:lineRule="exact"/>
        <w:rPr>
          <w:b/>
          <w:szCs w:val="22"/>
        </w:rPr>
      </w:pPr>
    </w:p>
    <w:p w14:paraId="47BFAC18"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1F39F53B" w14:textId="77777777" w:rsidR="009D6FD9" w:rsidRPr="00BA04B6" w:rsidRDefault="009D6FD9" w:rsidP="008E7C55">
      <w:pPr>
        <w:keepNext/>
        <w:spacing w:line="260" w:lineRule="exact"/>
        <w:rPr>
          <w:szCs w:val="22"/>
        </w:rPr>
      </w:pPr>
    </w:p>
    <w:p w14:paraId="0D818A1D" w14:textId="77777777" w:rsidR="009D6FD9" w:rsidRPr="00BA04B6" w:rsidRDefault="00463A15" w:rsidP="008E7C55">
      <w:pPr>
        <w:spacing w:line="260" w:lineRule="exact"/>
        <w:rPr>
          <w:szCs w:val="22"/>
        </w:rPr>
      </w:pPr>
      <w:r w:rsidRPr="00BA04B6">
        <w:rPr>
          <w:szCs w:val="22"/>
        </w:rPr>
        <w:t>EXP</w:t>
      </w:r>
    </w:p>
    <w:p w14:paraId="3D9C3E6C" w14:textId="77777777" w:rsidR="009D6FD9" w:rsidRPr="00BA04B6" w:rsidRDefault="009D6FD9" w:rsidP="008E7C55">
      <w:pPr>
        <w:spacing w:line="260" w:lineRule="exact"/>
        <w:rPr>
          <w:szCs w:val="22"/>
        </w:rPr>
      </w:pPr>
    </w:p>
    <w:p w14:paraId="2E137E71" w14:textId="77777777" w:rsidR="009D6FD9" w:rsidRPr="00BA04B6" w:rsidRDefault="009D6FD9" w:rsidP="008E7C55">
      <w:pPr>
        <w:spacing w:line="260" w:lineRule="exact"/>
        <w:rPr>
          <w:szCs w:val="22"/>
        </w:rPr>
      </w:pPr>
    </w:p>
    <w:p w14:paraId="3CE67A49"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Pr="00BA04B6">
        <w:rPr>
          <w:b/>
          <w:bCs/>
          <w:szCs w:val="22"/>
        </w:rPr>
        <w:t>A GYÁRTÁSI TÉTEL SZÁMA</w:t>
      </w:r>
    </w:p>
    <w:p w14:paraId="70EE1610" w14:textId="77777777" w:rsidR="009D6FD9" w:rsidRPr="00BA04B6" w:rsidRDefault="009D6FD9" w:rsidP="008E7C55">
      <w:pPr>
        <w:keepNext/>
        <w:spacing w:line="260" w:lineRule="exact"/>
        <w:ind w:right="113"/>
        <w:rPr>
          <w:szCs w:val="22"/>
        </w:rPr>
      </w:pPr>
    </w:p>
    <w:p w14:paraId="78D151F4" w14:textId="77777777" w:rsidR="009D6FD9" w:rsidRPr="00BA04B6" w:rsidRDefault="00463A15" w:rsidP="008E7C55">
      <w:pPr>
        <w:spacing w:line="260" w:lineRule="exact"/>
        <w:ind w:right="113"/>
        <w:rPr>
          <w:szCs w:val="22"/>
        </w:rPr>
      </w:pPr>
      <w:r w:rsidRPr="00BA04B6">
        <w:rPr>
          <w:szCs w:val="22"/>
        </w:rPr>
        <w:t>Lot</w:t>
      </w:r>
    </w:p>
    <w:p w14:paraId="1141FE72" w14:textId="77777777" w:rsidR="009D6FD9" w:rsidRPr="00BA04B6" w:rsidRDefault="009D6FD9" w:rsidP="008E7C55">
      <w:pPr>
        <w:spacing w:line="260" w:lineRule="exact"/>
        <w:ind w:right="113"/>
        <w:rPr>
          <w:szCs w:val="22"/>
        </w:rPr>
      </w:pPr>
    </w:p>
    <w:p w14:paraId="2BCB182F" w14:textId="77777777" w:rsidR="009D6FD9" w:rsidRPr="00BA04B6" w:rsidRDefault="009D6FD9" w:rsidP="008E7C55">
      <w:pPr>
        <w:spacing w:line="260" w:lineRule="exact"/>
        <w:ind w:right="113"/>
        <w:rPr>
          <w:szCs w:val="22"/>
        </w:rPr>
      </w:pPr>
    </w:p>
    <w:p w14:paraId="296B8277"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1C78DC56" w14:textId="77777777" w:rsidR="009D6FD9" w:rsidRPr="00BA04B6" w:rsidRDefault="009D6FD9" w:rsidP="008E7C55">
      <w:pPr>
        <w:keepNext/>
        <w:spacing w:line="260" w:lineRule="exact"/>
        <w:ind w:right="113"/>
        <w:rPr>
          <w:szCs w:val="22"/>
        </w:rPr>
      </w:pPr>
    </w:p>
    <w:p w14:paraId="63A97F32" w14:textId="77777777" w:rsidR="009D6FD9" w:rsidRPr="00BA04B6" w:rsidRDefault="009D6FD9" w:rsidP="008E7C55">
      <w:pPr>
        <w:spacing w:line="260" w:lineRule="exact"/>
        <w:ind w:right="113"/>
        <w:rPr>
          <w:szCs w:val="22"/>
        </w:rPr>
      </w:pPr>
    </w:p>
    <w:p w14:paraId="78818497" w14:textId="5E68807A"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A25206" w:rsidRPr="00BA04B6">
        <w:rPr>
          <w:b/>
          <w:szCs w:val="22"/>
          <w:highlight w:val="lightGray"/>
        </w:rPr>
        <w:br/>
      </w:r>
      <w:r w:rsidR="00A25206" w:rsidRPr="00BA04B6">
        <w:rPr>
          <w:b/>
          <w:szCs w:val="22"/>
          <w:highlight w:val="lightGray"/>
        </w:rPr>
        <w:br/>
      </w:r>
      <w:r w:rsidRPr="00BA04B6">
        <w:rPr>
          <w:b/>
          <w:bCs/>
          <w:szCs w:val="22"/>
        </w:rPr>
        <w:t>DOBOZ</w:t>
      </w:r>
      <w:ins w:id="1299" w:author="translator" w:date="2025-01-22T11:06:00Z">
        <w:r w:rsidR="00722328" w:rsidRPr="00BA04B6">
          <w:rPr>
            <w:b/>
            <w:bCs/>
            <w:szCs w:val="22"/>
          </w:rPr>
          <w:t xml:space="preserve"> (</w:t>
        </w:r>
      </w:ins>
      <w:ins w:id="1300" w:author="translator" w:date="2025-01-22T11:07:00Z">
        <w:r w:rsidR="00722328" w:rsidRPr="00BA04B6">
          <w:rPr>
            <w:b/>
            <w:bCs/>
          </w:rPr>
          <w:t>BUBORÉKCSOMAGOLÁS)</w:t>
        </w:r>
      </w:ins>
    </w:p>
    <w:p w14:paraId="1BC8967C" w14:textId="77777777" w:rsidR="009D6FD9" w:rsidRPr="00BA04B6" w:rsidRDefault="009D6FD9" w:rsidP="008E7C55">
      <w:pPr>
        <w:spacing w:line="260" w:lineRule="exact"/>
        <w:rPr>
          <w:szCs w:val="22"/>
        </w:rPr>
      </w:pPr>
    </w:p>
    <w:p w14:paraId="7941CFD0" w14:textId="77777777" w:rsidR="009D6FD9" w:rsidRPr="00BA04B6" w:rsidRDefault="009D6FD9" w:rsidP="008E7C55">
      <w:pPr>
        <w:spacing w:line="260" w:lineRule="exact"/>
        <w:rPr>
          <w:szCs w:val="22"/>
        </w:rPr>
      </w:pPr>
    </w:p>
    <w:p w14:paraId="6CCE4450" w14:textId="2D15D452"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VAULT_ND_38f132dc-4936-4af4-b9c3-21420c151152 \* MERGEFORMAT </w:instrText>
      </w:r>
      <w:r w:rsidR="006B09C1">
        <w:rPr>
          <w:b/>
          <w:szCs w:val="22"/>
        </w:rPr>
        <w:fldChar w:fldCharType="separate"/>
      </w:r>
      <w:r w:rsidR="006B09C1">
        <w:rPr>
          <w:b/>
          <w:szCs w:val="22"/>
        </w:rPr>
        <w:t xml:space="preserve"> </w:t>
      </w:r>
      <w:r w:rsidR="006B09C1">
        <w:rPr>
          <w:b/>
          <w:szCs w:val="22"/>
        </w:rPr>
        <w:fldChar w:fldCharType="end"/>
      </w:r>
    </w:p>
    <w:p w14:paraId="401FA4AD" w14:textId="77777777" w:rsidR="009D6FD9" w:rsidRPr="00BA04B6" w:rsidRDefault="009D6FD9" w:rsidP="008E7C55">
      <w:pPr>
        <w:keepNext/>
        <w:spacing w:line="260" w:lineRule="exact"/>
        <w:rPr>
          <w:szCs w:val="22"/>
        </w:rPr>
      </w:pPr>
    </w:p>
    <w:p w14:paraId="18FD652E"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filmtabletta</w:t>
      </w:r>
    </w:p>
    <w:p w14:paraId="4C1F5181"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688699C1" w14:textId="77777777" w:rsidR="009D6FD9" w:rsidRPr="00BA04B6" w:rsidRDefault="009D6FD9" w:rsidP="008E7C55">
      <w:pPr>
        <w:spacing w:line="260" w:lineRule="exact"/>
        <w:rPr>
          <w:szCs w:val="22"/>
        </w:rPr>
      </w:pPr>
    </w:p>
    <w:p w14:paraId="0EC55D6E" w14:textId="77777777" w:rsidR="009D6FD9" w:rsidRPr="00BA04B6" w:rsidRDefault="009D6FD9" w:rsidP="008E7C55">
      <w:pPr>
        <w:spacing w:line="260" w:lineRule="exact"/>
        <w:rPr>
          <w:szCs w:val="22"/>
        </w:rPr>
      </w:pPr>
    </w:p>
    <w:p w14:paraId="449DF00B" w14:textId="2E8D6D4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VAULT_ND_a305f639-d57e-4e87-ab7f-a3037430828a \* MERGEFORMAT </w:instrText>
      </w:r>
      <w:r w:rsidR="006B09C1">
        <w:rPr>
          <w:b/>
          <w:bCs/>
          <w:szCs w:val="22"/>
        </w:rPr>
        <w:fldChar w:fldCharType="separate"/>
      </w:r>
      <w:r w:rsidR="006B09C1">
        <w:rPr>
          <w:b/>
          <w:bCs/>
          <w:szCs w:val="22"/>
        </w:rPr>
        <w:t xml:space="preserve"> </w:t>
      </w:r>
      <w:r w:rsidR="006B09C1">
        <w:rPr>
          <w:b/>
          <w:bCs/>
          <w:szCs w:val="22"/>
        </w:rPr>
        <w:fldChar w:fldCharType="end"/>
      </w:r>
    </w:p>
    <w:p w14:paraId="7A0EC0D7" w14:textId="77777777" w:rsidR="009D6FD9" w:rsidRPr="00BA04B6" w:rsidRDefault="009D6FD9" w:rsidP="008E7C55">
      <w:pPr>
        <w:keepNext/>
        <w:spacing w:line="260" w:lineRule="exact"/>
        <w:rPr>
          <w:szCs w:val="22"/>
        </w:rPr>
      </w:pPr>
    </w:p>
    <w:p w14:paraId="2308F90F" w14:textId="77777777" w:rsidR="009D6FD9" w:rsidRPr="00BA04B6" w:rsidRDefault="009D6FD9" w:rsidP="008E7C55">
      <w:pPr>
        <w:spacing w:line="260" w:lineRule="exact"/>
        <w:rPr>
          <w:szCs w:val="22"/>
        </w:rPr>
      </w:pPr>
      <w:r w:rsidRPr="00BA04B6">
        <w:rPr>
          <w:szCs w:val="22"/>
        </w:rPr>
        <w:t>15</w:t>
      </w:r>
      <w:r w:rsidR="00D96DB6" w:rsidRPr="00BA04B6">
        <w:rPr>
          <w:szCs w:val="22"/>
        </w:rPr>
        <w:t> mg</w:t>
      </w:r>
      <w:r w:rsidRPr="00BA04B6">
        <w:rPr>
          <w:szCs w:val="22"/>
        </w:rPr>
        <w:t xml:space="preserve"> olanzapin filmtablettánként</w:t>
      </w:r>
      <w:r w:rsidR="00AF6A6C" w:rsidRPr="00BA04B6">
        <w:rPr>
          <w:szCs w:val="22"/>
        </w:rPr>
        <w:t>.</w:t>
      </w:r>
    </w:p>
    <w:p w14:paraId="2A477F28" w14:textId="77777777" w:rsidR="009D6FD9" w:rsidRPr="00BA04B6" w:rsidRDefault="009D6FD9" w:rsidP="008E7C55">
      <w:pPr>
        <w:spacing w:line="260" w:lineRule="exact"/>
        <w:rPr>
          <w:szCs w:val="22"/>
        </w:rPr>
      </w:pPr>
    </w:p>
    <w:p w14:paraId="13E5D8AE" w14:textId="77777777" w:rsidR="009D6FD9" w:rsidRPr="00BA04B6" w:rsidRDefault="009D6FD9" w:rsidP="008E7C55">
      <w:pPr>
        <w:spacing w:line="260" w:lineRule="exact"/>
        <w:rPr>
          <w:szCs w:val="22"/>
        </w:rPr>
      </w:pPr>
    </w:p>
    <w:p w14:paraId="73B6590F" w14:textId="5CAF9E9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SEGÉDANYAGOK FELSOROLÁSA</w:t>
      </w:r>
      <w:r w:rsidR="006B09C1">
        <w:rPr>
          <w:b/>
          <w:szCs w:val="22"/>
        </w:rPr>
        <w:fldChar w:fldCharType="begin"/>
      </w:r>
      <w:r w:rsidR="006B09C1">
        <w:rPr>
          <w:b/>
          <w:szCs w:val="22"/>
        </w:rPr>
        <w:instrText xml:space="preserve"> DOCVARIABLE VAULT_ND_f35280dc-2445-4d67-b615-35f1d0438175 \* MERGEFORMAT </w:instrText>
      </w:r>
      <w:r w:rsidR="006B09C1">
        <w:rPr>
          <w:b/>
          <w:szCs w:val="22"/>
        </w:rPr>
        <w:fldChar w:fldCharType="separate"/>
      </w:r>
      <w:r w:rsidR="006B09C1">
        <w:rPr>
          <w:b/>
          <w:szCs w:val="22"/>
        </w:rPr>
        <w:t xml:space="preserve"> </w:t>
      </w:r>
      <w:r w:rsidR="006B09C1">
        <w:rPr>
          <w:b/>
          <w:szCs w:val="22"/>
        </w:rPr>
        <w:fldChar w:fldCharType="end"/>
      </w:r>
    </w:p>
    <w:p w14:paraId="35838A16" w14:textId="77777777" w:rsidR="009D6FD9" w:rsidRPr="00BA04B6" w:rsidRDefault="009D6FD9" w:rsidP="008E7C55">
      <w:pPr>
        <w:keepNext/>
        <w:spacing w:line="260" w:lineRule="exact"/>
        <w:rPr>
          <w:szCs w:val="22"/>
        </w:rPr>
      </w:pPr>
    </w:p>
    <w:p w14:paraId="12554EBA" w14:textId="77777777" w:rsidR="009D6FD9" w:rsidRPr="00BA04B6" w:rsidRDefault="009D6FD9" w:rsidP="008E7C55">
      <w:pPr>
        <w:spacing w:line="260" w:lineRule="exact"/>
        <w:rPr>
          <w:szCs w:val="22"/>
        </w:rPr>
      </w:pPr>
      <w:r w:rsidRPr="00BA04B6">
        <w:rPr>
          <w:szCs w:val="22"/>
        </w:rPr>
        <w:t>Egyéb segédanyagok mellett, laktóz-monohidrátot tartalmaz.</w:t>
      </w:r>
    </w:p>
    <w:p w14:paraId="6DB9FC26" w14:textId="77777777" w:rsidR="009D6FD9" w:rsidRPr="00BA04B6" w:rsidRDefault="009D6FD9" w:rsidP="008E7C55">
      <w:pPr>
        <w:spacing w:line="260" w:lineRule="exact"/>
        <w:rPr>
          <w:szCs w:val="22"/>
        </w:rPr>
      </w:pPr>
    </w:p>
    <w:p w14:paraId="130B420E" w14:textId="77777777" w:rsidR="009D6FD9" w:rsidRPr="00BA04B6" w:rsidRDefault="009D6FD9" w:rsidP="008E7C55">
      <w:pPr>
        <w:spacing w:line="260" w:lineRule="exact"/>
        <w:rPr>
          <w:szCs w:val="22"/>
        </w:rPr>
      </w:pPr>
    </w:p>
    <w:p w14:paraId="31F1DD7E" w14:textId="1C2E941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VAULT_ND_bc0f52a7-489c-4e03-a249-892f91d87944 \* MERGEFORMAT </w:instrText>
      </w:r>
      <w:r w:rsidR="006B09C1">
        <w:rPr>
          <w:b/>
          <w:bCs/>
          <w:szCs w:val="22"/>
        </w:rPr>
        <w:fldChar w:fldCharType="separate"/>
      </w:r>
      <w:r w:rsidR="006B09C1">
        <w:rPr>
          <w:b/>
          <w:bCs/>
          <w:szCs w:val="22"/>
        </w:rPr>
        <w:t xml:space="preserve"> </w:t>
      </w:r>
      <w:r w:rsidR="006B09C1">
        <w:rPr>
          <w:b/>
          <w:bCs/>
          <w:szCs w:val="22"/>
        </w:rPr>
        <w:fldChar w:fldCharType="end"/>
      </w:r>
    </w:p>
    <w:p w14:paraId="26CAEC6A" w14:textId="77777777" w:rsidR="009D6FD9" w:rsidRPr="00BA04B6" w:rsidRDefault="009D6FD9" w:rsidP="008E7C55">
      <w:pPr>
        <w:keepNext/>
        <w:spacing w:line="260" w:lineRule="exact"/>
        <w:rPr>
          <w:szCs w:val="22"/>
        </w:rPr>
      </w:pPr>
    </w:p>
    <w:p w14:paraId="51DC567A" w14:textId="77777777" w:rsidR="004D3A70" w:rsidRPr="00BA04B6" w:rsidRDefault="004D3A70" w:rsidP="004D3A70">
      <w:pPr>
        <w:rPr>
          <w:szCs w:val="22"/>
        </w:rPr>
      </w:pPr>
      <w:r w:rsidRPr="00BA04B6">
        <w:rPr>
          <w:szCs w:val="22"/>
        </w:rPr>
        <w:t>28</w:t>
      </w:r>
      <w:r w:rsidR="00AF6A6C" w:rsidRPr="00BA04B6">
        <w:rPr>
          <w:szCs w:val="22"/>
        </w:rPr>
        <w:t> </w:t>
      </w:r>
      <w:r w:rsidRPr="00BA04B6">
        <w:rPr>
          <w:szCs w:val="22"/>
        </w:rPr>
        <w:t>filmtabletta</w:t>
      </w:r>
    </w:p>
    <w:p w14:paraId="0CEE7A76"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00AF6A6C" w:rsidRPr="00BA04B6">
        <w:rPr>
          <w:szCs w:val="22"/>
          <w:highlight w:val="lightGray"/>
        </w:rPr>
        <w:t> </w:t>
      </w:r>
      <w:r w:rsidRPr="00BA04B6">
        <w:rPr>
          <w:szCs w:val="22"/>
          <w:highlight w:val="lightGray"/>
        </w:rPr>
        <w:t>filmtabletta</w:t>
      </w:r>
    </w:p>
    <w:p w14:paraId="33DCC92D"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00AF6A6C" w:rsidRPr="00BA04B6">
        <w:rPr>
          <w:szCs w:val="22"/>
          <w:highlight w:val="lightGray"/>
        </w:rPr>
        <w:t> </w:t>
      </w:r>
      <w:r w:rsidRPr="00BA04B6">
        <w:rPr>
          <w:szCs w:val="22"/>
          <w:highlight w:val="lightGray"/>
        </w:rPr>
        <w:t>filmtabletta</w:t>
      </w:r>
    </w:p>
    <w:p w14:paraId="381E81B0"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w:t>
      </w:r>
      <w:r w:rsidR="00AF6A6C" w:rsidRPr="00BA04B6">
        <w:rPr>
          <w:szCs w:val="22"/>
          <w:highlight w:val="lightGray"/>
        </w:rPr>
        <w:t> </w:t>
      </w:r>
      <w:r w:rsidRPr="00BA04B6">
        <w:rPr>
          <w:szCs w:val="22"/>
          <w:highlight w:val="lightGray"/>
        </w:rPr>
        <w:t>filmtabletta</w:t>
      </w:r>
    </w:p>
    <w:p w14:paraId="05621B93"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00AF6A6C" w:rsidRPr="00BA04B6">
        <w:rPr>
          <w:szCs w:val="22"/>
          <w:highlight w:val="lightGray"/>
        </w:rPr>
        <w:t> </w:t>
      </w:r>
      <w:r w:rsidRPr="00BA04B6">
        <w:rPr>
          <w:szCs w:val="22"/>
          <w:highlight w:val="lightGray"/>
        </w:rPr>
        <w:t>filmtabletta</w:t>
      </w:r>
    </w:p>
    <w:p w14:paraId="1FC899B1"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00AF6A6C" w:rsidRPr="00BA04B6">
        <w:rPr>
          <w:szCs w:val="22"/>
          <w:highlight w:val="lightGray"/>
        </w:rPr>
        <w:t> </w:t>
      </w:r>
      <w:r w:rsidRPr="00BA04B6">
        <w:rPr>
          <w:szCs w:val="22"/>
          <w:highlight w:val="lightGray"/>
        </w:rPr>
        <w:t>filmtabletta</w:t>
      </w:r>
    </w:p>
    <w:p w14:paraId="6DBCD31F" w14:textId="77777777" w:rsidR="004D3A70" w:rsidRPr="00BA04B6" w:rsidRDefault="004D3A70" w:rsidP="004D3A70">
      <w:pPr>
        <w:rPr>
          <w:szCs w:val="22"/>
          <w:shd w:val="clear" w:color="auto" w:fill="BFBFBF" w:themeFill="background1" w:themeFillShade="BF"/>
        </w:rPr>
      </w:pPr>
      <w:r w:rsidRPr="00BA04B6">
        <w:rPr>
          <w:szCs w:val="22"/>
          <w:highlight w:val="lightGray"/>
          <w:shd w:val="clear" w:color="auto" w:fill="BFBFBF" w:themeFill="background1" w:themeFillShade="BF"/>
        </w:rPr>
        <w:t>98</w:t>
      </w:r>
      <w:r w:rsidR="00AF6A6C" w:rsidRPr="00BA04B6">
        <w:rPr>
          <w:szCs w:val="22"/>
          <w:highlight w:val="lightGray"/>
        </w:rPr>
        <w:t> </w:t>
      </w:r>
      <w:r w:rsidRPr="00BA04B6">
        <w:rPr>
          <w:szCs w:val="22"/>
          <w:highlight w:val="lightGray"/>
        </w:rPr>
        <w:t>filmtabletta</w:t>
      </w:r>
    </w:p>
    <w:p w14:paraId="7FFC3276" w14:textId="77777777" w:rsidR="009D6FD9" w:rsidRPr="00BA04B6" w:rsidRDefault="009D6FD9" w:rsidP="008E7C55">
      <w:pPr>
        <w:spacing w:line="260" w:lineRule="exact"/>
        <w:rPr>
          <w:szCs w:val="22"/>
        </w:rPr>
      </w:pPr>
    </w:p>
    <w:p w14:paraId="0928CFC8" w14:textId="77777777" w:rsidR="009D6FD9" w:rsidRPr="00BA04B6" w:rsidRDefault="009D6FD9" w:rsidP="008E7C55">
      <w:pPr>
        <w:spacing w:line="260" w:lineRule="exact"/>
        <w:rPr>
          <w:szCs w:val="22"/>
        </w:rPr>
      </w:pPr>
    </w:p>
    <w:p w14:paraId="7DB7E952" w14:textId="5C702A8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VAULT_ND_20bd47a2-0bc7-4cdd-991a-a09b82ad5cad \* MERGEFORMAT </w:instrText>
      </w:r>
      <w:r w:rsidR="006B09C1">
        <w:rPr>
          <w:b/>
          <w:bCs/>
          <w:szCs w:val="22"/>
        </w:rPr>
        <w:fldChar w:fldCharType="separate"/>
      </w:r>
      <w:r w:rsidR="006B09C1">
        <w:rPr>
          <w:b/>
          <w:bCs/>
          <w:szCs w:val="22"/>
        </w:rPr>
        <w:t xml:space="preserve"> </w:t>
      </w:r>
      <w:r w:rsidR="006B09C1">
        <w:rPr>
          <w:b/>
          <w:bCs/>
          <w:szCs w:val="22"/>
        </w:rPr>
        <w:fldChar w:fldCharType="end"/>
      </w:r>
    </w:p>
    <w:p w14:paraId="137EDB70" w14:textId="77777777" w:rsidR="009D6FD9" w:rsidRPr="00BA04B6" w:rsidRDefault="009D6FD9" w:rsidP="008E7C55">
      <w:pPr>
        <w:keepNext/>
        <w:spacing w:line="260" w:lineRule="exact"/>
        <w:rPr>
          <w:i/>
          <w:szCs w:val="22"/>
        </w:rPr>
      </w:pPr>
    </w:p>
    <w:p w14:paraId="04B519DA"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32AD8295" w14:textId="77777777" w:rsidR="009D6FD9" w:rsidRPr="00BA04B6" w:rsidRDefault="009D6FD9" w:rsidP="008E7C55">
      <w:pPr>
        <w:autoSpaceDE w:val="0"/>
        <w:autoSpaceDN w:val="0"/>
        <w:adjustRightInd w:val="0"/>
        <w:spacing w:line="260" w:lineRule="exact"/>
        <w:rPr>
          <w:szCs w:val="22"/>
        </w:rPr>
      </w:pPr>
    </w:p>
    <w:p w14:paraId="4577656C"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107AAB2A" w14:textId="77777777" w:rsidR="009D6FD9" w:rsidRPr="00BA04B6" w:rsidRDefault="009D6FD9" w:rsidP="008E7C55">
      <w:pPr>
        <w:autoSpaceDE w:val="0"/>
        <w:autoSpaceDN w:val="0"/>
        <w:adjustRightInd w:val="0"/>
        <w:spacing w:line="260" w:lineRule="exact"/>
        <w:rPr>
          <w:b/>
          <w:bCs/>
          <w:szCs w:val="22"/>
        </w:rPr>
      </w:pPr>
    </w:p>
    <w:p w14:paraId="4D05364F" w14:textId="77777777" w:rsidR="009D6FD9" w:rsidRPr="00BA04B6" w:rsidRDefault="009D6FD9" w:rsidP="008E7C55">
      <w:pPr>
        <w:autoSpaceDE w:val="0"/>
        <w:autoSpaceDN w:val="0"/>
        <w:adjustRightInd w:val="0"/>
        <w:spacing w:line="260" w:lineRule="exact"/>
        <w:rPr>
          <w:b/>
          <w:bCs/>
          <w:szCs w:val="22"/>
        </w:rPr>
      </w:pPr>
    </w:p>
    <w:p w14:paraId="5C015C8C" w14:textId="4CC8C63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VAULT_ND_5269ead0-271c-4fae-94d4-09427d0f6497 \* MERGEFORMAT </w:instrText>
      </w:r>
      <w:r w:rsidR="006B09C1">
        <w:rPr>
          <w:b/>
          <w:szCs w:val="22"/>
        </w:rPr>
        <w:fldChar w:fldCharType="separate"/>
      </w:r>
      <w:r w:rsidR="006B09C1">
        <w:rPr>
          <w:b/>
          <w:szCs w:val="22"/>
        </w:rPr>
        <w:t xml:space="preserve"> </w:t>
      </w:r>
      <w:r w:rsidR="006B09C1">
        <w:rPr>
          <w:b/>
          <w:szCs w:val="22"/>
        </w:rPr>
        <w:fldChar w:fldCharType="end"/>
      </w:r>
    </w:p>
    <w:p w14:paraId="3B485D9F" w14:textId="77777777" w:rsidR="009D6FD9" w:rsidRPr="00BA04B6" w:rsidRDefault="009D6FD9" w:rsidP="008E7C55">
      <w:pPr>
        <w:keepNext/>
        <w:spacing w:line="260" w:lineRule="exact"/>
        <w:rPr>
          <w:szCs w:val="22"/>
        </w:rPr>
      </w:pPr>
    </w:p>
    <w:p w14:paraId="623C72C7" w14:textId="7B493519"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vault_nd_dda957e1-57bb-4fa7-9338-e6126ca829b9 \* MERGEFORMAT </w:instrText>
      </w:r>
      <w:r w:rsidR="006B09C1">
        <w:rPr>
          <w:szCs w:val="22"/>
        </w:rPr>
        <w:fldChar w:fldCharType="separate"/>
      </w:r>
      <w:r w:rsidR="006B09C1">
        <w:rPr>
          <w:szCs w:val="22"/>
        </w:rPr>
        <w:t xml:space="preserve"> </w:t>
      </w:r>
      <w:r w:rsidR="006B09C1">
        <w:rPr>
          <w:szCs w:val="22"/>
        </w:rPr>
        <w:fldChar w:fldCharType="end"/>
      </w:r>
    </w:p>
    <w:p w14:paraId="440C2A36" w14:textId="77777777" w:rsidR="009D6FD9" w:rsidRPr="00BA04B6" w:rsidRDefault="009D6FD9" w:rsidP="008E7C55">
      <w:pPr>
        <w:spacing w:line="260" w:lineRule="exact"/>
        <w:rPr>
          <w:szCs w:val="22"/>
        </w:rPr>
      </w:pPr>
    </w:p>
    <w:p w14:paraId="21BC455E" w14:textId="77777777" w:rsidR="009D6FD9" w:rsidRPr="00BA04B6" w:rsidRDefault="009D6FD9" w:rsidP="008E7C55">
      <w:pPr>
        <w:spacing w:line="260" w:lineRule="exact"/>
        <w:rPr>
          <w:szCs w:val="22"/>
        </w:rPr>
      </w:pPr>
    </w:p>
    <w:p w14:paraId="4EBDE244" w14:textId="0CDEDD4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VAULT_ND_8817cb23-99a2-413b-a115-8ee432ba986f \* MERGEFORMAT </w:instrText>
      </w:r>
      <w:r w:rsidR="006B09C1">
        <w:rPr>
          <w:b/>
          <w:bCs/>
          <w:szCs w:val="22"/>
        </w:rPr>
        <w:fldChar w:fldCharType="separate"/>
      </w:r>
      <w:r w:rsidR="006B09C1">
        <w:rPr>
          <w:b/>
          <w:bCs/>
          <w:szCs w:val="22"/>
        </w:rPr>
        <w:t xml:space="preserve"> </w:t>
      </w:r>
      <w:r w:rsidR="006B09C1">
        <w:rPr>
          <w:b/>
          <w:bCs/>
          <w:szCs w:val="22"/>
        </w:rPr>
        <w:fldChar w:fldCharType="end"/>
      </w:r>
    </w:p>
    <w:p w14:paraId="659E309B" w14:textId="77777777" w:rsidR="009D6FD9" w:rsidRPr="00BA04B6" w:rsidRDefault="009D6FD9" w:rsidP="008E7C55">
      <w:pPr>
        <w:keepNext/>
        <w:spacing w:line="260" w:lineRule="exact"/>
        <w:rPr>
          <w:szCs w:val="22"/>
        </w:rPr>
      </w:pPr>
    </w:p>
    <w:p w14:paraId="00BB855A" w14:textId="77777777" w:rsidR="009D6FD9" w:rsidRPr="00BA04B6" w:rsidRDefault="009D6FD9" w:rsidP="008E7C55">
      <w:pPr>
        <w:spacing w:line="260" w:lineRule="exact"/>
        <w:rPr>
          <w:szCs w:val="22"/>
        </w:rPr>
      </w:pPr>
    </w:p>
    <w:p w14:paraId="34F77569" w14:textId="214860E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VAULT_ND_d77902ee-21ba-4584-849d-e290de2939f1 \* MERGEFORMAT </w:instrText>
      </w:r>
      <w:r w:rsidR="006B09C1">
        <w:rPr>
          <w:b/>
          <w:bCs/>
          <w:szCs w:val="22"/>
        </w:rPr>
        <w:fldChar w:fldCharType="separate"/>
      </w:r>
      <w:r w:rsidR="006B09C1">
        <w:rPr>
          <w:b/>
          <w:bCs/>
          <w:szCs w:val="22"/>
        </w:rPr>
        <w:t xml:space="preserve"> </w:t>
      </w:r>
      <w:r w:rsidR="006B09C1">
        <w:rPr>
          <w:b/>
          <w:bCs/>
          <w:szCs w:val="22"/>
        </w:rPr>
        <w:fldChar w:fldCharType="end"/>
      </w:r>
    </w:p>
    <w:p w14:paraId="145FFAF7" w14:textId="77777777" w:rsidR="009D6FD9" w:rsidRPr="00BA04B6" w:rsidRDefault="009D6FD9" w:rsidP="008E7C55">
      <w:pPr>
        <w:keepNext/>
        <w:spacing w:line="260" w:lineRule="exact"/>
        <w:rPr>
          <w:szCs w:val="22"/>
        </w:rPr>
      </w:pPr>
    </w:p>
    <w:p w14:paraId="412B8F17" w14:textId="77777777" w:rsidR="009D6FD9" w:rsidRPr="00BA04B6" w:rsidRDefault="00463A15" w:rsidP="008E7C55">
      <w:pPr>
        <w:spacing w:line="260" w:lineRule="exact"/>
        <w:rPr>
          <w:szCs w:val="22"/>
        </w:rPr>
      </w:pPr>
      <w:r w:rsidRPr="00BA04B6">
        <w:rPr>
          <w:szCs w:val="22"/>
        </w:rPr>
        <w:t>EXP</w:t>
      </w:r>
    </w:p>
    <w:p w14:paraId="3F1D2DC6" w14:textId="77777777" w:rsidR="009D6FD9" w:rsidRPr="00BA04B6" w:rsidRDefault="009D6FD9" w:rsidP="008E7C55">
      <w:pPr>
        <w:spacing w:line="260" w:lineRule="exact"/>
        <w:rPr>
          <w:szCs w:val="22"/>
        </w:rPr>
      </w:pPr>
    </w:p>
    <w:p w14:paraId="5D71E0F1" w14:textId="77777777" w:rsidR="009D6FD9" w:rsidRPr="00BA04B6" w:rsidRDefault="009D6FD9" w:rsidP="008E7C55">
      <w:pPr>
        <w:spacing w:line="260" w:lineRule="exact"/>
        <w:rPr>
          <w:szCs w:val="22"/>
        </w:rPr>
      </w:pPr>
    </w:p>
    <w:p w14:paraId="74CF597C" w14:textId="2D54301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lastRenderedPageBreak/>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VAULT_ND_0b2e4e8f-76f6-488d-9ee2-7c57d11fcccd \* MERGEFORMAT </w:instrText>
      </w:r>
      <w:r w:rsidR="006B09C1">
        <w:rPr>
          <w:b/>
          <w:bCs/>
          <w:szCs w:val="22"/>
        </w:rPr>
        <w:fldChar w:fldCharType="separate"/>
      </w:r>
      <w:r w:rsidR="006B09C1">
        <w:rPr>
          <w:b/>
          <w:bCs/>
          <w:szCs w:val="22"/>
        </w:rPr>
        <w:t xml:space="preserve"> </w:t>
      </w:r>
      <w:r w:rsidR="006B09C1">
        <w:rPr>
          <w:b/>
          <w:bCs/>
          <w:szCs w:val="22"/>
        </w:rPr>
        <w:fldChar w:fldCharType="end"/>
      </w:r>
    </w:p>
    <w:p w14:paraId="51A8E561" w14:textId="77777777" w:rsidR="009D6FD9" w:rsidRPr="00BA04B6" w:rsidRDefault="009D6FD9" w:rsidP="008E7C55">
      <w:pPr>
        <w:keepNext/>
        <w:spacing w:line="260" w:lineRule="exact"/>
        <w:rPr>
          <w:szCs w:val="22"/>
        </w:rPr>
      </w:pPr>
    </w:p>
    <w:p w14:paraId="5774937A" w14:textId="27078EEA" w:rsidR="009D6FD9" w:rsidRPr="00BA04B6" w:rsidRDefault="009D6FD9" w:rsidP="008E7C55">
      <w:pPr>
        <w:spacing w:line="260" w:lineRule="exact"/>
        <w:rPr>
          <w:szCs w:val="22"/>
        </w:rPr>
      </w:pPr>
      <w:r w:rsidRPr="00BA04B6">
        <w:rPr>
          <w:szCs w:val="22"/>
        </w:rPr>
        <w:t>Legfeljebb 25</w:t>
      </w:r>
      <w:ins w:id="1301" w:author="translator" w:date="2025-02-01T12:30:00Z">
        <w:r w:rsidR="001B6222" w:rsidRPr="00BA04B6">
          <w:rPr>
            <w:szCs w:val="22"/>
          </w:rPr>
          <w:t> </w:t>
        </w:r>
      </w:ins>
      <w:r w:rsidRPr="00BA04B6">
        <w:rPr>
          <w:szCs w:val="22"/>
        </w:rPr>
        <w:t>°C-on tárolandó.</w:t>
      </w:r>
    </w:p>
    <w:p w14:paraId="2E4A95F9"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7E684573" w14:textId="77777777" w:rsidR="009D6FD9" w:rsidRPr="00BA04B6" w:rsidRDefault="009D6FD9" w:rsidP="008E7C55">
      <w:pPr>
        <w:spacing w:line="260" w:lineRule="exact"/>
        <w:ind w:left="567" w:hanging="567"/>
        <w:rPr>
          <w:szCs w:val="22"/>
        </w:rPr>
      </w:pPr>
    </w:p>
    <w:p w14:paraId="013D3E5F" w14:textId="77777777" w:rsidR="009D6FD9" w:rsidRPr="00BA04B6" w:rsidRDefault="009D6FD9" w:rsidP="008E7C55">
      <w:pPr>
        <w:spacing w:line="260" w:lineRule="exact"/>
        <w:ind w:left="567" w:hanging="567"/>
        <w:rPr>
          <w:szCs w:val="22"/>
        </w:rPr>
      </w:pPr>
    </w:p>
    <w:p w14:paraId="258E8413" w14:textId="29A5141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VAULT_ND_86a8a87a-93e8-4d1c-9d9c-d193fe2a5efe \* MERGEFORMAT </w:instrText>
      </w:r>
      <w:r w:rsidR="006B09C1">
        <w:rPr>
          <w:b/>
          <w:bCs/>
          <w:szCs w:val="22"/>
        </w:rPr>
        <w:fldChar w:fldCharType="separate"/>
      </w:r>
      <w:r w:rsidR="006B09C1">
        <w:rPr>
          <w:b/>
          <w:bCs/>
          <w:szCs w:val="22"/>
        </w:rPr>
        <w:t xml:space="preserve"> </w:t>
      </w:r>
      <w:r w:rsidR="006B09C1">
        <w:rPr>
          <w:b/>
          <w:bCs/>
          <w:szCs w:val="22"/>
        </w:rPr>
        <w:fldChar w:fldCharType="end"/>
      </w:r>
    </w:p>
    <w:p w14:paraId="676DA445" w14:textId="77777777" w:rsidR="009D6FD9" w:rsidRPr="00BA04B6" w:rsidRDefault="009D6FD9" w:rsidP="008E7C55">
      <w:pPr>
        <w:keepNext/>
        <w:spacing w:line="260" w:lineRule="exact"/>
        <w:rPr>
          <w:szCs w:val="22"/>
        </w:rPr>
      </w:pPr>
    </w:p>
    <w:p w14:paraId="7443C876" w14:textId="77777777" w:rsidR="009D6FD9" w:rsidRPr="00BA04B6" w:rsidRDefault="009D6FD9" w:rsidP="008E7C55">
      <w:pPr>
        <w:spacing w:line="260" w:lineRule="exact"/>
        <w:rPr>
          <w:szCs w:val="22"/>
        </w:rPr>
      </w:pPr>
    </w:p>
    <w:p w14:paraId="676E53D8" w14:textId="5F69F5F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VAULT_ND_aa29c50d-ced4-4786-baef-732e30f61f95 \* MERGEFORMAT </w:instrText>
      </w:r>
      <w:r w:rsidR="006B09C1">
        <w:rPr>
          <w:b/>
          <w:bCs/>
          <w:szCs w:val="22"/>
        </w:rPr>
        <w:fldChar w:fldCharType="separate"/>
      </w:r>
      <w:r w:rsidR="006B09C1">
        <w:rPr>
          <w:b/>
          <w:bCs/>
          <w:szCs w:val="22"/>
        </w:rPr>
        <w:t xml:space="preserve"> </w:t>
      </w:r>
      <w:r w:rsidR="006B09C1">
        <w:rPr>
          <w:b/>
          <w:bCs/>
          <w:szCs w:val="22"/>
        </w:rPr>
        <w:fldChar w:fldCharType="end"/>
      </w:r>
    </w:p>
    <w:p w14:paraId="0E9384C6" w14:textId="77777777" w:rsidR="009D6FD9" w:rsidRPr="00BA04B6" w:rsidRDefault="009D6FD9" w:rsidP="008E7C55">
      <w:pPr>
        <w:keepNext/>
        <w:spacing w:line="260" w:lineRule="exact"/>
        <w:rPr>
          <w:szCs w:val="22"/>
        </w:rPr>
      </w:pPr>
    </w:p>
    <w:p w14:paraId="4C596AB5" w14:textId="77777777" w:rsidR="002F3216" w:rsidRPr="00BA04B6" w:rsidRDefault="0067657C" w:rsidP="008E7C55">
      <w:pPr>
        <w:spacing w:line="260" w:lineRule="exact"/>
        <w:ind w:left="709" w:hanging="709"/>
        <w:rPr>
          <w:szCs w:val="22"/>
        </w:rPr>
      </w:pPr>
      <w:r w:rsidRPr="00BA04B6">
        <w:rPr>
          <w:szCs w:val="22"/>
        </w:rPr>
        <w:t>Teva B.V.</w:t>
      </w:r>
    </w:p>
    <w:p w14:paraId="1D5F863C" w14:textId="77777777" w:rsidR="002F3216" w:rsidRPr="00BA04B6" w:rsidRDefault="0067657C" w:rsidP="008E7C55">
      <w:pPr>
        <w:spacing w:line="260" w:lineRule="exact"/>
        <w:ind w:left="709" w:hanging="709"/>
        <w:rPr>
          <w:szCs w:val="22"/>
        </w:rPr>
      </w:pPr>
      <w:r w:rsidRPr="00BA04B6">
        <w:rPr>
          <w:szCs w:val="22"/>
        </w:rPr>
        <w:t>Swensweg 5</w:t>
      </w:r>
    </w:p>
    <w:p w14:paraId="74AD7586" w14:textId="77777777" w:rsidR="002F3216" w:rsidRPr="00BA04B6" w:rsidRDefault="0067657C" w:rsidP="008E7C55">
      <w:pPr>
        <w:spacing w:line="260" w:lineRule="exact"/>
        <w:ind w:left="709" w:hanging="709"/>
        <w:rPr>
          <w:szCs w:val="22"/>
        </w:rPr>
      </w:pPr>
      <w:r w:rsidRPr="00BA04B6">
        <w:rPr>
          <w:szCs w:val="22"/>
        </w:rPr>
        <w:t>2031GA Haarlem</w:t>
      </w:r>
    </w:p>
    <w:p w14:paraId="3D828BB1" w14:textId="77777777" w:rsidR="009D6FD9" w:rsidRPr="00BA04B6" w:rsidRDefault="0067657C" w:rsidP="008E7C55">
      <w:pPr>
        <w:spacing w:line="260" w:lineRule="exact"/>
        <w:ind w:left="709" w:hanging="709"/>
        <w:rPr>
          <w:szCs w:val="22"/>
          <w:u w:val="single"/>
        </w:rPr>
      </w:pPr>
      <w:r w:rsidRPr="00BA04B6">
        <w:rPr>
          <w:szCs w:val="22"/>
        </w:rPr>
        <w:t>Hollandia</w:t>
      </w:r>
    </w:p>
    <w:p w14:paraId="5435E270" w14:textId="77777777" w:rsidR="009D6FD9" w:rsidRPr="00BA04B6" w:rsidRDefault="009D6FD9" w:rsidP="008E7C55">
      <w:pPr>
        <w:spacing w:line="260" w:lineRule="exact"/>
        <w:rPr>
          <w:szCs w:val="22"/>
        </w:rPr>
      </w:pPr>
    </w:p>
    <w:p w14:paraId="323CB410" w14:textId="77777777" w:rsidR="009D6FD9" w:rsidRPr="00BA04B6" w:rsidRDefault="009D6FD9" w:rsidP="008E7C55">
      <w:pPr>
        <w:spacing w:line="260" w:lineRule="exact"/>
        <w:rPr>
          <w:szCs w:val="22"/>
        </w:rPr>
      </w:pPr>
    </w:p>
    <w:p w14:paraId="5DD48754" w14:textId="1D8E9A9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VAULT_ND_ccda3c5f-dec5-4533-bf1e-6f3046a55c08 \* MERGEFORMAT </w:instrText>
      </w:r>
      <w:r w:rsidR="006B09C1">
        <w:rPr>
          <w:b/>
          <w:bCs/>
          <w:szCs w:val="22"/>
        </w:rPr>
        <w:fldChar w:fldCharType="separate"/>
      </w:r>
      <w:r w:rsidR="006B09C1">
        <w:rPr>
          <w:b/>
          <w:bCs/>
          <w:szCs w:val="22"/>
        </w:rPr>
        <w:t xml:space="preserve"> </w:t>
      </w:r>
      <w:r w:rsidR="006B09C1">
        <w:rPr>
          <w:b/>
          <w:bCs/>
          <w:szCs w:val="22"/>
        </w:rPr>
        <w:fldChar w:fldCharType="end"/>
      </w:r>
    </w:p>
    <w:p w14:paraId="3D58803A" w14:textId="77777777" w:rsidR="009D6FD9" w:rsidRPr="00BA04B6" w:rsidRDefault="009D6FD9" w:rsidP="008E7C55">
      <w:pPr>
        <w:keepNext/>
        <w:spacing w:line="260" w:lineRule="exact"/>
        <w:rPr>
          <w:szCs w:val="22"/>
        </w:rPr>
      </w:pPr>
    </w:p>
    <w:p w14:paraId="073BFB54" w14:textId="77777777" w:rsidR="009D6FD9" w:rsidRPr="00BA04B6" w:rsidRDefault="009D6FD9" w:rsidP="008E7C55">
      <w:pPr>
        <w:spacing w:line="260" w:lineRule="exact"/>
        <w:rPr>
          <w:szCs w:val="22"/>
          <w:highlight w:val="lightGray"/>
        </w:rPr>
      </w:pPr>
      <w:r w:rsidRPr="00BA04B6">
        <w:rPr>
          <w:szCs w:val="22"/>
          <w:highlight w:val="lightGray"/>
        </w:rPr>
        <w:t>EU/1/07/427/016</w:t>
      </w:r>
    </w:p>
    <w:p w14:paraId="23257938" w14:textId="77777777" w:rsidR="009D6FD9" w:rsidRPr="00BA04B6" w:rsidRDefault="009D6FD9" w:rsidP="008E7C55">
      <w:pPr>
        <w:spacing w:line="260" w:lineRule="exact"/>
        <w:rPr>
          <w:szCs w:val="22"/>
          <w:highlight w:val="lightGray"/>
        </w:rPr>
      </w:pPr>
      <w:r w:rsidRPr="00BA04B6">
        <w:rPr>
          <w:szCs w:val="22"/>
          <w:highlight w:val="lightGray"/>
        </w:rPr>
        <w:t>EU/1/07/427/017</w:t>
      </w:r>
    </w:p>
    <w:p w14:paraId="6FA8198E" w14:textId="77777777" w:rsidR="009D6FD9" w:rsidRPr="00BA04B6" w:rsidRDefault="009D6FD9" w:rsidP="008E7C55">
      <w:pPr>
        <w:spacing w:line="260" w:lineRule="exact"/>
        <w:rPr>
          <w:szCs w:val="22"/>
          <w:highlight w:val="lightGray"/>
        </w:rPr>
      </w:pPr>
      <w:r w:rsidRPr="00BA04B6">
        <w:rPr>
          <w:szCs w:val="22"/>
          <w:highlight w:val="lightGray"/>
        </w:rPr>
        <w:t>EU/1/07/427/018</w:t>
      </w:r>
    </w:p>
    <w:p w14:paraId="1EE94FFA" w14:textId="77777777" w:rsidR="009D6FD9" w:rsidRPr="00BA04B6" w:rsidRDefault="009D6FD9" w:rsidP="008E7C55">
      <w:pPr>
        <w:spacing w:line="260" w:lineRule="exact"/>
        <w:rPr>
          <w:szCs w:val="22"/>
        </w:rPr>
      </w:pPr>
      <w:r w:rsidRPr="00BA04B6">
        <w:rPr>
          <w:szCs w:val="22"/>
          <w:highlight w:val="lightGray"/>
        </w:rPr>
        <w:t>EU/1/07/427/019</w:t>
      </w:r>
    </w:p>
    <w:p w14:paraId="77ADF92B" w14:textId="4BD8489A" w:rsidR="009D6FD9" w:rsidRPr="00BA04B6" w:rsidRDefault="009D6FD9" w:rsidP="008E7C55">
      <w:pPr>
        <w:spacing w:line="260" w:lineRule="exact"/>
        <w:outlineLvl w:val="0"/>
        <w:rPr>
          <w:szCs w:val="22"/>
          <w:highlight w:val="lightGray"/>
        </w:rPr>
      </w:pPr>
      <w:r w:rsidRPr="00BA04B6">
        <w:rPr>
          <w:szCs w:val="22"/>
          <w:highlight w:val="lightGray"/>
        </w:rPr>
        <w:t>EU/1/07/427/042</w:t>
      </w:r>
      <w:r w:rsidR="006B09C1">
        <w:rPr>
          <w:szCs w:val="22"/>
          <w:highlight w:val="lightGray"/>
        </w:rPr>
        <w:fldChar w:fldCharType="begin"/>
      </w:r>
      <w:r w:rsidR="006B09C1">
        <w:rPr>
          <w:szCs w:val="22"/>
          <w:highlight w:val="lightGray"/>
        </w:rPr>
        <w:instrText xml:space="preserve"> DOCVARIABLE VAULT_ND_1067d004-717b-4541-bdcc-65c64dd029ff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683CCE2B" w14:textId="1149363B" w:rsidR="009D6FD9" w:rsidRPr="00BA04B6" w:rsidRDefault="009D6FD9" w:rsidP="008E7C55">
      <w:pPr>
        <w:spacing w:line="260" w:lineRule="exact"/>
        <w:outlineLvl w:val="0"/>
        <w:rPr>
          <w:szCs w:val="22"/>
        </w:rPr>
      </w:pPr>
      <w:r w:rsidRPr="00BA04B6">
        <w:rPr>
          <w:szCs w:val="22"/>
          <w:highlight w:val="lightGray"/>
        </w:rPr>
        <w:t>EU/1/07/427/052</w:t>
      </w:r>
      <w:r w:rsidR="006B09C1">
        <w:rPr>
          <w:szCs w:val="22"/>
          <w:highlight w:val="lightGray"/>
        </w:rPr>
        <w:fldChar w:fldCharType="begin"/>
      </w:r>
      <w:r w:rsidR="006B09C1">
        <w:rPr>
          <w:szCs w:val="22"/>
          <w:highlight w:val="lightGray"/>
        </w:rPr>
        <w:instrText xml:space="preserve"> DOCVARIABLE VAULT_ND_a894ae62-6fa7-46b7-a651-8f3f730433b7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7FBE4905" w14:textId="77777777" w:rsidR="009D6FD9" w:rsidRPr="00BA04B6" w:rsidRDefault="00322132" w:rsidP="008E7C55">
      <w:pPr>
        <w:spacing w:line="260" w:lineRule="exact"/>
        <w:rPr>
          <w:szCs w:val="22"/>
        </w:rPr>
      </w:pPr>
      <w:r w:rsidRPr="00BA04B6">
        <w:rPr>
          <w:szCs w:val="22"/>
          <w:highlight w:val="lightGray"/>
        </w:rPr>
        <w:t>EU/1/07/427/062</w:t>
      </w:r>
    </w:p>
    <w:p w14:paraId="42043941" w14:textId="77777777" w:rsidR="00322132" w:rsidRPr="00BA04B6" w:rsidRDefault="00322132" w:rsidP="008E7C55">
      <w:pPr>
        <w:spacing w:line="260" w:lineRule="exact"/>
        <w:rPr>
          <w:szCs w:val="22"/>
        </w:rPr>
      </w:pPr>
    </w:p>
    <w:p w14:paraId="371556F1" w14:textId="77777777" w:rsidR="009D6FD9" w:rsidRPr="00BA04B6" w:rsidRDefault="009D6FD9" w:rsidP="008E7C55">
      <w:pPr>
        <w:spacing w:line="260" w:lineRule="exact"/>
        <w:rPr>
          <w:szCs w:val="22"/>
        </w:rPr>
      </w:pPr>
    </w:p>
    <w:p w14:paraId="48B53DB5" w14:textId="4C9CB19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VAULT_ND_9e8558ca-468e-4a7e-8cf8-633791448a0b \* MERGEFORMAT </w:instrText>
      </w:r>
      <w:r w:rsidR="006B09C1">
        <w:rPr>
          <w:b/>
          <w:bCs/>
          <w:szCs w:val="22"/>
        </w:rPr>
        <w:fldChar w:fldCharType="separate"/>
      </w:r>
      <w:r w:rsidR="006B09C1">
        <w:rPr>
          <w:b/>
          <w:bCs/>
          <w:szCs w:val="22"/>
        </w:rPr>
        <w:t xml:space="preserve"> </w:t>
      </w:r>
      <w:r w:rsidR="006B09C1">
        <w:rPr>
          <w:b/>
          <w:bCs/>
          <w:szCs w:val="22"/>
        </w:rPr>
        <w:fldChar w:fldCharType="end"/>
      </w:r>
    </w:p>
    <w:p w14:paraId="6C0D20A4" w14:textId="77777777" w:rsidR="009D6FD9" w:rsidRPr="00BA04B6" w:rsidRDefault="009D6FD9" w:rsidP="008E7C55">
      <w:pPr>
        <w:keepNext/>
        <w:spacing w:line="260" w:lineRule="exact"/>
        <w:rPr>
          <w:szCs w:val="22"/>
        </w:rPr>
      </w:pPr>
    </w:p>
    <w:p w14:paraId="4EAA3641" w14:textId="77777777" w:rsidR="009D6FD9" w:rsidRPr="00BA04B6" w:rsidRDefault="00463A15" w:rsidP="008E7C55">
      <w:pPr>
        <w:spacing w:line="260" w:lineRule="exact"/>
        <w:rPr>
          <w:szCs w:val="22"/>
        </w:rPr>
      </w:pPr>
      <w:r w:rsidRPr="00BA04B6">
        <w:rPr>
          <w:szCs w:val="22"/>
        </w:rPr>
        <w:t>Lot</w:t>
      </w:r>
    </w:p>
    <w:p w14:paraId="72F02D0F" w14:textId="77777777" w:rsidR="009D6FD9" w:rsidRPr="00BA04B6" w:rsidRDefault="009D6FD9" w:rsidP="008E7C55">
      <w:pPr>
        <w:autoSpaceDE w:val="0"/>
        <w:autoSpaceDN w:val="0"/>
        <w:adjustRightInd w:val="0"/>
        <w:spacing w:line="260" w:lineRule="exact"/>
        <w:rPr>
          <w:b/>
          <w:bCs/>
          <w:szCs w:val="22"/>
        </w:rPr>
      </w:pPr>
    </w:p>
    <w:p w14:paraId="02FD834D" w14:textId="77777777" w:rsidR="009D6FD9" w:rsidRPr="00BA04B6" w:rsidRDefault="009D6FD9" w:rsidP="008E7C55">
      <w:pPr>
        <w:autoSpaceDE w:val="0"/>
        <w:autoSpaceDN w:val="0"/>
        <w:adjustRightInd w:val="0"/>
        <w:spacing w:line="260" w:lineRule="exact"/>
        <w:rPr>
          <w:b/>
          <w:bCs/>
          <w:szCs w:val="22"/>
        </w:rPr>
      </w:pPr>
    </w:p>
    <w:p w14:paraId="52A2D559" w14:textId="704EDDB5"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6866B0" w:rsidRPr="00BA04B6">
        <w:rPr>
          <w:b/>
          <w:bCs/>
          <w:szCs w:val="22"/>
        </w:rPr>
        <w:t>E</w:t>
      </w:r>
      <w:r w:rsidR="006B09C1">
        <w:rPr>
          <w:b/>
          <w:bCs/>
          <w:szCs w:val="22"/>
        </w:rPr>
        <w:fldChar w:fldCharType="begin"/>
      </w:r>
      <w:r w:rsidR="006B09C1">
        <w:rPr>
          <w:b/>
          <w:bCs/>
          <w:szCs w:val="22"/>
        </w:rPr>
        <w:instrText xml:space="preserve"> DOCVARIABLE VAULT_ND_a7581657-00c9-41ae-9f58-b09dca9ae79c \* MERGEFORMAT </w:instrText>
      </w:r>
      <w:r w:rsidR="006B09C1">
        <w:rPr>
          <w:b/>
          <w:bCs/>
          <w:szCs w:val="22"/>
        </w:rPr>
        <w:fldChar w:fldCharType="separate"/>
      </w:r>
      <w:r w:rsidR="006B09C1">
        <w:rPr>
          <w:b/>
          <w:bCs/>
          <w:szCs w:val="22"/>
        </w:rPr>
        <w:t xml:space="preserve"> </w:t>
      </w:r>
      <w:r w:rsidR="006B09C1">
        <w:rPr>
          <w:b/>
          <w:bCs/>
          <w:szCs w:val="22"/>
        </w:rPr>
        <w:fldChar w:fldCharType="end"/>
      </w:r>
    </w:p>
    <w:p w14:paraId="4BDF8FE6" w14:textId="77777777" w:rsidR="009D6FD9" w:rsidRPr="00BA04B6" w:rsidRDefault="009D6FD9" w:rsidP="008E7C55">
      <w:pPr>
        <w:keepNext/>
        <w:spacing w:line="260" w:lineRule="exact"/>
        <w:rPr>
          <w:szCs w:val="22"/>
        </w:rPr>
      </w:pPr>
    </w:p>
    <w:p w14:paraId="5AA04FDB" w14:textId="77777777" w:rsidR="009D6FD9" w:rsidRPr="00BA04B6" w:rsidRDefault="009D6FD9" w:rsidP="008E7C55">
      <w:pPr>
        <w:spacing w:line="260" w:lineRule="exact"/>
        <w:rPr>
          <w:szCs w:val="22"/>
        </w:rPr>
      </w:pPr>
    </w:p>
    <w:p w14:paraId="53247493" w14:textId="4A0FD3F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VAULT_ND_fdc08616-b58c-4a0e-963b-98c9bd7a4844 \* MERGEFORMAT </w:instrText>
      </w:r>
      <w:r w:rsidR="006B09C1">
        <w:rPr>
          <w:b/>
          <w:bCs/>
          <w:szCs w:val="22"/>
        </w:rPr>
        <w:fldChar w:fldCharType="separate"/>
      </w:r>
      <w:r w:rsidR="006B09C1">
        <w:rPr>
          <w:b/>
          <w:bCs/>
          <w:szCs w:val="22"/>
        </w:rPr>
        <w:t xml:space="preserve"> </w:t>
      </w:r>
      <w:r w:rsidR="006B09C1">
        <w:rPr>
          <w:b/>
          <w:bCs/>
          <w:szCs w:val="22"/>
        </w:rPr>
        <w:fldChar w:fldCharType="end"/>
      </w:r>
    </w:p>
    <w:p w14:paraId="38991A72" w14:textId="77777777" w:rsidR="009D6FD9" w:rsidRPr="00BA04B6" w:rsidRDefault="009D6FD9" w:rsidP="008E7C55">
      <w:pPr>
        <w:keepNext/>
        <w:spacing w:line="260" w:lineRule="exact"/>
        <w:rPr>
          <w:szCs w:val="22"/>
        </w:rPr>
      </w:pPr>
    </w:p>
    <w:p w14:paraId="64986898" w14:textId="77777777" w:rsidR="009D6FD9" w:rsidRPr="00BA04B6" w:rsidRDefault="009D6FD9" w:rsidP="008E7C55">
      <w:pPr>
        <w:spacing w:line="260" w:lineRule="exact"/>
        <w:rPr>
          <w:szCs w:val="22"/>
        </w:rPr>
      </w:pPr>
    </w:p>
    <w:p w14:paraId="45F17F9C" w14:textId="2EE474D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VAULT_ND_9aa246d2-7570-4ded-97fe-ddc7a29abdab \* MERGEFORMAT </w:instrText>
      </w:r>
      <w:r w:rsidR="006B09C1">
        <w:rPr>
          <w:b/>
          <w:bCs/>
          <w:szCs w:val="22"/>
        </w:rPr>
        <w:fldChar w:fldCharType="separate"/>
      </w:r>
      <w:r w:rsidR="006B09C1">
        <w:rPr>
          <w:b/>
          <w:bCs/>
          <w:szCs w:val="22"/>
        </w:rPr>
        <w:t xml:space="preserve"> </w:t>
      </w:r>
      <w:r w:rsidR="006B09C1">
        <w:rPr>
          <w:b/>
          <w:bCs/>
          <w:szCs w:val="22"/>
        </w:rPr>
        <w:fldChar w:fldCharType="end"/>
      </w:r>
    </w:p>
    <w:p w14:paraId="5CB96F31" w14:textId="77777777" w:rsidR="009D6FD9" w:rsidRPr="00BA04B6" w:rsidRDefault="009D6FD9" w:rsidP="008E7C55">
      <w:pPr>
        <w:keepNext/>
        <w:spacing w:line="260" w:lineRule="exact"/>
        <w:rPr>
          <w:szCs w:val="22"/>
        </w:rPr>
      </w:pPr>
    </w:p>
    <w:p w14:paraId="50EB9DBD"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filmtabletta</w:t>
      </w:r>
    </w:p>
    <w:p w14:paraId="7A0F4DEC" w14:textId="77777777" w:rsidR="00EC5A12" w:rsidRPr="00BA04B6" w:rsidRDefault="00EC5A12" w:rsidP="008E7C55">
      <w:pPr>
        <w:spacing w:line="260" w:lineRule="exact"/>
        <w:rPr>
          <w:szCs w:val="22"/>
        </w:rPr>
      </w:pPr>
    </w:p>
    <w:p w14:paraId="382D5703" w14:textId="77777777" w:rsidR="00EC5A12" w:rsidRPr="00BA04B6" w:rsidRDefault="00EC5A12" w:rsidP="00EC5A12">
      <w:pPr>
        <w:rPr>
          <w:shd w:val="clear" w:color="auto" w:fill="CCCCCC"/>
        </w:rPr>
      </w:pPr>
    </w:p>
    <w:p w14:paraId="3E6FE6BB" w14:textId="468CA497"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VAULT_ND_d7f1d3dd-1fb4-4781-a17d-c7a2555a06a7 \* MERGEFORMAT </w:instrText>
      </w:r>
      <w:r w:rsidR="006B09C1">
        <w:rPr>
          <w:b/>
        </w:rPr>
        <w:fldChar w:fldCharType="separate"/>
      </w:r>
      <w:r w:rsidR="006B09C1">
        <w:rPr>
          <w:b/>
        </w:rPr>
        <w:t xml:space="preserve"> </w:t>
      </w:r>
      <w:r w:rsidR="006B09C1">
        <w:rPr>
          <w:b/>
        </w:rPr>
        <w:fldChar w:fldCharType="end"/>
      </w:r>
    </w:p>
    <w:p w14:paraId="65F36933" w14:textId="77777777" w:rsidR="00EC5A12" w:rsidRPr="00BA04B6" w:rsidRDefault="00EC5A12" w:rsidP="00EC5A12"/>
    <w:p w14:paraId="4617BE7E" w14:textId="77777777" w:rsidR="00EC5A12" w:rsidRPr="00BA04B6" w:rsidRDefault="00EC5A12" w:rsidP="00EC5A12">
      <w:pPr>
        <w:rPr>
          <w:shd w:val="clear" w:color="auto" w:fill="CCCCCC"/>
        </w:rPr>
      </w:pPr>
      <w:r w:rsidRPr="00BA04B6">
        <w:rPr>
          <w:highlight w:val="lightGray"/>
        </w:rPr>
        <w:t>Egyedi azonosítójú 2D vonalkóddal ellátva.</w:t>
      </w:r>
    </w:p>
    <w:p w14:paraId="17F3B002" w14:textId="77777777" w:rsidR="00EC5A12" w:rsidRPr="00BA04B6" w:rsidRDefault="00EC5A12" w:rsidP="00EC5A12">
      <w:pPr>
        <w:rPr>
          <w:shd w:val="clear" w:color="auto" w:fill="CCCCCC"/>
        </w:rPr>
      </w:pPr>
    </w:p>
    <w:p w14:paraId="7AB3F418" w14:textId="77777777" w:rsidR="00EC5A12" w:rsidRPr="00BA04B6" w:rsidRDefault="00EC5A12" w:rsidP="00EC5A12"/>
    <w:p w14:paraId="64A845D6" w14:textId="62B76E0D" w:rsidR="00EC5A12" w:rsidRPr="00BA04B6" w:rsidRDefault="00EC5A12" w:rsidP="00035A67">
      <w:pPr>
        <w:keepNext/>
        <w:keepLines/>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VAULT_ND_6f02ac0f-d41d-4972-acff-e5aade7a86dd \* MERGEFORMAT </w:instrText>
      </w:r>
      <w:r w:rsidR="006B09C1">
        <w:rPr>
          <w:b/>
        </w:rPr>
        <w:fldChar w:fldCharType="separate"/>
      </w:r>
      <w:r w:rsidR="006B09C1">
        <w:rPr>
          <w:b/>
        </w:rPr>
        <w:t xml:space="preserve"> </w:t>
      </w:r>
      <w:r w:rsidR="006B09C1">
        <w:rPr>
          <w:b/>
        </w:rPr>
        <w:fldChar w:fldCharType="end"/>
      </w:r>
    </w:p>
    <w:p w14:paraId="268C0C2B" w14:textId="77777777" w:rsidR="00EC5A12" w:rsidRPr="00BA04B6" w:rsidRDefault="00EC5A12" w:rsidP="00035A67">
      <w:pPr>
        <w:keepNext/>
        <w:keepLines/>
      </w:pPr>
    </w:p>
    <w:p w14:paraId="65BB96E6" w14:textId="77777777" w:rsidR="00EC5A12" w:rsidRPr="00BA04B6" w:rsidRDefault="00EC5A12" w:rsidP="00035A67">
      <w:pPr>
        <w:keepNext/>
        <w:keepLines/>
      </w:pPr>
      <w:r w:rsidRPr="00BA04B6">
        <w:t>PC</w:t>
      </w:r>
    </w:p>
    <w:p w14:paraId="6898E81E" w14:textId="77777777" w:rsidR="00EC5A12" w:rsidRPr="00BA04B6" w:rsidRDefault="00EC5A12" w:rsidP="00035A67">
      <w:pPr>
        <w:keepNext/>
        <w:keepLines/>
      </w:pPr>
      <w:r w:rsidRPr="00BA04B6">
        <w:t>SN</w:t>
      </w:r>
    </w:p>
    <w:p w14:paraId="4D0DBCAF" w14:textId="77777777" w:rsidR="00EC5A12" w:rsidRPr="00BA04B6" w:rsidRDefault="00EC5A12" w:rsidP="00035A67">
      <w:pPr>
        <w:keepNext/>
        <w:keepLines/>
        <w:rPr>
          <w:vanish/>
        </w:rPr>
      </w:pPr>
      <w:r w:rsidRPr="00BA04B6">
        <w:t>NN</w:t>
      </w:r>
    </w:p>
    <w:p w14:paraId="230C7418" w14:textId="77777777" w:rsidR="009D6FD9" w:rsidRPr="00BA04B6" w:rsidRDefault="009D6FD9" w:rsidP="00340F4A">
      <w:r w:rsidRPr="00BA04B6">
        <w:br w:type="page"/>
      </w:r>
    </w:p>
    <w:p w14:paraId="2FCE937D" w14:textId="77777777" w:rsidR="00340F4A" w:rsidRPr="00BA04B6" w:rsidRDefault="00340F4A" w:rsidP="00340F4A">
      <w:pPr>
        <w:pBdr>
          <w:top w:val="single" w:sz="4" w:space="1" w:color="auto"/>
          <w:left w:val="single" w:sz="4" w:space="4" w:color="auto"/>
          <w:bottom w:val="single" w:sz="4" w:space="1" w:color="auto"/>
          <w:right w:val="single" w:sz="4" w:space="4" w:color="auto"/>
        </w:pBdr>
        <w:spacing w:line="260" w:lineRule="exact"/>
        <w:rPr>
          <w:b/>
          <w:bCs/>
        </w:rPr>
      </w:pPr>
      <w:r w:rsidRPr="00BA04B6">
        <w:rPr>
          <w:b/>
          <w:bCs/>
        </w:rPr>
        <w:lastRenderedPageBreak/>
        <w:t>A BUBORÉKCSOMAGOLÁSON VAGY A FÓLIACSÍKON MINIMÁLISAN FELTÜNTETENDŐ ADATOK</w:t>
      </w:r>
    </w:p>
    <w:p w14:paraId="22FCE2ED" w14:textId="77777777" w:rsidR="00340F4A" w:rsidRPr="00BA04B6" w:rsidRDefault="00340F4A" w:rsidP="00340F4A">
      <w:pPr>
        <w:pBdr>
          <w:top w:val="single" w:sz="4" w:space="1" w:color="auto"/>
          <w:left w:val="single" w:sz="4" w:space="4" w:color="auto"/>
          <w:bottom w:val="single" w:sz="4" w:space="1" w:color="auto"/>
          <w:right w:val="single" w:sz="4" w:space="4" w:color="auto"/>
        </w:pBdr>
        <w:spacing w:line="260" w:lineRule="exact"/>
        <w:rPr>
          <w:b/>
          <w:bCs/>
        </w:rPr>
      </w:pPr>
    </w:p>
    <w:p w14:paraId="5A9A60A2" w14:textId="77777777" w:rsidR="00340F4A" w:rsidRPr="00BA04B6" w:rsidRDefault="00340F4A" w:rsidP="00340F4A">
      <w:pPr>
        <w:pBdr>
          <w:top w:val="single" w:sz="4" w:space="1" w:color="auto"/>
          <w:left w:val="single" w:sz="4" w:space="4" w:color="auto"/>
          <w:bottom w:val="single" w:sz="4" w:space="1" w:color="auto"/>
          <w:right w:val="single" w:sz="4" w:space="4" w:color="auto"/>
        </w:pBdr>
        <w:spacing w:line="260" w:lineRule="exact"/>
        <w:rPr>
          <w:b/>
          <w:bCs/>
        </w:rPr>
      </w:pPr>
      <w:r w:rsidRPr="00BA04B6">
        <w:rPr>
          <w:b/>
          <w:bCs/>
        </w:rPr>
        <w:t>BUBORÉKCSOMAGOLÁS</w:t>
      </w:r>
    </w:p>
    <w:p w14:paraId="6F7A0C14" w14:textId="77777777" w:rsidR="00340F4A" w:rsidRPr="00BA04B6" w:rsidRDefault="00340F4A" w:rsidP="008E7C55">
      <w:pPr>
        <w:spacing w:line="260" w:lineRule="exact"/>
        <w:rPr>
          <w:b/>
          <w:szCs w:val="22"/>
        </w:rPr>
      </w:pPr>
    </w:p>
    <w:p w14:paraId="382E4451" w14:textId="77777777" w:rsidR="00340F4A" w:rsidRPr="00BA04B6" w:rsidRDefault="00340F4A" w:rsidP="008E7C55">
      <w:pPr>
        <w:spacing w:line="260" w:lineRule="exact"/>
        <w:rPr>
          <w:b/>
          <w:szCs w:val="22"/>
        </w:rPr>
      </w:pPr>
    </w:p>
    <w:p w14:paraId="61FFA460"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2751E59F" w14:textId="77777777" w:rsidR="009D6FD9" w:rsidRPr="00BA04B6" w:rsidRDefault="009D6FD9" w:rsidP="008E7C55">
      <w:pPr>
        <w:keepNext/>
        <w:spacing w:line="260" w:lineRule="exact"/>
        <w:ind w:left="567" w:hanging="567"/>
        <w:rPr>
          <w:szCs w:val="22"/>
        </w:rPr>
      </w:pPr>
    </w:p>
    <w:p w14:paraId="0BE2CA13"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filmtabletta</w:t>
      </w:r>
    </w:p>
    <w:p w14:paraId="166EEF0E"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38D5AFBF" w14:textId="77777777" w:rsidR="009D6FD9" w:rsidRPr="00BA04B6" w:rsidRDefault="009D6FD9" w:rsidP="008E7C55">
      <w:pPr>
        <w:spacing w:line="260" w:lineRule="exact"/>
        <w:rPr>
          <w:b/>
          <w:szCs w:val="22"/>
        </w:rPr>
      </w:pPr>
    </w:p>
    <w:p w14:paraId="78C40D0C" w14:textId="77777777" w:rsidR="009D6FD9" w:rsidRPr="00BA04B6" w:rsidRDefault="009D6FD9" w:rsidP="008E7C55">
      <w:pPr>
        <w:spacing w:line="260" w:lineRule="exact"/>
        <w:rPr>
          <w:b/>
          <w:szCs w:val="22"/>
        </w:rPr>
      </w:pPr>
    </w:p>
    <w:p w14:paraId="14357D53"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63158549" w14:textId="77777777" w:rsidR="009D6FD9" w:rsidRPr="00BA04B6" w:rsidRDefault="009D6FD9" w:rsidP="008E7C55">
      <w:pPr>
        <w:keepNext/>
        <w:spacing w:line="260" w:lineRule="exact"/>
        <w:rPr>
          <w:b/>
          <w:szCs w:val="22"/>
        </w:rPr>
      </w:pPr>
    </w:p>
    <w:p w14:paraId="4BA71AD5"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64BD4AFF" w14:textId="77777777" w:rsidR="009D6FD9" w:rsidRPr="00BA04B6" w:rsidRDefault="009D6FD9" w:rsidP="008E7C55">
      <w:pPr>
        <w:spacing w:line="260" w:lineRule="exact"/>
        <w:rPr>
          <w:b/>
          <w:szCs w:val="22"/>
        </w:rPr>
      </w:pPr>
    </w:p>
    <w:p w14:paraId="4CF30EE0" w14:textId="77777777" w:rsidR="009D6FD9" w:rsidRPr="00BA04B6" w:rsidRDefault="009D6FD9" w:rsidP="008E7C55">
      <w:pPr>
        <w:spacing w:line="260" w:lineRule="exact"/>
        <w:rPr>
          <w:b/>
          <w:szCs w:val="22"/>
        </w:rPr>
      </w:pPr>
    </w:p>
    <w:p w14:paraId="238E72FB"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2ADDC53A" w14:textId="77777777" w:rsidR="009D6FD9" w:rsidRPr="00BA04B6" w:rsidRDefault="009D6FD9" w:rsidP="008E7C55">
      <w:pPr>
        <w:keepNext/>
        <w:spacing w:line="260" w:lineRule="exact"/>
        <w:rPr>
          <w:szCs w:val="22"/>
        </w:rPr>
      </w:pPr>
    </w:p>
    <w:p w14:paraId="18E404D6" w14:textId="77777777" w:rsidR="009D6FD9" w:rsidRPr="00BA04B6" w:rsidRDefault="00463A15" w:rsidP="008E7C55">
      <w:pPr>
        <w:spacing w:line="260" w:lineRule="exact"/>
        <w:rPr>
          <w:szCs w:val="22"/>
        </w:rPr>
      </w:pPr>
      <w:r w:rsidRPr="00BA04B6">
        <w:rPr>
          <w:szCs w:val="22"/>
        </w:rPr>
        <w:t>EXP</w:t>
      </w:r>
    </w:p>
    <w:p w14:paraId="7E9A3325" w14:textId="77777777" w:rsidR="009D6FD9" w:rsidRPr="00BA04B6" w:rsidRDefault="009D6FD9" w:rsidP="008E7C55">
      <w:pPr>
        <w:spacing w:line="260" w:lineRule="exact"/>
        <w:rPr>
          <w:szCs w:val="22"/>
        </w:rPr>
      </w:pPr>
    </w:p>
    <w:p w14:paraId="7CA9157D" w14:textId="77777777" w:rsidR="009D6FD9" w:rsidRPr="00BA04B6" w:rsidRDefault="009D6FD9" w:rsidP="008E7C55">
      <w:pPr>
        <w:spacing w:line="260" w:lineRule="exact"/>
        <w:rPr>
          <w:szCs w:val="22"/>
        </w:rPr>
      </w:pPr>
    </w:p>
    <w:p w14:paraId="7DAA50C5"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Pr="00BA04B6">
        <w:rPr>
          <w:b/>
          <w:bCs/>
          <w:szCs w:val="22"/>
        </w:rPr>
        <w:t>A GYÁRTÁSI TÉTEL SZÁMA</w:t>
      </w:r>
    </w:p>
    <w:p w14:paraId="09E99938" w14:textId="77777777" w:rsidR="009D6FD9" w:rsidRPr="00BA04B6" w:rsidRDefault="009D6FD9" w:rsidP="008E7C55">
      <w:pPr>
        <w:keepNext/>
        <w:spacing w:line="260" w:lineRule="exact"/>
        <w:ind w:right="113"/>
        <w:rPr>
          <w:szCs w:val="22"/>
        </w:rPr>
      </w:pPr>
    </w:p>
    <w:p w14:paraId="61A7B25D" w14:textId="77777777" w:rsidR="009D6FD9" w:rsidRPr="00BA04B6" w:rsidRDefault="00463A15" w:rsidP="008E7C55">
      <w:pPr>
        <w:spacing w:line="260" w:lineRule="exact"/>
        <w:ind w:right="113"/>
        <w:rPr>
          <w:szCs w:val="22"/>
        </w:rPr>
      </w:pPr>
      <w:r w:rsidRPr="00BA04B6">
        <w:rPr>
          <w:szCs w:val="22"/>
        </w:rPr>
        <w:t>Lot</w:t>
      </w:r>
    </w:p>
    <w:p w14:paraId="79727C63" w14:textId="77777777" w:rsidR="009D6FD9" w:rsidRPr="00BA04B6" w:rsidRDefault="009D6FD9" w:rsidP="008E7C55">
      <w:pPr>
        <w:spacing w:line="260" w:lineRule="exact"/>
        <w:ind w:right="113"/>
        <w:rPr>
          <w:szCs w:val="22"/>
        </w:rPr>
      </w:pPr>
    </w:p>
    <w:p w14:paraId="381AE3AB" w14:textId="77777777" w:rsidR="009D6FD9" w:rsidRPr="00BA04B6" w:rsidRDefault="009D6FD9" w:rsidP="008E7C55">
      <w:pPr>
        <w:spacing w:line="260" w:lineRule="exact"/>
        <w:ind w:right="113"/>
        <w:rPr>
          <w:szCs w:val="22"/>
        </w:rPr>
      </w:pPr>
    </w:p>
    <w:p w14:paraId="7A9CDAC7" w14:textId="77777777" w:rsidR="00A25206" w:rsidRPr="00BA04B6" w:rsidRDefault="00A25206" w:rsidP="00A25206">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6E820551" w14:textId="77777777" w:rsidR="009D6FD9" w:rsidRPr="00BA04B6" w:rsidRDefault="009D6FD9" w:rsidP="008E7C55">
      <w:pPr>
        <w:keepNext/>
        <w:spacing w:line="260" w:lineRule="exact"/>
        <w:ind w:right="113"/>
        <w:rPr>
          <w:szCs w:val="22"/>
        </w:rPr>
      </w:pPr>
    </w:p>
    <w:p w14:paraId="0D12EC8A" w14:textId="77777777" w:rsidR="009D6FD9" w:rsidRPr="00BA04B6" w:rsidRDefault="009D6FD9" w:rsidP="008E7C55">
      <w:pPr>
        <w:spacing w:line="260" w:lineRule="exact"/>
        <w:ind w:right="113"/>
        <w:rPr>
          <w:szCs w:val="22"/>
        </w:rPr>
      </w:pPr>
    </w:p>
    <w:p w14:paraId="2A092434" w14:textId="58B9AFAF"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8B4EBE" w:rsidRPr="00BA04B6">
        <w:rPr>
          <w:b/>
          <w:szCs w:val="22"/>
          <w:highlight w:val="lightGray"/>
        </w:rPr>
        <w:br/>
      </w:r>
      <w:r w:rsidR="008B4EBE" w:rsidRPr="00BA04B6">
        <w:rPr>
          <w:b/>
          <w:szCs w:val="22"/>
          <w:highlight w:val="lightGray"/>
        </w:rPr>
        <w:br/>
      </w:r>
      <w:r w:rsidRPr="00BA04B6">
        <w:rPr>
          <w:b/>
          <w:bCs/>
          <w:szCs w:val="22"/>
        </w:rPr>
        <w:t>DOBOZ</w:t>
      </w:r>
      <w:ins w:id="1302" w:author="translator" w:date="2025-01-22T11:08:00Z">
        <w:r w:rsidR="00722328" w:rsidRPr="00BA04B6">
          <w:rPr>
            <w:b/>
            <w:bCs/>
            <w:szCs w:val="22"/>
          </w:rPr>
          <w:t xml:space="preserve"> (</w:t>
        </w:r>
        <w:r w:rsidR="00722328" w:rsidRPr="00BA04B6">
          <w:rPr>
            <w:b/>
            <w:bCs/>
          </w:rPr>
          <w:t>BUBORÉKCSOMAGOLÁS)</w:t>
        </w:r>
      </w:ins>
    </w:p>
    <w:p w14:paraId="3BBEAFF7" w14:textId="77777777" w:rsidR="009D6FD9" w:rsidRPr="00BA04B6" w:rsidRDefault="009D6FD9" w:rsidP="008E7C55">
      <w:pPr>
        <w:spacing w:line="260" w:lineRule="exact"/>
        <w:rPr>
          <w:szCs w:val="22"/>
        </w:rPr>
      </w:pPr>
    </w:p>
    <w:p w14:paraId="1D715EBD" w14:textId="77777777" w:rsidR="009D6FD9" w:rsidRPr="00BA04B6" w:rsidRDefault="009D6FD9" w:rsidP="008E7C55">
      <w:pPr>
        <w:spacing w:line="260" w:lineRule="exact"/>
        <w:rPr>
          <w:szCs w:val="22"/>
        </w:rPr>
      </w:pPr>
    </w:p>
    <w:p w14:paraId="214C417E" w14:textId="07E130E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t>A GYÓGYSZER NEVE</w:t>
      </w:r>
      <w:r w:rsidR="006B09C1">
        <w:rPr>
          <w:b/>
          <w:szCs w:val="22"/>
        </w:rPr>
        <w:fldChar w:fldCharType="begin"/>
      </w:r>
      <w:r w:rsidR="006B09C1">
        <w:rPr>
          <w:b/>
          <w:szCs w:val="22"/>
        </w:rPr>
        <w:instrText xml:space="preserve"> DOCVARIABLE VAULT_ND_725e9b7c-bc6b-4d50-a4f3-ece20ca11118 \* MERGEFORMAT </w:instrText>
      </w:r>
      <w:r w:rsidR="006B09C1">
        <w:rPr>
          <w:b/>
          <w:szCs w:val="22"/>
        </w:rPr>
        <w:fldChar w:fldCharType="separate"/>
      </w:r>
      <w:r w:rsidR="006B09C1">
        <w:rPr>
          <w:b/>
          <w:szCs w:val="22"/>
        </w:rPr>
        <w:t xml:space="preserve"> </w:t>
      </w:r>
      <w:r w:rsidR="006B09C1">
        <w:rPr>
          <w:b/>
          <w:szCs w:val="22"/>
        </w:rPr>
        <w:fldChar w:fldCharType="end"/>
      </w:r>
    </w:p>
    <w:p w14:paraId="05794788" w14:textId="77777777" w:rsidR="009D6FD9" w:rsidRPr="00BA04B6" w:rsidRDefault="009D6FD9" w:rsidP="008E7C55">
      <w:pPr>
        <w:keepNext/>
        <w:spacing w:line="260" w:lineRule="exact"/>
        <w:rPr>
          <w:szCs w:val="22"/>
        </w:rPr>
      </w:pPr>
    </w:p>
    <w:p w14:paraId="18B9EE32"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filmtabletta</w:t>
      </w:r>
    </w:p>
    <w:p w14:paraId="2FF3BA13"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34363070" w14:textId="77777777" w:rsidR="009D6FD9" w:rsidRPr="00BA04B6" w:rsidRDefault="009D6FD9" w:rsidP="008E7C55">
      <w:pPr>
        <w:spacing w:line="260" w:lineRule="exact"/>
        <w:rPr>
          <w:szCs w:val="22"/>
        </w:rPr>
      </w:pPr>
    </w:p>
    <w:p w14:paraId="1DED01BF" w14:textId="77777777" w:rsidR="009D6FD9" w:rsidRPr="00BA04B6" w:rsidRDefault="009D6FD9" w:rsidP="008E7C55">
      <w:pPr>
        <w:spacing w:line="260" w:lineRule="exact"/>
        <w:rPr>
          <w:szCs w:val="22"/>
        </w:rPr>
      </w:pPr>
    </w:p>
    <w:p w14:paraId="2868B3B0" w14:textId="37FA7CE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VAULT_ND_2528e8e4-727f-4825-a8f0-aaa21edce45e \* MERGEFORMAT </w:instrText>
      </w:r>
      <w:r w:rsidR="006B09C1">
        <w:rPr>
          <w:b/>
          <w:bCs/>
          <w:szCs w:val="22"/>
        </w:rPr>
        <w:fldChar w:fldCharType="separate"/>
      </w:r>
      <w:r w:rsidR="006B09C1">
        <w:rPr>
          <w:b/>
          <w:bCs/>
          <w:szCs w:val="22"/>
        </w:rPr>
        <w:t xml:space="preserve"> </w:t>
      </w:r>
      <w:r w:rsidR="006B09C1">
        <w:rPr>
          <w:b/>
          <w:bCs/>
          <w:szCs w:val="22"/>
        </w:rPr>
        <w:fldChar w:fldCharType="end"/>
      </w:r>
    </w:p>
    <w:p w14:paraId="53C21C5C" w14:textId="77777777" w:rsidR="009D6FD9" w:rsidRPr="00BA04B6" w:rsidRDefault="009D6FD9" w:rsidP="008E7C55">
      <w:pPr>
        <w:keepNext/>
        <w:spacing w:line="260" w:lineRule="exact"/>
        <w:rPr>
          <w:szCs w:val="22"/>
        </w:rPr>
      </w:pPr>
    </w:p>
    <w:p w14:paraId="58C6E2D1" w14:textId="77777777" w:rsidR="009D6FD9" w:rsidRPr="00BA04B6" w:rsidRDefault="009D6FD9" w:rsidP="008E7C55">
      <w:pPr>
        <w:spacing w:line="260" w:lineRule="exact"/>
        <w:rPr>
          <w:szCs w:val="22"/>
        </w:rPr>
      </w:pPr>
      <w:r w:rsidRPr="00BA04B6">
        <w:rPr>
          <w:szCs w:val="22"/>
        </w:rPr>
        <w:t>20</w:t>
      </w:r>
      <w:r w:rsidR="00D96DB6" w:rsidRPr="00BA04B6">
        <w:rPr>
          <w:szCs w:val="22"/>
        </w:rPr>
        <w:t> mg</w:t>
      </w:r>
      <w:r w:rsidRPr="00BA04B6">
        <w:rPr>
          <w:szCs w:val="22"/>
        </w:rPr>
        <w:t xml:space="preserve"> olanzapin filmtablettánként</w:t>
      </w:r>
      <w:r w:rsidR="00FF5B0B" w:rsidRPr="00BA04B6">
        <w:rPr>
          <w:szCs w:val="22"/>
        </w:rPr>
        <w:t>.</w:t>
      </w:r>
    </w:p>
    <w:p w14:paraId="60F84D42" w14:textId="77777777" w:rsidR="009D6FD9" w:rsidRPr="00BA04B6" w:rsidRDefault="009D6FD9" w:rsidP="008E7C55">
      <w:pPr>
        <w:spacing w:line="260" w:lineRule="exact"/>
        <w:rPr>
          <w:szCs w:val="22"/>
        </w:rPr>
      </w:pPr>
    </w:p>
    <w:p w14:paraId="30B8B4F2" w14:textId="77777777" w:rsidR="009D6FD9" w:rsidRPr="00BA04B6" w:rsidRDefault="009D6FD9" w:rsidP="008E7C55">
      <w:pPr>
        <w:spacing w:line="260" w:lineRule="exact"/>
        <w:rPr>
          <w:szCs w:val="22"/>
        </w:rPr>
      </w:pPr>
    </w:p>
    <w:p w14:paraId="390264D5" w14:textId="6FDAA49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t>SEGÉDANYAGOK FELSOROLÁSA</w:t>
      </w:r>
      <w:r w:rsidR="006B09C1">
        <w:rPr>
          <w:b/>
          <w:szCs w:val="22"/>
        </w:rPr>
        <w:fldChar w:fldCharType="begin"/>
      </w:r>
      <w:r w:rsidR="006B09C1">
        <w:rPr>
          <w:b/>
          <w:szCs w:val="22"/>
        </w:rPr>
        <w:instrText xml:space="preserve"> DOCVARIABLE VAULT_ND_0dea9265-14e6-4408-bff5-c8ca9e5b327a \* MERGEFORMAT </w:instrText>
      </w:r>
      <w:r w:rsidR="006B09C1">
        <w:rPr>
          <w:b/>
          <w:szCs w:val="22"/>
        </w:rPr>
        <w:fldChar w:fldCharType="separate"/>
      </w:r>
      <w:r w:rsidR="006B09C1">
        <w:rPr>
          <w:b/>
          <w:szCs w:val="22"/>
        </w:rPr>
        <w:t xml:space="preserve"> </w:t>
      </w:r>
      <w:r w:rsidR="006B09C1">
        <w:rPr>
          <w:b/>
          <w:szCs w:val="22"/>
        </w:rPr>
        <w:fldChar w:fldCharType="end"/>
      </w:r>
    </w:p>
    <w:p w14:paraId="2BE30CB5" w14:textId="77777777" w:rsidR="009D6FD9" w:rsidRPr="00BA04B6" w:rsidRDefault="009D6FD9" w:rsidP="008E7C55">
      <w:pPr>
        <w:keepNext/>
        <w:spacing w:line="260" w:lineRule="exact"/>
        <w:rPr>
          <w:szCs w:val="22"/>
        </w:rPr>
      </w:pPr>
    </w:p>
    <w:p w14:paraId="406B409D" w14:textId="77777777" w:rsidR="009D6FD9" w:rsidRPr="00BA04B6" w:rsidRDefault="009D6FD9" w:rsidP="008E7C55">
      <w:pPr>
        <w:spacing w:line="260" w:lineRule="exact"/>
        <w:rPr>
          <w:szCs w:val="22"/>
        </w:rPr>
      </w:pPr>
      <w:r w:rsidRPr="00BA04B6">
        <w:rPr>
          <w:szCs w:val="22"/>
        </w:rPr>
        <w:t>Egyéb segédanyagok mellett, laktóz-monohidrátot tartalmaz.</w:t>
      </w:r>
    </w:p>
    <w:p w14:paraId="6D9A9E19" w14:textId="77777777" w:rsidR="009D6FD9" w:rsidRPr="00BA04B6" w:rsidRDefault="009D6FD9" w:rsidP="008E7C55">
      <w:pPr>
        <w:spacing w:line="260" w:lineRule="exact"/>
        <w:rPr>
          <w:szCs w:val="22"/>
        </w:rPr>
      </w:pPr>
    </w:p>
    <w:p w14:paraId="5FB027D5" w14:textId="77777777" w:rsidR="009D6FD9" w:rsidRPr="00BA04B6" w:rsidRDefault="009D6FD9" w:rsidP="008E7C55">
      <w:pPr>
        <w:spacing w:line="260" w:lineRule="exact"/>
        <w:rPr>
          <w:szCs w:val="22"/>
        </w:rPr>
      </w:pPr>
    </w:p>
    <w:p w14:paraId="03F4EEE0" w14:textId="4BAE04F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VAULT_ND_a41e7a2f-9209-4d97-8b9c-0b487c3c5caa \* MERGEFORMAT </w:instrText>
      </w:r>
      <w:r w:rsidR="006B09C1">
        <w:rPr>
          <w:b/>
          <w:bCs/>
          <w:szCs w:val="22"/>
        </w:rPr>
        <w:fldChar w:fldCharType="separate"/>
      </w:r>
      <w:r w:rsidR="006B09C1">
        <w:rPr>
          <w:b/>
          <w:bCs/>
          <w:szCs w:val="22"/>
        </w:rPr>
        <w:t xml:space="preserve"> </w:t>
      </w:r>
      <w:r w:rsidR="006B09C1">
        <w:rPr>
          <w:b/>
          <w:bCs/>
          <w:szCs w:val="22"/>
        </w:rPr>
        <w:fldChar w:fldCharType="end"/>
      </w:r>
    </w:p>
    <w:p w14:paraId="667CA857" w14:textId="77777777" w:rsidR="009D6FD9" w:rsidRPr="00BA04B6" w:rsidRDefault="009D6FD9" w:rsidP="008E7C55">
      <w:pPr>
        <w:keepNext/>
        <w:spacing w:line="260" w:lineRule="exact"/>
        <w:rPr>
          <w:szCs w:val="22"/>
        </w:rPr>
      </w:pPr>
    </w:p>
    <w:p w14:paraId="57530ECF" w14:textId="77777777" w:rsidR="00FF5B0B" w:rsidRPr="00BA04B6" w:rsidRDefault="00FF5B0B" w:rsidP="004D3A70">
      <w:pPr>
        <w:rPr>
          <w:szCs w:val="22"/>
          <w:shd w:val="clear" w:color="auto" w:fill="BFBFBF" w:themeFill="background1" w:themeFillShade="BF"/>
        </w:rPr>
      </w:pPr>
      <w:r w:rsidRPr="00BA04B6">
        <w:rPr>
          <w:szCs w:val="22"/>
        </w:rPr>
        <w:t>28 filmtabletta</w:t>
      </w:r>
    </w:p>
    <w:p w14:paraId="286C090C"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00FF5B0B" w:rsidRPr="00BA04B6">
        <w:rPr>
          <w:szCs w:val="22"/>
          <w:highlight w:val="lightGray"/>
        </w:rPr>
        <w:t> </w:t>
      </w:r>
      <w:r w:rsidRPr="00BA04B6">
        <w:rPr>
          <w:szCs w:val="22"/>
          <w:highlight w:val="lightGray"/>
        </w:rPr>
        <w:t>filmtabletta</w:t>
      </w:r>
    </w:p>
    <w:p w14:paraId="53A3CFC6"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00FF5B0B" w:rsidRPr="00BA04B6">
        <w:rPr>
          <w:szCs w:val="22"/>
          <w:highlight w:val="lightGray"/>
        </w:rPr>
        <w:t> </w:t>
      </w:r>
      <w:r w:rsidRPr="00BA04B6">
        <w:rPr>
          <w:szCs w:val="22"/>
          <w:highlight w:val="lightGray"/>
        </w:rPr>
        <w:t>filmtabletta</w:t>
      </w:r>
    </w:p>
    <w:p w14:paraId="4E66C488"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00FF5B0B" w:rsidRPr="00BA04B6">
        <w:rPr>
          <w:szCs w:val="22"/>
          <w:highlight w:val="lightGray"/>
        </w:rPr>
        <w:t> </w:t>
      </w:r>
      <w:r w:rsidRPr="00BA04B6">
        <w:rPr>
          <w:szCs w:val="22"/>
          <w:highlight w:val="lightGray"/>
        </w:rPr>
        <w:t>filmtabletta</w:t>
      </w:r>
    </w:p>
    <w:p w14:paraId="578E7AEF"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00FF5B0B" w:rsidRPr="00BA04B6">
        <w:rPr>
          <w:szCs w:val="22"/>
          <w:highlight w:val="lightGray"/>
        </w:rPr>
        <w:t> </w:t>
      </w:r>
      <w:r w:rsidRPr="00BA04B6">
        <w:rPr>
          <w:szCs w:val="22"/>
          <w:highlight w:val="lightGray"/>
        </w:rPr>
        <w:t>filmtabletta</w:t>
      </w:r>
    </w:p>
    <w:p w14:paraId="100F0163" w14:textId="77777777" w:rsidR="004D3A70" w:rsidRPr="00BA04B6" w:rsidRDefault="004D3A70" w:rsidP="004D3A70">
      <w:pPr>
        <w:rPr>
          <w:szCs w:val="22"/>
          <w:shd w:val="clear" w:color="auto" w:fill="BFBFBF" w:themeFill="background1" w:themeFillShade="BF"/>
        </w:rPr>
      </w:pPr>
      <w:r w:rsidRPr="00BA04B6">
        <w:rPr>
          <w:szCs w:val="22"/>
          <w:highlight w:val="lightGray"/>
          <w:shd w:val="clear" w:color="auto" w:fill="BFBFBF" w:themeFill="background1" w:themeFillShade="BF"/>
        </w:rPr>
        <w:t>98</w:t>
      </w:r>
      <w:r w:rsidR="00FF5B0B" w:rsidRPr="00BA04B6">
        <w:rPr>
          <w:szCs w:val="22"/>
          <w:highlight w:val="lightGray"/>
        </w:rPr>
        <w:t> </w:t>
      </w:r>
      <w:r w:rsidRPr="00BA04B6">
        <w:rPr>
          <w:szCs w:val="22"/>
          <w:highlight w:val="lightGray"/>
        </w:rPr>
        <w:t>filmtabletta</w:t>
      </w:r>
    </w:p>
    <w:p w14:paraId="2AB4EF49" w14:textId="77777777" w:rsidR="009D6FD9" w:rsidRPr="00BA04B6" w:rsidRDefault="009D6FD9" w:rsidP="008E7C55">
      <w:pPr>
        <w:spacing w:line="260" w:lineRule="exact"/>
        <w:rPr>
          <w:szCs w:val="22"/>
        </w:rPr>
      </w:pPr>
    </w:p>
    <w:p w14:paraId="7A4C7F75" w14:textId="77777777" w:rsidR="009D6FD9" w:rsidRPr="00BA04B6" w:rsidRDefault="009D6FD9" w:rsidP="008E7C55">
      <w:pPr>
        <w:spacing w:line="260" w:lineRule="exact"/>
        <w:rPr>
          <w:szCs w:val="22"/>
        </w:rPr>
      </w:pPr>
    </w:p>
    <w:p w14:paraId="63C2B7B1" w14:textId="44A6792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AZ ALKALMAZÁS MÓDJA(I)</w:t>
      </w:r>
      <w:r w:rsidR="006B09C1">
        <w:rPr>
          <w:b/>
          <w:bCs/>
          <w:szCs w:val="22"/>
        </w:rPr>
        <w:fldChar w:fldCharType="begin"/>
      </w:r>
      <w:r w:rsidR="006B09C1">
        <w:rPr>
          <w:b/>
          <w:bCs/>
          <w:szCs w:val="22"/>
        </w:rPr>
        <w:instrText xml:space="preserve"> DOCVARIABLE VAULT_ND_dca8dbd5-a9e0-42c8-b5fc-9a00370cfc9f \* MERGEFORMAT </w:instrText>
      </w:r>
      <w:r w:rsidR="006B09C1">
        <w:rPr>
          <w:b/>
          <w:bCs/>
          <w:szCs w:val="22"/>
        </w:rPr>
        <w:fldChar w:fldCharType="separate"/>
      </w:r>
      <w:r w:rsidR="006B09C1">
        <w:rPr>
          <w:b/>
          <w:bCs/>
          <w:szCs w:val="22"/>
        </w:rPr>
        <w:t xml:space="preserve"> </w:t>
      </w:r>
      <w:r w:rsidR="006B09C1">
        <w:rPr>
          <w:b/>
          <w:bCs/>
          <w:szCs w:val="22"/>
        </w:rPr>
        <w:fldChar w:fldCharType="end"/>
      </w:r>
    </w:p>
    <w:p w14:paraId="400DFBCF" w14:textId="77777777" w:rsidR="009D6FD9" w:rsidRPr="00BA04B6" w:rsidRDefault="009D6FD9" w:rsidP="008E7C55">
      <w:pPr>
        <w:keepNext/>
        <w:spacing w:line="260" w:lineRule="exact"/>
        <w:rPr>
          <w:i/>
          <w:szCs w:val="22"/>
        </w:rPr>
      </w:pPr>
    </w:p>
    <w:p w14:paraId="73820D5C"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5F478878" w14:textId="77777777" w:rsidR="009D6FD9" w:rsidRPr="00BA04B6" w:rsidRDefault="009D6FD9" w:rsidP="008E7C55">
      <w:pPr>
        <w:autoSpaceDE w:val="0"/>
        <w:autoSpaceDN w:val="0"/>
        <w:adjustRightInd w:val="0"/>
        <w:spacing w:line="260" w:lineRule="exact"/>
        <w:rPr>
          <w:szCs w:val="22"/>
        </w:rPr>
      </w:pPr>
    </w:p>
    <w:p w14:paraId="564B3BC9"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1F415FD8" w14:textId="77777777" w:rsidR="009D6FD9" w:rsidRPr="00BA04B6" w:rsidRDefault="009D6FD9" w:rsidP="008E7C55">
      <w:pPr>
        <w:autoSpaceDE w:val="0"/>
        <w:autoSpaceDN w:val="0"/>
        <w:adjustRightInd w:val="0"/>
        <w:spacing w:line="260" w:lineRule="exact"/>
        <w:rPr>
          <w:b/>
          <w:bCs/>
          <w:szCs w:val="22"/>
        </w:rPr>
      </w:pPr>
    </w:p>
    <w:p w14:paraId="2A06A26F" w14:textId="77777777" w:rsidR="009D6FD9" w:rsidRPr="00BA04B6" w:rsidRDefault="009D6FD9" w:rsidP="008E7C55">
      <w:pPr>
        <w:autoSpaceDE w:val="0"/>
        <w:autoSpaceDN w:val="0"/>
        <w:adjustRightInd w:val="0"/>
        <w:spacing w:line="260" w:lineRule="exact"/>
        <w:rPr>
          <w:b/>
          <w:bCs/>
          <w:szCs w:val="22"/>
        </w:rPr>
      </w:pPr>
    </w:p>
    <w:p w14:paraId="5B92424E" w14:textId="7D2E8F32"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 ELZÁRVA KELL TARTANI</w:t>
      </w:r>
      <w:r w:rsidR="006B09C1">
        <w:rPr>
          <w:b/>
          <w:szCs w:val="22"/>
        </w:rPr>
        <w:fldChar w:fldCharType="begin"/>
      </w:r>
      <w:r w:rsidR="006B09C1">
        <w:rPr>
          <w:b/>
          <w:szCs w:val="22"/>
        </w:rPr>
        <w:instrText xml:space="preserve"> DOCVARIABLE VAULT_ND_604bcdc4-81a0-4aed-bf1e-d4437622f6d0 \* MERGEFORMAT </w:instrText>
      </w:r>
      <w:r w:rsidR="006B09C1">
        <w:rPr>
          <w:b/>
          <w:szCs w:val="22"/>
        </w:rPr>
        <w:fldChar w:fldCharType="separate"/>
      </w:r>
      <w:r w:rsidR="006B09C1">
        <w:rPr>
          <w:b/>
          <w:szCs w:val="22"/>
        </w:rPr>
        <w:t xml:space="preserve"> </w:t>
      </w:r>
      <w:r w:rsidR="006B09C1">
        <w:rPr>
          <w:b/>
          <w:szCs w:val="22"/>
        </w:rPr>
        <w:fldChar w:fldCharType="end"/>
      </w:r>
    </w:p>
    <w:p w14:paraId="15069D34" w14:textId="77777777" w:rsidR="009D6FD9" w:rsidRPr="00BA04B6" w:rsidRDefault="009D6FD9" w:rsidP="008E7C55">
      <w:pPr>
        <w:keepNext/>
        <w:spacing w:line="260" w:lineRule="exact"/>
        <w:rPr>
          <w:szCs w:val="22"/>
        </w:rPr>
      </w:pPr>
    </w:p>
    <w:p w14:paraId="39C998D3" w14:textId="5CAEBEC3"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vault_nd_290789da-4a4f-4104-b55e-f95b4d03002b \* MERGEFORMAT </w:instrText>
      </w:r>
      <w:r w:rsidR="006B09C1">
        <w:rPr>
          <w:szCs w:val="22"/>
        </w:rPr>
        <w:fldChar w:fldCharType="separate"/>
      </w:r>
      <w:r w:rsidR="006B09C1">
        <w:rPr>
          <w:szCs w:val="22"/>
        </w:rPr>
        <w:t xml:space="preserve"> </w:t>
      </w:r>
      <w:r w:rsidR="006B09C1">
        <w:rPr>
          <w:szCs w:val="22"/>
        </w:rPr>
        <w:fldChar w:fldCharType="end"/>
      </w:r>
    </w:p>
    <w:p w14:paraId="05F8B4B1" w14:textId="77777777" w:rsidR="009D6FD9" w:rsidRPr="00BA04B6" w:rsidRDefault="009D6FD9" w:rsidP="008E7C55">
      <w:pPr>
        <w:spacing w:line="260" w:lineRule="exact"/>
        <w:rPr>
          <w:szCs w:val="22"/>
        </w:rPr>
      </w:pPr>
    </w:p>
    <w:p w14:paraId="31389C34" w14:textId="77777777" w:rsidR="009D6FD9" w:rsidRPr="00BA04B6" w:rsidRDefault="009D6FD9" w:rsidP="008E7C55">
      <w:pPr>
        <w:spacing w:line="260" w:lineRule="exact"/>
        <w:rPr>
          <w:szCs w:val="22"/>
        </w:rPr>
      </w:pPr>
    </w:p>
    <w:p w14:paraId="63CD4FAE" w14:textId="6F3F9C1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FIGYELMEZETÉS(EK), AMENNYIBEN SZÜKSÉGES</w:t>
      </w:r>
      <w:r w:rsidR="006B09C1">
        <w:rPr>
          <w:b/>
          <w:bCs/>
          <w:szCs w:val="22"/>
        </w:rPr>
        <w:fldChar w:fldCharType="begin"/>
      </w:r>
      <w:r w:rsidR="006B09C1">
        <w:rPr>
          <w:b/>
          <w:bCs/>
          <w:szCs w:val="22"/>
        </w:rPr>
        <w:instrText xml:space="preserve"> DOCVARIABLE VAULT_ND_4c14a25d-88b8-44b3-b2c7-2a5a2dc35272 \* MERGEFORMAT </w:instrText>
      </w:r>
      <w:r w:rsidR="006B09C1">
        <w:rPr>
          <w:b/>
          <w:bCs/>
          <w:szCs w:val="22"/>
        </w:rPr>
        <w:fldChar w:fldCharType="separate"/>
      </w:r>
      <w:r w:rsidR="006B09C1">
        <w:rPr>
          <w:b/>
          <w:bCs/>
          <w:szCs w:val="22"/>
        </w:rPr>
        <w:t xml:space="preserve"> </w:t>
      </w:r>
      <w:r w:rsidR="006B09C1">
        <w:rPr>
          <w:b/>
          <w:bCs/>
          <w:szCs w:val="22"/>
        </w:rPr>
        <w:fldChar w:fldCharType="end"/>
      </w:r>
    </w:p>
    <w:p w14:paraId="5676A96A" w14:textId="77777777" w:rsidR="009D6FD9" w:rsidRPr="00BA04B6" w:rsidRDefault="009D6FD9" w:rsidP="008E7C55">
      <w:pPr>
        <w:keepNext/>
        <w:spacing w:line="260" w:lineRule="exact"/>
        <w:rPr>
          <w:szCs w:val="22"/>
        </w:rPr>
      </w:pPr>
    </w:p>
    <w:p w14:paraId="214E343B" w14:textId="77777777" w:rsidR="009D6FD9" w:rsidRPr="00BA04B6" w:rsidRDefault="009D6FD9" w:rsidP="008E7C55">
      <w:pPr>
        <w:spacing w:line="260" w:lineRule="exact"/>
        <w:rPr>
          <w:szCs w:val="22"/>
        </w:rPr>
      </w:pPr>
    </w:p>
    <w:p w14:paraId="5036846A" w14:textId="7DFEEC8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VAULT_ND_38ec5ddb-5b27-4b16-8ce9-ee8bf2f04e21 \* MERGEFORMAT </w:instrText>
      </w:r>
      <w:r w:rsidR="006B09C1">
        <w:rPr>
          <w:b/>
          <w:bCs/>
          <w:szCs w:val="22"/>
        </w:rPr>
        <w:fldChar w:fldCharType="separate"/>
      </w:r>
      <w:r w:rsidR="006B09C1">
        <w:rPr>
          <w:b/>
          <w:bCs/>
          <w:szCs w:val="22"/>
        </w:rPr>
        <w:t xml:space="preserve"> </w:t>
      </w:r>
      <w:r w:rsidR="006B09C1">
        <w:rPr>
          <w:b/>
          <w:bCs/>
          <w:szCs w:val="22"/>
        </w:rPr>
        <w:fldChar w:fldCharType="end"/>
      </w:r>
    </w:p>
    <w:p w14:paraId="5682AD33" w14:textId="77777777" w:rsidR="009D6FD9" w:rsidRPr="00BA04B6" w:rsidRDefault="009D6FD9" w:rsidP="008E7C55">
      <w:pPr>
        <w:keepNext/>
        <w:spacing w:line="260" w:lineRule="exact"/>
        <w:rPr>
          <w:szCs w:val="22"/>
        </w:rPr>
      </w:pPr>
    </w:p>
    <w:p w14:paraId="6E3B5D6F" w14:textId="77777777" w:rsidR="009D6FD9" w:rsidRPr="00BA04B6" w:rsidRDefault="00463A15" w:rsidP="008E7C55">
      <w:pPr>
        <w:spacing w:line="260" w:lineRule="exact"/>
        <w:rPr>
          <w:szCs w:val="22"/>
        </w:rPr>
      </w:pPr>
      <w:r w:rsidRPr="00BA04B6">
        <w:rPr>
          <w:szCs w:val="22"/>
        </w:rPr>
        <w:t>EXP</w:t>
      </w:r>
    </w:p>
    <w:p w14:paraId="767C5858" w14:textId="77777777" w:rsidR="009D6FD9" w:rsidRPr="00BA04B6" w:rsidRDefault="009D6FD9" w:rsidP="008E7C55">
      <w:pPr>
        <w:spacing w:line="260" w:lineRule="exact"/>
        <w:rPr>
          <w:szCs w:val="22"/>
        </w:rPr>
      </w:pPr>
    </w:p>
    <w:p w14:paraId="1B560CE6" w14:textId="77777777" w:rsidR="009D6FD9" w:rsidRPr="00BA04B6" w:rsidRDefault="009D6FD9" w:rsidP="008E7C55">
      <w:pPr>
        <w:spacing w:line="260" w:lineRule="exact"/>
        <w:rPr>
          <w:szCs w:val="22"/>
        </w:rPr>
      </w:pPr>
    </w:p>
    <w:p w14:paraId="4F39A0CE" w14:textId="67DF886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lastRenderedPageBreak/>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VAULT_ND_6ecce9b3-9cfd-4a28-b594-17447a81ee25 \* MERGEFORMAT </w:instrText>
      </w:r>
      <w:r w:rsidR="006B09C1">
        <w:rPr>
          <w:b/>
          <w:bCs/>
          <w:szCs w:val="22"/>
        </w:rPr>
        <w:fldChar w:fldCharType="separate"/>
      </w:r>
      <w:r w:rsidR="006B09C1">
        <w:rPr>
          <w:b/>
          <w:bCs/>
          <w:szCs w:val="22"/>
        </w:rPr>
        <w:t xml:space="preserve"> </w:t>
      </w:r>
      <w:r w:rsidR="006B09C1">
        <w:rPr>
          <w:b/>
          <w:bCs/>
          <w:szCs w:val="22"/>
        </w:rPr>
        <w:fldChar w:fldCharType="end"/>
      </w:r>
    </w:p>
    <w:p w14:paraId="70DAE316" w14:textId="77777777" w:rsidR="009D6FD9" w:rsidRPr="00BA04B6" w:rsidRDefault="009D6FD9" w:rsidP="008E7C55">
      <w:pPr>
        <w:keepNext/>
        <w:spacing w:line="260" w:lineRule="exact"/>
        <w:rPr>
          <w:szCs w:val="22"/>
        </w:rPr>
      </w:pPr>
    </w:p>
    <w:p w14:paraId="1846C48C" w14:textId="68027528" w:rsidR="009D6FD9" w:rsidRPr="00BA04B6" w:rsidRDefault="009D6FD9" w:rsidP="008E7C55">
      <w:pPr>
        <w:spacing w:line="260" w:lineRule="exact"/>
        <w:rPr>
          <w:szCs w:val="22"/>
        </w:rPr>
      </w:pPr>
      <w:r w:rsidRPr="00BA04B6">
        <w:rPr>
          <w:szCs w:val="22"/>
        </w:rPr>
        <w:t>Legfeljebb 25</w:t>
      </w:r>
      <w:ins w:id="1303" w:author="translator" w:date="2025-02-01T12:30:00Z">
        <w:r w:rsidR="001B6222" w:rsidRPr="00BA04B6">
          <w:rPr>
            <w:szCs w:val="22"/>
          </w:rPr>
          <w:t> </w:t>
        </w:r>
      </w:ins>
      <w:r w:rsidRPr="00BA04B6">
        <w:rPr>
          <w:szCs w:val="22"/>
        </w:rPr>
        <w:t>°C-on tárolandó.</w:t>
      </w:r>
    </w:p>
    <w:p w14:paraId="6DEEE495" w14:textId="77777777" w:rsidR="009D6FD9" w:rsidRPr="00BA04B6" w:rsidRDefault="009D6FD9" w:rsidP="008E7C55">
      <w:pPr>
        <w:spacing w:line="260" w:lineRule="exact"/>
        <w:ind w:left="567" w:hanging="567"/>
        <w:rPr>
          <w:szCs w:val="22"/>
        </w:rPr>
      </w:pPr>
      <w:r w:rsidRPr="00BA04B6">
        <w:rPr>
          <w:szCs w:val="22"/>
        </w:rPr>
        <w:t>Az eredeti csomagolásban, fénytől védve tárolandó.</w:t>
      </w:r>
    </w:p>
    <w:p w14:paraId="00C40B0A" w14:textId="77777777" w:rsidR="009D6FD9" w:rsidRPr="00BA04B6" w:rsidRDefault="009D6FD9" w:rsidP="008E7C55">
      <w:pPr>
        <w:spacing w:line="260" w:lineRule="exact"/>
        <w:ind w:left="567" w:hanging="567"/>
        <w:rPr>
          <w:szCs w:val="22"/>
        </w:rPr>
      </w:pPr>
    </w:p>
    <w:p w14:paraId="7BE8291D" w14:textId="77777777" w:rsidR="009D6FD9" w:rsidRPr="00BA04B6" w:rsidRDefault="009D6FD9" w:rsidP="008E7C55">
      <w:pPr>
        <w:spacing w:line="260" w:lineRule="exact"/>
        <w:ind w:left="567" w:hanging="567"/>
        <w:rPr>
          <w:szCs w:val="22"/>
        </w:rPr>
      </w:pPr>
    </w:p>
    <w:p w14:paraId="147E3D5E" w14:textId="01D08B0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 VAGY AZ ILYEN TERMÉKEKBŐL KELETKEZETT HULLADÉKANYAGOK 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VAULT_ND_c7e98a93-4d4d-4782-bc00-d0af6ef70201 \* MERGEFORMAT </w:instrText>
      </w:r>
      <w:r w:rsidR="006B09C1">
        <w:rPr>
          <w:b/>
          <w:bCs/>
          <w:szCs w:val="22"/>
        </w:rPr>
        <w:fldChar w:fldCharType="separate"/>
      </w:r>
      <w:r w:rsidR="006B09C1">
        <w:rPr>
          <w:b/>
          <w:bCs/>
          <w:szCs w:val="22"/>
        </w:rPr>
        <w:t xml:space="preserve"> </w:t>
      </w:r>
      <w:r w:rsidR="006B09C1">
        <w:rPr>
          <w:b/>
          <w:bCs/>
          <w:szCs w:val="22"/>
        </w:rPr>
        <w:fldChar w:fldCharType="end"/>
      </w:r>
    </w:p>
    <w:p w14:paraId="4A04F984" w14:textId="77777777" w:rsidR="009D6FD9" w:rsidRPr="00BA04B6" w:rsidRDefault="009D6FD9" w:rsidP="008E7C55">
      <w:pPr>
        <w:keepNext/>
        <w:spacing w:line="260" w:lineRule="exact"/>
        <w:rPr>
          <w:szCs w:val="22"/>
        </w:rPr>
      </w:pPr>
    </w:p>
    <w:p w14:paraId="3BE529E6" w14:textId="77777777" w:rsidR="009D6FD9" w:rsidRPr="00BA04B6" w:rsidRDefault="009D6FD9" w:rsidP="008E7C55">
      <w:pPr>
        <w:spacing w:line="260" w:lineRule="exact"/>
        <w:rPr>
          <w:szCs w:val="22"/>
        </w:rPr>
      </w:pPr>
    </w:p>
    <w:p w14:paraId="61853A70" w14:textId="493CEEE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VAULT_ND_cb695f3f-8319-4ae6-85e2-644c6cd9ea14 \* MERGEFORMAT </w:instrText>
      </w:r>
      <w:r w:rsidR="006B09C1">
        <w:rPr>
          <w:b/>
          <w:bCs/>
          <w:szCs w:val="22"/>
        </w:rPr>
        <w:fldChar w:fldCharType="separate"/>
      </w:r>
      <w:r w:rsidR="006B09C1">
        <w:rPr>
          <w:b/>
          <w:bCs/>
          <w:szCs w:val="22"/>
        </w:rPr>
        <w:t xml:space="preserve"> </w:t>
      </w:r>
      <w:r w:rsidR="006B09C1">
        <w:rPr>
          <w:b/>
          <w:bCs/>
          <w:szCs w:val="22"/>
        </w:rPr>
        <w:fldChar w:fldCharType="end"/>
      </w:r>
    </w:p>
    <w:p w14:paraId="4F1FCB61" w14:textId="77777777" w:rsidR="009D6FD9" w:rsidRPr="00BA04B6" w:rsidRDefault="009D6FD9" w:rsidP="008E7C55">
      <w:pPr>
        <w:keepNext/>
        <w:spacing w:line="260" w:lineRule="exact"/>
        <w:rPr>
          <w:szCs w:val="22"/>
        </w:rPr>
      </w:pPr>
    </w:p>
    <w:p w14:paraId="11CA2946" w14:textId="77777777" w:rsidR="002F3216" w:rsidRPr="00BA04B6" w:rsidRDefault="0067657C" w:rsidP="008E7C55">
      <w:pPr>
        <w:spacing w:line="260" w:lineRule="exact"/>
        <w:ind w:left="709" w:hanging="709"/>
        <w:rPr>
          <w:szCs w:val="22"/>
        </w:rPr>
      </w:pPr>
      <w:r w:rsidRPr="00BA04B6">
        <w:rPr>
          <w:szCs w:val="22"/>
        </w:rPr>
        <w:t>Teva B.V.</w:t>
      </w:r>
    </w:p>
    <w:p w14:paraId="139E1E86" w14:textId="77777777" w:rsidR="002F3216" w:rsidRPr="00BA04B6" w:rsidRDefault="0067657C" w:rsidP="008E7C55">
      <w:pPr>
        <w:spacing w:line="260" w:lineRule="exact"/>
        <w:ind w:left="709" w:hanging="709"/>
        <w:rPr>
          <w:szCs w:val="22"/>
        </w:rPr>
      </w:pPr>
      <w:r w:rsidRPr="00BA04B6">
        <w:rPr>
          <w:szCs w:val="22"/>
        </w:rPr>
        <w:t>Swensweg 5</w:t>
      </w:r>
    </w:p>
    <w:p w14:paraId="3405C815" w14:textId="77777777" w:rsidR="002F3216" w:rsidRPr="00BA04B6" w:rsidRDefault="0067657C" w:rsidP="008E7C55">
      <w:pPr>
        <w:spacing w:line="260" w:lineRule="exact"/>
        <w:ind w:left="709" w:hanging="709"/>
        <w:rPr>
          <w:szCs w:val="22"/>
        </w:rPr>
      </w:pPr>
      <w:r w:rsidRPr="00BA04B6">
        <w:rPr>
          <w:szCs w:val="22"/>
        </w:rPr>
        <w:t>2031GA Haarlem</w:t>
      </w:r>
    </w:p>
    <w:p w14:paraId="5CD99974" w14:textId="77777777" w:rsidR="009D6FD9" w:rsidRPr="00BA04B6" w:rsidRDefault="0067657C" w:rsidP="008E7C55">
      <w:pPr>
        <w:spacing w:line="260" w:lineRule="exact"/>
        <w:ind w:left="709" w:hanging="709"/>
        <w:rPr>
          <w:szCs w:val="22"/>
          <w:u w:val="single"/>
        </w:rPr>
      </w:pPr>
      <w:r w:rsidRPr="00BA04B6">
        <w:rPr>
          <w:szCs w:val="22"/>
        </w:rPr>
        <w:t>Hollandia</w:t>
      </w:r>
    </w:p>
    <w:p w14:paraId="22E0F074" w14:textId="77777777" w:rsidR="009D6FD9" w:rsidRPr="00BA04B6" w:rsidRDefault="009D6FD9" w:rsidP="008E7C55">
      <w:pPr>
        <w:spacing w:line="260" w:lineRule="exact"/>
        <w:rPr>
          <w:szCs w:val="22"/>
        </w:rPr>
      </w:pPr>
    </w:p>
    <w:p w14:paraId="2A75488A" w14:textId="77777777" w:rsidR="009D6FD9" w:rsidRPr="00BA04B6" w:rsidRDefault="009D6FD9" w:rsidP="008E7C55">
      <w:pPr>
        <w:spacing w:line="260" w:lineRule="exact"/>
        <w:rPr>
          <w:szCs w:val="22"/>
        </w:rPr>
      </w:pPr>
    </w:p>
    <w:p w14:paraId="706CAB06" w14:textId="21D40F1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VAULT_ND_c5fa743c-76d6-4a77-a15f-5e9b1dd2e655 \* MERGEFORMAT </w:instrText>
      </w:r>
      <w:r w:rsidR="006B09C1">
        <w:rPr>
          <w:b/>
          <w:bCs/>
          <w:szCs w:val="22"/>
        </w:rPr>
        <w:fldChar w:fldCharType="separate"/>
      </w:r>
      <w:r w:rsidR="006B09C1">
        <w:rPr>
          <w:b/>
          <w:bCs/>
          <w:szCs w:val="22"/>
        </w:rPr>
        <w:t xml:space="preserve"> </w:t>
      </w:r>
      <w:r w:rsidR="006B09C1">
        <w:rPr>
          <w:b/>
          <w:bCs/>
          <w:szCs w:val="22"/>
        </w:rPr>
        <w:fldChar w:fldCharType="end"/>
      </w:r>
    </w:p>
    <w:p w14:paraId="13E9FDAB" w14:textId="77777777" w:rsidR="009D6FD9" w:rsidRPr="00BA04B6" w:rsidRDefault="009D6FD9" w:rsidP="008E7C55">
      <w:pPr>
        <w:keepNext/>
        <w:spacing w:line="260" w:lineRule="exact"/>
        <w:rPr>
          <w:szCs w:val="22"/>
        </w:rPr>
      </w:pPr>
    </w:p>
    <w:p w14:paraId="12B53F99" w14:textId="77777777" w:rsidR="009D6FD9" w:rsidRPr="00BA04B6" w:rsidRDefault="009D6FD9" w:rsidP="008E7C55">
      <w:pPr>
        <w:spacing w:line="260" w:lineRule="exact"/>
        <w:rPr>
          <w:szCs w:val="22"/>
          <w:rPrChange w:id="1304" w:author="translator" w:date="2025-01-22T11:08:00Z">
            <w:rPr>
              <w:szCs w:val="22"/>
              <w:highlight w:val="lightGray"/>
            </w:rPr>
          </w:rPrChange>
        </w:rPr>
      </w:pPr>
      <w:r w:rsidRPr="00BA04B6">
        <w:rPr>
          <w:szCs w:val="22"/>
          <w:rPrChange w:id="1305" w:author="translator" w:date="2025-01-22T11:08:00Z">
            <w:rPr>
              <w:szCs w:val="22"/>
              <w:highlight w:val="lightGray"/>
            </w:rPr>
          </w:rPrChange>
        </w:rPr>
        <w:t>EU/1/07/427/020</w:t>
      </w:r>
    </w:p>
    <w:p w14:paraId="4E558615" w14:textId="77777777" w:rsidR="009D6FD9" w:rsidRPr="00BA04B6" w:rsidRDefault="009D6FD9" w:rsidP="008E7C55">
      <w:pPr>
        <w:spacing w:line="260" w:lineRule="exact"/>
        <w:rPr>
          <w:szCs w:val="22"/>
          <w:rPrChange w:id="1306" w:author="translator" w:date="2025-01-22T11:08:00Z">
            <w:rPr>
              <w:szCs w:val="22"/>
              <w:highlight w:val="lightGray"/>
            </w:rPr>
          </w:rPrChange>
        </w:rPr>
      </w:pPr>
      <w:r w:rsidRPr="00BA04B6">
        <w:rPr>
          <w:szCs w:val="22"/>
          <w:rPrChange w:id="1307" w:author="translator" w:date="2025-01-22T11:08:00Z">
            <w:rPr>
              <w:szCs w:val="22"/>
              <w:highlight w:val="lightGray"/>
            </w:rPr>
          </w:rPrChange>
        </w:rPr>
        <w:t>EU/1/07/427/021</w:t>
      </w:r>
    </w:p>
    <w:p w14:paraId="4205A1A1" w14:textId="77777777" w:rsidR="009D6FD9" w:rsidRPr="00BA04B6" w:rsidRDefault="009D6FD9" w:rsidP="008E7C55">
      <w:pPr>
        <w:spacing w:line="260" w:lineRule="exact"/>
        <w:rPr>
          <w:szCs w:val="22"/>
        </w:rPr>
      </w:pPr>
      <w:r w:rsidRPr="00BA04B6">
        <w:rPr>
          <w:szCs w:val="22"/>
          <w:rPrChange w:id="1308" w:author="translator" w:date="2025-01-22T11:08:00Z">
            <w:rPr>
              <w:szCs w:val="22"/>
              <w:highlight w:val="lightGray"/>
            </w:rPr>
          </w:rPrChange>
        </w:rPr>
        <w:t>EU/1/07/427/022</w:t>
      </w:r>
    </w:p>
    <w:p w14:paraId="6D167AB2" w14:textId="34BD2775" w:rsidR="009D6FD9" w:rsidRPr="00BA04B6" w:rsidRDefault="009D6FD9" w:rsidP="008E7C55">
      <w:pPr>
        <w:spacing w:line="260" w:lineRule="exact"/>
        <w:outlineLvl w:val="0"/>
        <w:rPr>
          <w:szCs w:val="22"/>
          <w:rPrChange w:id="1309" w:author="translator" w:date="2025-01-22T11:08:00Z">
            <w:rPr>
              <w:szCs w:val="22"/>
              <w:highlight w:val="lightGray"/>
            </w:rPr>
          </w:rPrChange>
        </w:rPr>
      </w:pPr>
      <w:r w:rsidRPr="00BA04B6">
        <w:rPr>
          <w:szCs w:val="22"/>
          <w:rPrChange w:id="1310" w:author="translator" w:date="2025-01-22T11:08:00Z">
            <w:rPr>
              <w:szCs w:val="22"/>
              <w:highlight w:val="lightGray"/>
            </w:rPr>
          </w:rPrChange>
        </w:rPr>
        <w:t>EU/1/07/427/043</w:t>
      </w:r>
      <w:r w:rsidR="006B09C1">
        <w:rPr>
          <w:szCs w:val="22"/>
        </w:rPr>
        <w:fldChar w:fldCharType="begin"/>
      </w:r>
      <w:r w:rsidR="006B09C1">
        <w:rPr>
          <w:szCs w:val="22"/>
        </w:rPr>
        <w:instrText xml:space="preserve"> DOCVARIABLE VAULT_ND_904e8a77-74dd-4367-b72d-9172de8635f1 \* MERGEFORMAT </w:instrText>
      </w:r>
      <w:r w:rsidR="006B09C1">
        <w:rPr>
          <w:szCs w:val="22"/>
        </w:rPr>
        <w:fldChar w:fldCharType="separate"/>
      </w:r>
      <w:r w:rsidR="006B09C1">
        <w:rPr>
          <w:szCs w:val="22"/>
        </w:rPr>
        <w:t xml:space="preserve"> </w:t>
      </w:r>
      <w:r w:rsidR="006B09C1">
        <w:rPr>
          <w:szCs w:val="22"/>
        </w:rPr>
        <w:fldChar w:fldCharType="end"/>
      </w:r>
    </w:p>
    <w:p w14:paraId="126DFD5F" w14:textId="59539243" w:rsidR="009D6FD9" w:rsidRPr="00BA04B6" w:rsidRDefault="009D6FD9" w:rsidP="008E7C55">
      <w:pPr>
        <w:spacing w:line="260" w:lineRule="exact"/>
        <w:outlineLvl w:val="0"/>
        <w:rPr>
          <w:szCs w:val="22"/>
        </w:rPr>
      </w:pPr>
      <w:r w:rsidRPr="00BA04B6">
        <w:rPr>
          <w:szCs w:val="22"/>
          <w:rPrChange w:id="1311" w:author="translator" w:date="2025-01-22T11:08:00Z">
            <w:rPr>
              <w:szCs w:val="22"/>
              <w:highlight w:val="lightGray"/>
            </w:rPr>
          </w:rPrChange>
        </w:rPr>
        <w:t>EU/1/07/427/053</w:t>
      </w:r>
      <w:r w:rsidR="006B09C1">
        <w:rPr>
          <w:szCs w:val="22"/>
        </w:rPr>
        <w:fldChar w:fldCharType="begin"/>
      </w:r>
      <w:r w:rsidR="006B09C1">
        <w:rPr>
          <w:szCs w:val="22"/>
        </w:rPr>
        <w:instrText xml:space="preserve"> DOCVARIABLE VAULT_ND_8f8be941-0cdb-4d61-971f-35285b61f168 \* MERGEFORMAT </w:instrText>
      </w:r>
      <w:r w:rsidR="006B09C1">
        <w:rPr>
          <w:szCs w:val="22"/>
        </w:rPr>
        <w:fldChar w:fldCharType="separate"/>
      </w:r>
      <w:r w:rsidR="006B09C1">
        <w:rPr>
          <w:szCs w:val="22"/>
        </w:rPr>
        <w:t xml:space="preserve"> </w:t>
      </w:r>
      <w:r w:rsidR="006B09C1">
        <w:rPr>
          <w:szCs w:val="22"/>
        </w:rPr>
        <w:fldChar w:fldCharType="end"/>
      </w:r>
    </w:p>
    <w:p w14:paraId="209DDEFC" w14:textId="77777777" w:rsidR="009D6FD9" w:rsidRPr="00BA04B6" w:rsidRDefault="00322132" w:rsidP="008E7C55">
      <w:pPr>
        <w:spacing w:line="260" w:lineRule="exact"/>
        <w:rPr>
          <w:szCs w:val="22"/>
        </w:rPr>
      </w:pPr>
      <w:r w:rsidRPr="00BA04B6">
        <w:rPr>
          <w:szCs w:val="22"/>
          <w:rPrChange w:id="1312" w:author="translator" w:date="2025-01-22T11:08:00Z">
            <w:rPr>
              <w:szCs w:val="22"/>
              <w:highlight w:val="lightGray"/>
            </w:rPr>
          </w:rPrChange>
        </w:rPr>
        <w:t>EU/1/07/427/063</w:t>
      </w:r>
    </w:p>
    <w:p w14:paraId="6380293C" w14:textId="77777777" w:rsidR="00322132" w:rsidRPr="00BA04B6" w:rsidRDefault="00322132" w:rsidP="008E7C55">
      <w:pPr>
        <w:spacing w:line="260" w:lineRule="exact"/>
        <w:rPr>
          <w:szCs w:val="22"/>
        </w:rPr>
      </w:pPr>
    </w:p>
    <w:p w14:paraId="46BACBC5" w14:textId="77777777" w:rsidR="009D6FD9" w:rsidRPr="00BA04B6" w:rsidRDefault="009D6FD9" w:rsidP="008E7C55">
      <w:pPr>
        <w:spacing w:line="260" w:lineRule="exact"/>
        <w:rPr>
          <w:szCs w:val="22"/>
        </w:rPr>
      </w:pPr>
    </w:p>
    <w:p w14:paraId="072830C4" w14:textId="765C7DA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VAULT_ND_b9e3db0f-e811-43a5-a5ef-24041800e722 \* MERGEFORMAT </w:instrText>
      </w:r>
      <w:r w:rsidR="006B09C1">
        <w:rPr>
          <w:b/>
          <w:bCs/>
          <w:szCs w:val="22"/>
        </w:rPr>
        <w:fldChar w:fldCharType="separate"/>
      </w:r>
      <w:r w:rsidR="006B09C1">
        <w:rPr>
          <w:b/>
          <w:bCs/>
          <w:szCs w:val="22"/>
        </w:rPr>
        <w:t xml:space="preserve"> </w:t>
      </w:r>
      <w:r w:rsidR="006B09C1">
        <w:rPr>
          <w:b/>
          <w:bCs/>
          <w:szCs w:val="22"/>
        </w:rPr>
        <w:fldChar w:fldCharType="end"/>
      </w:r>
    </w:p>
    <w:p w14:paraId="2BE38DC5" w14:textId="77777777" w:rsidR="009D6FD9" w:rsidRPr="00BA04B6" w:rsidRDefault="009D6FD9" w:rsidP="008E7C55">
      <w:pPr>
        <w:keepNext/>
        <w:spacing w:line="260" w:lineRule="exact"/>
        <w:rPr>
          <w:szCs w:val="22"/>
        </w:rPr>
      </w:pPr>
    </w:p>
    <w:p w14:paraId="53C28BBE" w14:textId="77777777" w:rsidR="009D6FD9" w:rsidRPr="00BA04B6" w:rsidRDefault="00463A15" w:rsidP="008E7C55">
      <w:pPr>
        <w:spacing w:line="260" w:lineRule="exact"/>
        <w:rPr>
          <w:szCs w:val="22"/>
        </w:rPr>
      </w:pPr>
      <w:r w:rsidRPr="00BA04B6">
        <w:rPr>
          <w:szCs w:val="22"/>
        </w:rPr>
        <w:t>Lot</w:t>
      </w:r>
    </w:p>
    <w:p w14:paraId="6977D54F" w14:textId="77777777" w:rsidR="009D6FD9" w:rsidRPr="00BA04B6" w:rsidRDefault="009D6FD9" w:rsidP="008E7C55">
      <w:pPr>
        <w:autoSpaceDE w:val="0"/>
        <w:autoSpaceDN w:val="0"/>
        <w:adjustRightInd w:val="0"/>
        <w:spacing w:line="260" w:lineRule="exact"/>
        <w:rPr>
          <w:b/>
          <w:bCs/>
          <w:szCs w:val="22"/>
        </w:rPr>
      </w:pPr>
    </w:p>
    <w:p w14:paraId="353F1702" w14:textId="77777777" w:rsidR="009D6FD9" w:rsidRPr="00BA04B6" w:rsidRDefault="009D6FD9" w:rsidP="008E7C55">
      <w:pPr>
        <w:autoSpaceDE w:val="0"/>
        <w:autoSpaceDN w:val="0"/>
        <w:adjustRightInd w:val="0"/>
        <w:spacing w:line="260" w:lineRule="exact"/>
        <w:rPr>
          <w:b/>
          <w:bCs/>
          <w:szCs w:val="22"/>
        </w:rPr>
      </w:pPr>
    </w:p>
    <w:p w14:paraId="5062835D" w14:textId="25343926" w:rsidR="009D6FD9" w:rsidRPr="00BA04B6" w:rsidRDefault="009D6FD9" w:rsidP="008E7C55">
      <w:pPr>
        <w:keepNext/>
        <w:pBdr>
          <w:top w:val="single" w:sz="4" w:space="1" w:color="auto"/>
          <w:left w:val="single" w:sz="4" w:space="4" w:color="auto"/>
          <w:bottom w:val="single" w:sz="4" w:space="2"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6866B0" w:rsidRPr="00BA04B6">
        <w:rPr>
          <w:b/>
          <w:bCs/>
          <w:szCs w:val="22"/>
        </w:rPr>
        <w:t>E</w:t>
      </w:r>
      <w:r w:rsidR="006B09C1">
        <w:rPr>
          <w:b/>
          <w:bCs/>
          <w:szCs w:val="22"/>
        </w:rPr>
        <w:fldChar w:fldCharType="begin"/>
      </w:r>
      <w:r w:rsidR="006B09C1">
        <w:rPr>
          <w:b/>
          <w:bCs/>
          <w:szCs w:val="22"/>
        </w:rPr>
        <w:instrText xml:space="preserve"> DOCVARIABLE VAULT_ND_ff0bb0f0-fb46-4c32-a7a2-b91e8cbb0880 \* MERGEFORMAT </w:instrText>
      </w:r>
      <w:r w:rsidR="006B09C1">
        <w:rPr>
          <w:b/>
          <w:bCs/>
          <w:szCs w:val="22"/>
        </w:rPr>
        <w:fldChar w:fldCharType="separate"/>
      </w:r>
      <w:r w:rsidR="006B09C1">
        <w:rPr>
          <w:b/>
          <w:bCs/>
          <w:szCs w:val="22"/>
        </w:rPr>
        <w:t xml:space="preserve"> </w:t>
      </w:r>
      <w:r w:rsidR="006B09C1">
        <w:rPr>
          <w:b/>
          <w:bCs/>
          <w:szCs w:val="22"/>
        </w:rPr>
        <w:fldChar w:fldCharType="end"/>
      </w:r>
    </w:p>
    <w:p w14:paraId="6E56663E" w14:textId="77777777" w:rsidR="009D6FD9" w:rsidRPr="00BA04B6" w:rsidRDefault="009D6FD9" w:rsidP="008E7C55">
      <w:pPr>
        <w:keepNext/>
        <w:spacing w:line="260" w:lineRule="exact"/>
        <w:rPr>
          <w:szCs w:val="22"/>
        </w:rPr>
      </w:pPr>
    </w:p>
    <w:p w14:paraId="039D421A" w14:textId="77777777" w:rsidR="009D6FD9" w:rsidRPr="00BA04B6" w:rsidRDefault="009D6FD9" w:rsidP="008E7C55">
      <w:pPr>
        <w:spacing w:line="260" w:lineRule="exact"/>
        <w:rPr>
          <w:szCs w:val="22"/>
        </w:rPr>
      </w:pPr>
    </w:p>
    <w:p w14:paraId="42FD9060" w14:textId="7AA1744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VAULT_ND_9f3c2949-7fa1-4812-8a11-fe8797f2c8da \* MERGEFORMAT </w:instrText>
      </w:r>
      <w:r w:rsidR="006B09C1">
        <w:rPr>
          <w:b/>
          <w:bCs/>
          <w:szCs w:val="22"/>
        </w:rPr>
        <w:fldChar w:fldCharType="separate"/>
      </w:r>
      <w:r w:rsidR="006B09C1">
        <w:rPr>
          <w:b/>
          <w:bCs/>
          <w:szCs w:val="22"/>
        </w:rPr>
        <w:t xml:space="preserve"> </w:t>
      </w:r>
      <w:r w:rsidR="006B09C1">
        <w:rPr>
          <w:b/>
          <w:bCs/>
          <w:szCs w:val="22"/>
        </w:rPr>
        <w:fldChar w:fldCharType="end"/>
      </w:r>
    </w:p>
    <w:p w14:paraId="14987DCE" w14:textId="77777777" w:rsidR="009D6FD9" w:rsidRPr="00BA04B6" w:rsidRDefault="009D6FD9" w:rsidP="008E7C55">
      <w:pPr>
        <w:keepNext/>
        <w:spacing w:line="260" w:lineRule="exact"/>
        <w:rPr>
          <w:szCs w:val="22"/>
        </w:rPr>
      </w:pPr>
    </w:p>
    <w:p w14:paraId="391F13E4" w14:textId="77777777" w:rsidR="009D6FD9" w:rsidRPr="00BA04B6" w:rsidRDefault="009D6FD9" w:rsidP="008E7C55">
      <w:pPr>
        <w:spacing w:line="260" w:lineRule="exact"/>
        <w:rPr>
          <w:szCs w:val="22"/>
        </w:rPr>
      </w:pPr>
    </w:p>
    <w:p w14:paraId="784AD350" w14:textId="3099FB3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VAULT_ND_c4f42730-50c0-4436-8ada-f8c7466db91f \* MERGEFORMAT </w:instrText>
      </w:r>
      <w:r w:rsidR="006B09C1">
        <w:rPr>
          <w:b/>
          <w:bCs/>
          <w:szCs w:val="22"/>
        </w:rPr>
        <w:fldChar w:fldCharType="separate"/>
      </w:r>
      <w:r w:rsidR="006B09C1">
        <w:rPr>
          <w:b/>
          <w:bCs/>
          <w:szCs w:val="22"/>
        </w:rPr>
        <w:t xml:space="preserve"> </w:t>
      </w:r>
      <w:r w:rsidR="006B09C1">
        <w:rPr>
          <w:b/>
          <w:bCs/>
          <w:szCs w:val="22"/>
        </w:rPr>
        <w:fldChar w:fldCharType="end"/>
      </w:r>
    </w:p>
    <w:p w14:paraId="69999AD2" w14:textId="77777777" w:rsidR="009D6FD9" w:rsidRPr="00BA04B6" w:rsidRDefault="009D6FD9" w:rsidP="008E7C55">
      <w:pPr>
        <w:keepNext/>
        <w:spacing w:line="260" w:lineRule="exact"/>
        <w:rPr>
          <w:szCs w:val="22"/>
        </w:rPr>
      </w:pPr>
    </w:p>
    <w:p w14:paraId="44D566BF"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filmtabletta </w:t>
      </w:r>
    </w:p>
    <w:p w14:paraId="49D37BE9" w14:textId="77777777" w:rsidR="00EC5A12" w:rsidRPr="00BA04B6" w:rsidRDefault="00EC5A12" w:rsidP="00EC5A12">
      <w:pPr>
        <w:rPr>
          <w:shd w:val="clear" w:color="auto" w:fill="CCCCCC"/>
        </w:rPr>
      </w:pPr>
    </w:p>
    <w:p w14:paraId="51458145" w14:textId="77777777" w:rsidR="00EC5A12" w:rsidRPr="00BA04B6" w:rsidRDefault="00EC5A12" w:rsidP="00EC5A12">
      <w:pPr>
        <w:rPr>
          <w:shd w:val="clear" w:color="auto" w:fill="CCCCCC"/>
        </w:rPr>
      </w:pPr>
    </w:p>
    <w:p w14:paraId="727D15EC" w14:textId="473EA025"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VAULT_ND_9c6232e0-22a4-4d39-ba65-5e432b0807dd \* MERGEFORMAT </w:instrText>
      </w:r>
      <w:r w:rsidR="006B09C1">
        <w:rPr>
          <w:b/>
        </w:rPr>
        <w:fldChar w:fldCharType="separate"/>
      </w:r>
      <w:r w:rsidR="006B09C1">
        <w:rPr>
          <w:b/>
        </w:rPr>
        <w:t xml:space="preserve"> </w:t>
      </w:r>
      <w:r w:rsidR="006B09C1">
        <w:rPr>
          <w:b/>
        </w:rPr>
        <w:fldChar w:fldCharType="end"/>
      </w:r>
    </w:p>
    <w:p w14:paraId="43BEE11E" w14:textId="77777777" w:rsidR="00EC5A12" w:rsidRPr="00BA04B6" w:rsidRDefault="00EC5A12" w:rsidP="00EC5A12"/>
    <w:p w14:paraId="0CCF0269" w14:textId="77777777" w:rsidR="00EC5A12" w:rsidRPr="00BA04B6" w:rsidRDefault="00EC5A12" w:rsidP="00EC5A12">
      <w:pPr>
        <w:rPr>
          <w:shd w:val="clear" w:color="auto" w:fill="CCCCCC"/>
        </w:rPr>
      </w:pPr>
      <w:r w:rsidRPr="00BA04B6">
        <w:rPr>
          <w:highlight w:val="lightGray"/>
        </w:rPr>
        <w:t>Egyedi azonosítójú 2D vonalkóddal ellátva.</w:t>
      </w:r>
    </w:p>
    <w:p w14:paraId="7C9C26B2" w14:textId="77777777" w:rsidR="00EC5A12" w:rsidRPr="00BA04B6" w:rsidRDefault="00EC5A12" w:rsidP="00EC5A12">
      <w:pPr>
        <w:rPr>
          <w:shd w:val="clear" w:color="auto" w:fill="CCCCCC"/>
        </w:rPr>
      </w:pPr>
    </w:p>
    <w:p w14:paraId="0D856F7B" w14:textId="77777777" w:rsidR="00EC5A12" w:rsidRPr="00BA04B6" w:rsidRDefault="00EC5A12" w:rsidP="00EC5A12"/>
    <w:p w14:paraId="53127C0D" w14:textId="1FDED005"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VAULT_ND_c2691a83-1352-45fb-8b7f-6ff2229df145 \* MERGEFORMAT </w:instrText>
      </w:r>
      <w:r w:rsidR="006B09C1">
        <w:rPr>
          <w:b/>
        </w:rPr>
        <w:fldChar w:fldCharType="separate"/>
      </w:r>
      <w:r w:rsidR="006B09C1">
        <w:rPr>
          <w:b/>
        </w:rPr>
        <w:t xml:space="preserve"> </w:t>
      </w:r>
      <w:r w:rsidR="006B09C1">
        <w:rPr>
          <w:b/>
        </w:rPr>
        <w:fldChar w:fldCharType="end"/>
      </w:r>
    </w:p>
    <w:p w14:paraId="072DEBAC" w14:textId="77777777" w:rsidR="00EC5A12" w:rsidRPr="00BA04B6" w:rsidRDefault="00EC5A12" w:rsidP="00035A67">
      <w:pPr>
        <w:keepNext/>
        <w:keepLines/>
      </w:pPr>
    </w:p>
    <w:p w14:paraId="07B6DD03" w14:textId="77777777" w:rsidR="00EC5A12" w:rsidRPr="00BA04B6" w:rsidRDefault="00EC5A12" w:rsidP="00035A67">
      <w:pPr>
        <w:keepNext/>
        <w:keepLines/>
      </w:pPr>
      <w:r w:rsidRPr="00BA04B6">
        <w:t>PC</w:t>
      </w:r>
    </w:p>
    <w:p w14:paraId="0D49600F" w14:textId="77777777" w:rsidR="00EC5A12" w:rsidRPr="00BA04B6" w:rsidRDefault="00EC5A12" w:rsidP="00035A67">
      <w:pPr>
        <w:keepNext/>
        <w:keepLines/>
      </w:pPr>
      <w:r w:rsidRPr="00BA04B6">
        <w:t>SN</w:t>
      </w:r>
    </w:p>
    <w:p w14:paraId="52F6DA1E" w14:textId="77777777" w:rsidR="00EC5A12" w:rsidRPr="00BA04B6" w:rsidRDefault="00EC5A12" w:rsidP="00E86DFA">
      <w:pPr>
        <w:rPr>
          <w:vanish/>
        </w:rPr>
      </w:pPr>
      <w:r w:rsidRPr="00BA04B6">
        <w:t>NN</w:t>
      </w:r>
    </w:p>
    <w:p w14:paraId="631A935A" w14:textId="77777777" w:rsidR="009D6FD9" w:rsidRPr="00BA04B6" w:rsidRDefault="009D6FD9" w:rsidP="00340F4A">
      <w:r w:rsidRPr="00BA04B6">
        <w:br w:type="page"/>
      </w:r>
    </w:p>
    <w:p w14:paraId="0D93D777"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lastRenderedPageBreak/>
        <w:t>A BUBORÉKCSOMAGOLÁSON VAGY A FÓLIACSÍKON MINIMÁLISAN FELTÜNTETENDŐ ADATOK</w:t>
      </w:r>
    </w:p>
    <w:p w14:paraId="7BBD95B1"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p>
    <w:p w14:paraId="3324A09C"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t>BUBORÉKCSOMAGOLÁS</w:t>
      </w:r>
    </w:p>
    <w:p w14:paraId="1F325D83" w14:textId="77777777" w:rsidR="00340F4A" w:rsidRPr="00BA04B6" w:rsidRDefault="00340F4A" w:rsidP="00340F4A"/>
    <w:p w14:paraId="6A3A2016" w14:textId="77777777" w:rsidR="00340F4A" w:rsidRPr="00BA04B6" w:rsidRDefault="00340F4A" w:rsidP="00340F4A"/>
    <w:p w14:paraId="52EDE05B"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0AC4E046" w14:textId="77777777" w:rsidR="009D6FD9" w:rsidRPr="00BA04B6" w:rsidRDefault="009D6FD9" w:rsidP="008E7C55">
      <w:pPr>
        <w:keepNext/>
        <w:spacing w:line="260" w:lineRule="exact"/>
        <w:ind w:left="567" w:hanging="567"/>
        <w:rPr>
          <w:szCs w:val="22"/>
        </w:rPr>
      </w:pPr>
    </w:p>
    <w:p w14:paraId="3DDC8F68"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filmtabletta</w:t>
      </w:r>
    </w:p>
    <w:p w14:paraId="5176688A"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46955537" w14:textId="77777777" w:rsidR="009D6FD9" w:rsidRPr="00BA04B6" w:rsidRDefault="009D6FD9" w:rsidP="008E7C55">
      <w:pPr>
        <w:spacing w:line="260" w:lineRule="exact"/>
        <w:rPr>
          <w:b/>
          <w:szCs w:val="22"/>
        </w:rPr>
      </w:pPr>
    </w:p>
    <w:p w14:paraId="69F30C13" w14:textId="77777777" w:rsidR="009D6FD9" w:rsidRPr="00BA04B6" w:rsidRDefault="009D6FD9" w:rsidP="008E7C55">
      <w:pPr>
        <w:spacing w:line="260" w:lineRule="exact"/>
        <w:rPr>
          <w:b/>
          <w:szCs w:val="22"/>
        </w:rPr>
      </w:pPr>
    </w:p>
    <w:p w14:paraId="2C2320BA"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5AAB41A8" w14:textId="77777777" w:rsidR="009D6FD9" w:rsidRPr="00BA04B6" w:rsidRDefault="009D6FD9" w:rsidP="008E7C55">
      <w:pPr>
        <w:keepNext/>
        <w:spacing w:line="260" w:lineRule="exact"/>
        <w:rPr>
          <w:b/>
          <w:szCs w:val="22"/>
        </w:rPr>
      </w:pPr>
    </w:p>
    <w:p w14:paraId="7702ABCF"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3C8625FA" w14:textId="77777777" w:rsidR="009D6FD9" w:rsidRPr="00BA04B6" w:rsidRDefault="009D6FD9" w:rsidP="008E7C55">
      <w:pPr>
        <w:spacing w:line="260" w:lineRule="exact"/>
        <w:rPr>
          <w:b/>
          <w:szCs w:val="22"/>
        </w:rPr>
      </w:pPr>
    </w:p>
    <w:p w14:paraId="016BB261" w14:textId="77777777" w:rsidR="009D6FD9" w:rsidRPr="00BA04B6" w:rsidRDefault="009D6FD9" w:rsidP="008E7C55">
      <w:pPr>
        <w:spacing w:line="260" w:lineRule="exact"/>
        <w:rPr>
          <w:b/>
          <w:szCs w:val="22"/>
        </w:rPr>
      </w:pPr>
    </w:p>
    <w:p w14:paraId="1BA6DC74"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6B63FDDE" w14:textId="77777777" w:rsidR="009D6FD9" w:rsidRPr="00BA04B6" w:rsidRDefault="009D6FD9" w:rsidP="008E7C55">
      <w:pPr>
        <w:keepNext/>
        <w:spacing w:line="260" w:lineRule="exact"/>
        <w:rPr>
          <w:szCs w:val="22"/>
        </w:rPr>
      </w:pPr>
    </w:p>
    <w:p w14:paraId="760F2E09" w14:textId="77777777" w:rsidR="009D6FD9" w:rsidRPr="00BA04B6" w:rsidRDefault="00463A15" w:rsidP="008E7C55">
      <w:pPr>
        <w:spacing w:line="260" w:lineRule="exact"/>
        <w:rPr>
          <w:szCs w:val="22"/>
        </w:rPr>
      </w:pPr>
      <w:r w:rsidRPr="00BA04B6">
        <w:rPr>
          <w:szCs w:val="22"/>
        </w:rPr>
        <w:t>EXP</w:t>
      </w:r>
    </w:p>
    <w:p w14:paraId="3F660595" w14:textId="77777777" w:rsidR="009D6FD9" w:rsidRPr="00BA04B6" w:rsidRDefault="009D6FD9" w:rsidP="008E7C55">
      <w:pPr>
        <w:spacing w:line="260" w:lineRule="exact"/>
        <w:rPr>
          <w:szCs w:val="22"/>
        </w:rPr>
      </w:pPr>
    </w:p>
    <w:p w14:paraId="47F0F7C6" w14:textId="77777777" w:rsidR="009D6FD9" w:rsidRPr="00BA04B6" w:rsidRDefault="009D6FD9" w:rsidP="008E7C55">
      <w:pPr>
        <w:spacing w:line="260" w:lineRule="exact"/>
        <w:rPr>
          <w:szCs w:val="22"/>
        </w:rPr>
      </w:pPr>
    </w:p>
    <w:p w14:paraId="025E4E2F"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Pr="00BA04B6">
        <w:rPr>
          <w:b/>
          <w:bCs/>
          <w:szCs w:val="22"/>
        </w:rPr>
        <w:t>A GYÁRTÁSI TÉTEL SZÁMA</w:t>
      </w:r>
    </w:p>
    <w:p w14:paraId="76EA2016" w14:textId="77777777" w:rsidR="009D6FD9" w:rsidRPr="00BA04B6" w:rsidRDefault="009D6FD9" w:rsidP="008E7C55">
      <w:pPr>
        <w:keepNext/>
        <w:spacing w:line="260" w:lineRule="exact"/>
        <w:ind w:right="113"/>
        <w:rPr>
          <w:szCs w:val="22"/>
        </w:rPr>
      </w:pPr>
    </w:p>
    <w:p w14:paraId="0EDDE2FC" w14:textId="77777777" w:rsidR="009D6FD9" w:rsidRPr="00BA04B6" w:rsidRDefault="00463A15" w:rsidP="008E7C55">
      <w:pPr>
        <w:spacing w:line="260" w:lineRule="exact"/>
        <w:ind w:right="113"/>
        <w:rPr>
          <w:szCs w:val="22"/>
        </w:rPr>
      </w:pPr>
      <w:r w:rsidRPr="00BA04B6">
        <w:rPr>
          <w:szCs w:val="22"/>
        </w:rPr>
        <w:t>Lot</w:t>
      </w:r>
    </w:p>
    <w:p w14:paraId="715992D1" w14:textId="77777777" w:rsidR="009D6FD9" w:rsidRPr="00BA04B6" w:rsidRDefault="009D6FD9" w:rsidP="008E7C55">
      <w:pPr>
        <w:spacing w:line="260" w:lineRule="exact"/>
        <w:ind w:right="113"/>
        <w:rPr>
          <w:szCs w:val="22"/>
        </w:rPr>
      </w:pPr>
    </w:p>
    <w:p w14:paraId="146261C0" w14:textId="77777777" w:rsidR="009D6FD9" w:rsidRPr="00BA04B6" w:rsidRDefault="009D6FD9" w:rsidP="008E7C55">
      <w:pPr>
        <w:spacing w:line="260" w:lineRule="exact"/>
        <w:ind w:right="113"/>
        <w:rPr>
          <w:szCs w:val="22"/>
        </w:rPr>
      </w:pPr>
    </w:p>
    <w:p w14:paraId="1D4CC61D"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25590554" w14:textId="77777777" w:rsidR="009D6FD9" w:rsidRPr="00BA04B6" w:rsidRDefault="009D6FD9" w:rsidP="008E7C55">
      <w:pPr>
        <w:keepNext/>
        <w:spacing w:line="260" w:lineRule="exact"/>
        <w:ind w:right="113"/>
        <w:rPr>
          <w:szCs w:val="22"/>
        </w:rPr>
      </w:pPr>
    </w:p>
    <w:p w14:paraId="632E233B" w14:textId="77777777" w:rsidR="009D6FD9" w:rsidRPr="00BA04B6" w:rsidRDefault="009D6FD9" w:rsidP="008E7C55">
      <w:pPr>
        <w:spacing w:line="260" w:lineRule="exact"/>
        <w:ind w:right="113"/>
        <w:rPr>
          <w:szCs w:val="22"/>
        </w:rPr>
      </w:pPr>
    </w:p>
    <w:p w14:paraId="7C0A85B7" w14:textId="77777777"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8B4EBE" w:rsidRPr="00BA04B6">
        <w:rPr>
          <w:b/>
          <w:szCs w:val="22"/>
          <w:highlight w:val="lightGray"/>
        </w:rPr>
        <w:br/>
      </w:r>
      <w:r w:rsidR="008B4EBE" w:rsidRPr="00BA04B6">
        <w:rPr>
          <w:b/>
          <w:szCs w:val="22"/>
          <w:highlight w:val="lightGray"/>
        </w:rPr>
        <w:br/>
      </w:r>
      <w:r w:rsidRPr="00BA04B6">
        <w:rPr>
          <w:b/>
          <w:bCs/>
          <w:szCs w:val="22"/>
        </w:rPr>
        <w:t>DOBOZ</w:t>
      </w:r>
    </w:p>
    <w:p w14:paraId="3AB8C447" w14:textId="77777777" w:rsidR="009D6FD9" w:rsidRPr="00BA04B6" w:rsidRDefault="009D6FD9" w:rsidP="008E7C55">
      <w:pPr>
        <w:spacing w:line="260" w:lineRule="exact"/>
        <w:rPr>
          <w:szCs w:val="22"/>
        </w:rPr>
      </w:pPr>
    </w:p>
    <w:p w14:paraId="5D4EA8F0" w14:textId="77777777" w:rsidR="009D6FD9" w:rsidRPr="00BA04B6" w:rsidRDefault="009D6FD9" w:rsidP="008E7C55">
      <w:pPr>
        <w:spacing w:line="260" w:lineRule="exact"/>
        <w:rPr>
          <w:szCs w:val="22"/>
        </w:rPr>
      </w:pPr>
    </w:p>
    <w:p w14:paraId="2DB3F487" w14:textId="63A3AF6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r>
      <w:r w:rsidRPr="00BA04B6">
        <w:rPr>
          <w:b/>
          <w:bCs/>
          <w:szCs w:val="22"/>
        </w:rPr>
        <w:t>A GYÓGYSZER NEVE</w:t>
      </w:r>
      <w:r w:rsidR="006B09C1">
        <w:rPr>
          <w:b/>
          <w:bCs/>
          <w:szCs w:val="22"/>
        </w:rPr>
        <w:fldChar w:fldCharType="begin"/>
      </w:r>
      <w:r w:rsidR="006B09C1">
        <w:rPr>
          <w:b/>
          <w:bCs/>
          <w:szCs w:val="22"/>
        </w:rPr>
        <w:instrText xml:space="preserve"> DOCVARIABLE VAULT_ND_c0b3afc6-df98-4ae9-bbf5-209919abfbe8 \* MERGEFORMAT </w:instrText>
      </w:r>
      <w:r w:rsidR="006B09C1">
        <w:rPr>
          <w:b/>
          <w:bCs/>
          <w:szCs w:val="22"/>
        </w:rPr>
        <w:fldChar w:fldCharType="separate"/>
      </w:r>
      <w:r w:rsidR="006B09C1">
        <w:rPr>
          <w:b/>
          <w:bCs/>
          <w:szCs w:val="22"/>
        </w:rPr>
        <w:t xml:space="preserve"> </w:t>
      </w:r>
      <w:r w:rsidR="006B09C1">
        <w:rPr>
          <w:b/>
          <w:bCs/>
          <w:szCs w:val="22"/>
        </w:rPr>
        <w:fldChar w:fldCharType="end"/>
      </w:r>
    </w:p>
    <w:p w14:paraId="6BB8A3C0" w14:textId="77777777" w:rsidR="009D6FD9" w:rsidRPr="00BA04B6" w:rsidRDefault="009D6FD9" w:rsidP="008E7C55">
      <w:pPr>
        <w:keepNext/>
        <w:spacing w:line="260" w:lineRule="exact"/>
        <w:rPr>
          <w:szCs w:val="22"/>
        </w:rPr>
      </w:pPr>
    </w:p>
    <w:p w14:paraId="256EEC3F" w14:textId="77777777" w:rsidR="009D6FD9"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szájban diszpergálódó tabletta</w:t>
      </w:r>
    </w:p>
    <w:p w14:paraId="2B69EB27"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196F0ED6" w14:textId="77777777" w:rsidR="009D6FD9" w:rsidRPr="00BA04B6" w:rsidRDefault="009D6FD9" w:rsidP="008E7C55">
      <w:pPr>
        <w:spacing w:line="260" w:lineRule="exact"/>
        <w:rPr>
          <w:szCs w:val="22"/>
        </w:rPr>
      </w:pPr>
    </w:p>
    <w:p w14:paraId="5498EF26" w14:textId="77777777" w:rsidR="009D6FD9" w:rsidRPr="00BA04B6" w:rsidRDefault="009D6FD9" w:rsidP="008E7C55">
      <w:pPr>
        <w:spacing w:line="260" w:lineRule="exact"/>
        <w:rPr>
          <w:szCs w:val="22"/>
        </w:rPr>
      </w:pPr>
    </w:p>
    <w:p w14:paraId="0A1B629E" w14:textId="0554342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VAULT_ND_392e787a-793b-48bd-8a86-47fd4c262fd8 \* MERGEFORMAT </w:instrText>
      </w:r>
      <w:r w:rsidR="006B09C1">
        <w:rPr>
          <w:b/>
          <w:bCs/>
          <w:szCs w:val="22"/>
        </w:rPr>
        <w:fldChar w:fldCharType="separate"/>
      </w:r>
      <w:r w:rsidR="006B09C1">
        <w:rPr>
          <w:b/>
          <w:bCs/>
          <w:szCs w:val="22"/>
        </w:rPr>
        <w:t xml:space="preserve"> </w:t>
      </w:r>
      <w:r w:rsidR="006B09C1">
        <w:rPr>
          <w:b/>
          <w:bCs/>
          <w:szCs w:val="22"/>
        </w:rPr>
        <w:fldChar w:fldCharType="end"/>
      </w:r>
    </w:p>
    <w:p w14:paraId="57A30AC2" w14:textId="77777777" w:rsidR="009D6FD9" w:rsidRPr="00BA04B6" w:rsidRDefault="009D6FD9" w:rsidP="008E7C55">
      <w:pPr>
        <w:keepNext/>
        <w:spacing w:line="260" w:lineRule="exact"/>
        <w:rPr>
          <w:szCs w:val="22"/>
        </w:rPr>
      </w:pPr>
    </w:p>
    <w:p w14:paraId="24E099A2" w14:textId="77777777" w:rsidR="009D6FD9" w:rsidRPr="00BA04B6" w:rsidRDefault="009D6FD9" w:rsidP="008E7C55">
      <w:pPr>
        <w:spacing w:line="260" w:lineRule="exact"/>
        <w:rPr>
          <w:szCs w:val="22"/>
        </w:rPr>
      </w:pPr>
      <w:r w:rsidRPr="00BA04B6">
        <w:rPr>
          <w:szCs w:val="22"/>
        </w:rPr>
        <w:t>Mindegyik szájban diszpergálódó tabletta 5</w:t>
      </w:r>
      <w:r w:rsidR="00D96DB6" w:rsidRPr="00BA04B6">
        <w:rPr>
          <w:szCs w:val="22"/>
        </w:rPr>
        <w:t> mg</w:t>
      </w:r>
      <w:r w:rsidRPr="00BA04B6">
        <w:rPr>
          <w:szCs w:val="22"/>
        </w:rPr>
        <w:t xml:space="preserve"> olanzapint tartalmaz.</w:t>
      </w:r>
    </w:p>
    <w:p w14:paraId="57729791" w14:textId="77777777" w:rsidR="009D6FD9" w:rsidRPr="00BA04B6" w:rsidRDefault="009D6FD9" w:rsidP="008E7C55">
      <w:pPr>
        <w:spacing w:line="260" w:lineRule="exact"/>
        <w:rPr>
          <w:szCs w:val="22"/>
        </w:rPr>
      </w:pPr>
    </w:p>
    <w:p w14:paraId="622D8CF6" w14:textId="77777777" w:rsidR="009D6FD9" w:rsidRPr="00BA04B6" w:rsidRDefault="009D6FD9" w:rsidP="008E7C55">
      <w:pPr>
        <w:spacing w:line="260" w:lineRule="exact"/>
        <w:rPr>
          <w:szCs w:val="22"/>
        </w:rPr>
      </w:pPr>
    </w:p>
    <w:p w14:paraId="088599CE" w14:textId="6ED1A4C2"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r>
      <w:r w:rsidRPr="00BA04B6">
        <w:rPr>
          <w:b/>
          <w:bCs/>
          <w:szCs w:val="22"/>
        </w:rPr>
        <w:t>SEGÉDANYAGOK FELSOROLÁSA</w:t>
      </w:r>
      <w:r w:rsidR="006B09C1">
        <w:rPr>
          <w:b/>
          <w:bCs/>
          <w:szCs w:val="22"/>
        </w:rPr>
        <w:fldChar w:fldCharType="begin"/>
      </w:r>
      <w:r w:rsidR="006B09C1">
        <w:rPr>
          <w:b/>
          <w:bCs/>
          <w:szCs w:val="22"/>
        </w:rPr>
        <w:instrText xml:space="preserve"> DOCVARIABLE VAULT_ND_2a400254-efb7-4354-9bcf-947b4d8e0b7f \* MERGEFORMAT </w:instrText>
      </w:r>
      <w:r w:rsidR="006B09C1">
        <w:rPr>
          <w:b/>
          <w:bCs/>
          <w:szCs w:val="22"/>
        </w:rPr>
        <w:fldChar w:fldCharType="separate"/>
      </w:r>
      <w:r w:rsidR="006B09C1">
        <w:rPr>
          <w:b/>
          <w:bCs/>
          <w:szCs w:val="22"/>
        </w:rPr>
        <w:t xml:space="preserve"> </w:t>
      </w:r>
      <w:r w:rsidR="006B09C1">
        <w:rPr>
          <w:b/>
          <w:bCs/>
          <w:szCs w:val="22"/>
        </w:rPr>
        <w:fldChar w:fldCharType="end"/>
      </w:r>
    </w:p>
    <w:p w14:paraId="086A1E8C" w14:textId="77777777" w:rsidR="009D6FD9" w:rsidRPr="00BA04B6" w:rsidRDefault="009D6FD9" w:rsidP="008E7C55">
      <w:pPr>
        <w:keepNext/>
        <w:spacing w:line="260" w:lineRule="exact"/>
        <w:rPr>
          <w:szCs w:val="22"/>
        </w:rPr>
      </w:pPr>
    </w:p>
    <w:p w14:paraId="6A22A8DD" w14:textId="77777777" w:rsidR="009D6FD9" w:rsidRPr="00BA04B6" w:rsidRDefault="009D6FD9" w:rsidP="008E7C55">
      <w:pPr>
        <w:widowControl w:val="0"/>
        <w:autoSpaceDE w:val="0"/>
        <w:autoSpaceDN w:val="0"/>
        <w:adjustRightInd w:val="0"/>
        <w:spacing w:line="260" w:lineRule="exact"/>
        <w:rPr>
          <w:szCs w:val="22"/>
        </w:rPr>
      </w:pPr>
      <w:r w:rsidRPr="00BA04B6">
        <w:rPr>
          <w:szCs w:val="22"/>
        </w:rPr>
        <w:t xml:space="preserve">Egyéb segédanyagok mellett </w:t>
      </w:r>
      <w:r w:rsidR="008B4EBE" w:rsidRPr="00BA04B6">
        <w:rPr>
          <w:szCs w:val="22"/>
        </w:rPr>
        <w:t>laktózt, szacharózt és aszpartámot (E951)</w:t>
      </w:r>
      <w:r w:rsidRPr="00BA04B6">
        <w:rPr>
          <w:szCs w:val="22"/>
        </w:rPr>
        <w:t xml:space="preserve"> tartalmaz.</w:t>
      </w:r>
      <w:r w:rsidR="008B4EBE" w:rsidRPr="00BA04B6">
        <w:rPr>
          <w:szCs w:val="22"/>
        </w:rPr>
        <w:t xml:space="preserve"> További információért lásd a betegtájékoztatót.</w:t>
      </w:r>
    </w:p>
    <w:p w14:paraId="4EB5157A" w14:textId="77777777" w:rsidR="009D6FD9" w:rsidRPr="00BA04B6" w:rsidRDefault="009D6FD9" w:rsidP="008E7C55">
      <w:pPr>
        <w:widowControl w:val="0"/>
        <w:autoSpaceDE w:val="0"/>
        <w:autoSpaceDN w:val="0"/>
        <w:adjustRightInd w:val="0"/>
        <w:spacing w:line="260" w:lineRule="exact"/>
        <w:rPr>
          <w:szCs w:val="22"/>
        </w:rPr>
      </w:pPr>
    </w:p>
    <w:p w14:paraId="1405D871" w14:textId="77777777" w:rsidR="009D6FD9" w:rsidRPr="00BA04B6" w:rsidRDefault="009D6FD9" w:rsidP="008E7C55">
      <w:pPr>
        <w:spacing w:line="260" w:lineRule="exact"/>
        <w:rPr>
          <w:szCs w:val="22"/>
        </w:rPr>
      </w:pPr>
    </w:p>
    <w:p w14:paraId="3F4D28D7" w14:textId="0926095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VAULT_ND_996f044a-2974-43d4-9938-e4cba45c2b0d \* MERGEFORMAT </w:instrText>
      </w:r>
      <w:r w:rsidR="006B09C1">
        <w:rPr>
          <w:b/>
          <w:bCs/>
          <w:szCs w:val="22"/>
        </w:rPr>
        <w:fldChar w:fldCharType="separate"/>
      </w:r>
      <w:r w:rsidR="006B09C1">
        <w:rPr>
          <w:b/>
          <w:bCs/>
          <w:szCs w:val="22"/>
        </w:rPr>
        <w:t xml:space="preserve"> </w:t>
      </w:r>
      <w:r w:rsidR="006B09C1">
        <w:rPr>
          <w:b/>
          <w:bCs/>
          <w:szCs w:val="22"/>
        </w:rPr>
        <w:fldChar w:fldCharType="end"/>
      </w:r>
    </w:p>
    <w:p w14:paraId="0E248604" w14:textId="77777777" w:rsidR="009D6FD9" w:rsidRPr="00BA04B6" w:rsidRDefault="009D6FD9" w:rsidP="008E7C55">
      <w:pPr>
        <w:keepNext/>
        <w:spacing w:line="260" w:lineRule="exact"/>
        <w:rPr>
          <w:szCs w:val="22"/>
        </w:rPr>
      </w:pPr>
    </w:p>
    <w:p w14:paraId="2A360CFD" w14:textId="77777777" w:rsidR="004D3A70" w:rsidRPr="00BA04B6" w:rsidRDefault="004D3A70" w:rsidP="004D3A70">
      <w:pPr>
        <w:rPr>
          <w:szCs w:val="22"/>
        </w:rPr>
      </w:pPr>
      <w:r w:rsidRPr="00BA04B6">
        <w:rPr>
          <w:szCs w:val="22"/>
        </w:rPr>
        <w:t>28 szájban diszpergálódó tabletta</w:t>
      </w:r>
    </w:p>
    <w:p w14:paraId="769D0EF6"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30</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0253F765"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35</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6A469343"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50</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308C6CAD"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56</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1631F294" w14:textId="77777777" w:rsidR="004D3A70" w:rsidRPr="00BA04B6" w:rsidRDefault="004D3A70" w:rsidP="004D3A70">
      <w:pPr>
        <w:rPr>
          <w:szCs w:val="22"/>
          <w:highlight w:val="lightGray"/>
          <w:shd w:val="clear" w:color="auto" w:fill="BFBFBF" w:themeFill="background1" w:themeFillShade="BF"/>
        </w:rPr>
      </w:pPr>
      <w:r w:rsidRPr="00BA04B6">
        <w:rPr>
          <w:szCs w:val="22"/>
          <w:highlight w:val="lightGray"/>
          <w:shd w:val="clear" w:color="auto" w:fill="BFBFBF" w:themeFill="background1" w:themeFillShade="BF"/>
        </w:rPr>
        <w:t>70</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1533E76B" w14:textId="77777777" w:rsidR="004D3A70" w:rsidRPr="00BA04B6" w:rsidRDefault="004D3A70" w:rsidP="004D3A70">
      <w:pPr>
        <w:rPr>
          <w:szCs w:val="22"/>
          <w:shd w:val="clear" w:color="auto" w:fill="BFBFBF" w:themeFill="background1" w:themeFillShade="BF"/>
        </w:rPr>
      </w:pPr>
      <w:r w:rsidRPr="00BA04B6">
        <w:rPr>
          <w:szCs w:val="22"/>
          <w:highlight w:val="lightGray"/>
          <w:shd w:val="clear" w:color="auto" w:fill="BFBFBF" w:themeFill="background1" w:themeFillShade="BF"/>
        </w:rPr>
        <w:t>98</w:t>
      </w:r>
      <w:r w:rsidRPr="00BA04B6">
        <w:rPr>
          <w:szCs w:val="22"/>
          <w:highlight w:val="lightGray"/>
        </w:rPr>
        <w:t xml:space="preserve"> </w:t>
      </w:r>
      <w:r w:rsidRPr="00BA04B6">
        <w:rPr>
          <w:szCs w:val="22"/>
          <w:highlight w:val="lightGray"/>
          <w:shd w:val="clear" w:color="auto" w:fill="BFBFBF" w:themeFill="background1" w:themeFillShade="BF"/>
        </w:rPr>
        <w:t>szájban diszpergálódó tabletta</w:t>
      </w:r>
    </w:p>
    <w:p w14:paraId="0341AA93" w14:textId="77777777" w:rsidR="009D6FD9" w:rsidRPr="00BA04B6" w:rsidRDefault="009D6FD9" w:rsidP="008E7C55">
      <w:pPr>
        <w:spacing w:line="260" w:lineRule="exact"/>
        <w:rPr>
          <w:szCs w:val="22"/>
        </w:rPr>
      </w:pPr>
    </w:p>
    <w:p w14:paraId="09396D72" w14:textId="77777777" w:rsidR="009D6FD9" w:rsidRPr="00BA04B6" w:rsidRDefault="009D6FD9" w:rsidP="008E7C55">
      <w:pPr>
        <w:spacing w:line="260" w:lineRule="exact"/>
        <w:rPr>
          <w:szCs w:val="22"/>
        </w:rPr>
      </w:pPr>
    </w:p>
    <w:p w14:paraId="7B28700D" w14:textId="594257A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ALKALMAZÁS MÓDJA(I)</w:t>
      </w:r>
      <w:r w:rsidR="006B09C1">
        <w:rPr>
          <w:b/>
          <w:bCs/>
          <w:szCs w:val="22"/>
        </w:rPr>
        <w:fldChar w:fldCharType="begin"/>
      </w:r>
      <w:r w:rsidR="006B09C1">
        <w:rPr>
          <w:b/>
          <w:bCs/>
          <w:szCs w:val="22"/>
        </w:rPr>
        <w:instrText xml:space="preserve"> DOCVARIABLE VAULT_ND_f3eb98ba-ca3a-4c96-bdb0-4c8fd4985d4f \* MERGEFORMAT </w:instrText>
      </w:r>
      <w:r w:rsidR="006B09C1">
        <w:rPr>
          <w:b/>
          <w:bCs/>
          <w:szCs w:val="22"/>
        </w:rPr>
        <w:fldChar w:fldCharType="separate"/>
      </w:r>
      <w:r w:rsidR="006B09C1">
        <w:rPr>
          <w:b/>
          <w:bCs/>
          <w:szCs w:val="22"/>
        </w:rPr>
        <w:t xml:space="preserve"> </w:t>
      </w:r>
      <w:r w:rsidR="006B09C1">
        <w:rPr>
          <w:b/>
          <w:bCs/>
          <w:szCs w:val="22"/>
        </w:rPr>
        <w:fldChar w:fldCharType="end"/>
      </w:r>
    </w:p>
    <w:p w14:paraId="595F980D" w14:textId="77777777" w:rsidR="009D6FD9" w:rsidRPr="00BA04B6" w:rsidRDefault="009D6FD9" w:rsidP="008E7C55">
      <w:pPr>
        <w:keepNext/>
        <w:spacing w:line="260" w:lineRule="exact"/>
        <w:rPr>
          <w:i/>
          <w:szCs w:val="22"/>
        </w:rPr>
      </w:pPr>
    </w:p>
    <w:p w14:paraId="435906A9"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4961565D" w14:textId="77777777" w:rsidR="009D6FD9" w:rsidRPr="00BA04B6" w:rsidRDefault="009D6FD9" w:rsidP="008E7C55">
      <w:pPr>
        <w:autoSpaceDE w:val="0"/>
        <w:autoSpaceDN w:val="0"/>
        <w:adjustRightInd w:val="0"/>
        <w:spacing w:line="260" w:lineRule="exact"/>
        <w:rPr>
          <w:szCs w:val="22"/>
        </w:rPr>
      </w:pPr>
    </w:p>
    <w:p w14:paraId="363B06E0"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11839818" w14:textId="77777777" w:rsidR="009D6FD9" w:rsidRPr="00BA04B6" w:rsidRDefault="009D6FD9" w:rsidP="008E7C55">
      <w:pPr>
        <w:spacing w:line="260" w:lineRule="exact"/>
        <w:rPr>
          <w:szCs w:val="22"/>
        </w:rPr>
      </w:pPr>
    </w:p>
    <w:p w14:paraId="006E8699" w14:textId="77777777" w:rsidR="009D6FD9" w:rsidRPr="00BA04B6" w:rsidRDefault="009D6FD9" w:rsidP="008E7C55">
      <w:pPr>
        <w:spacing w:line="260" w:lineRule="exact"/>
        <w:rPr>
          <w:szCs w:val="22"/>
        </w:rPr>
      </w:pPr>
    </w:p>
    <w:p w14:paraId="2B2E3FB3" w14:textId="410FCD4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w:t>
      </w:r>
      <w:r w:rsidRPr="00BA04B6">
        <w:rPr>
          <w:b/>
          <w:szCs w:val="22"/>
        </w:rPr>
        <w:t xml:space="preserve"> </w:t>
      </w:r>
      <w:r w:rsidRPr="00BA04B6">
        <w:rPr>
          <w:b/>
          <w:bCs/>
          <w:szCs w:val="22"/>
        </w:rPr>
        <w:t>ELZÁRVA KELL TARTANI</w:t>
      </w:r>
      <w:r w:rsidR="006B09C1">
        <w:rPr>
          <w:b/>
          <w:bCs/>
          <w:szCs w:val="22"/>
        </w:rPr>
        <w:fldChar w:fldCharType="begin"/>
      </w:r>
      <w:r w:rsidR="006B09C1">
        <w:rPr>
          <w:b/>
          <w:bCs/>
          <w:szCs w:val="22"/>
        </w:rPr>
        <w:instrText xml:space="preserve"> DOCVARIABLE VAULT_ND_962cbc92-d28a-46f7-8821-4f59524d84d4 \* MERGEFORMAT </w:instrText>
      </w:r>
      <w:r w:rsidR="006B09C1">
        <w:rPr>
          <w:b/>
          <w:bCs/>
          <w:szCs w:val="22"/>
        </w:rPr>
        <w:fldChar w:fldCharType="separate"/>
      </w:r>
      <w:r w:rsidR="006B09C1">
        <w:rPr>
          <w:b/>
          <w:bCs/>
          <w:szCs w:val="22"/>
        </w:rPr>
        <w:t xml:space="preserve"> </w:t>
      </w:r>
      <w:r w:rsidR="006B09C1">
        <w:rPr>
          <w:b/>
          <w:bCs/>
          <w:szCs w:val="22"/>
        </w:rPr>
        <w:fldChar w:fldCharType="end"/>
      </w:r>
    </w:p>
    <w:p w14:paraId="284E7EA3" w14:textId="77777777" w:rsidR="009D6FD9" w:rsidRPr="00BA04B6" w:rsidRDefault="009D6FD9" w:rsidP="008E7C55">
      <w:pPr>
        <w:keepNext/>
        <w:spacing w:line="260" w:lineRule="exact"/>
        <w:rPr>
          <w:szCs w:val="22"/>
        </w:rPr>
      </w:pPr>
    </w:p>
    <w:p w14:paraId="665CF291" w14:textId="79AC16CC"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vault_nd_6b3952e4-b159-4c76-9aca-5eef748b2125 \* MERGEFORMAT </w:instrText>
      </w:r>
      <w:r w:rsidR="006B09C1">
        <w:rPr>
          <w:szCs w:val="22"/>
        </w:rPr>
        <w:fldChar w:fldCharType="separate"/>
      </w:r>
      <w:r w:rsidR="006B09C1">
        <w:rPr>
          <w:szCs w:val="22"/>
        </w:rPr>
        <w:t xml:space="preserve"> </w:t>
      </w:r>
      <w:r w:rsidR="006B09C1">
        <w:rPr>
          <w:szCs w:val="22"/>
        </w:rPr>
        <w:fldChar w:fldCharType="end"/>
      </w:r>
    </w:p>
    <w:p w14:paraId="16D2817A" w14:textId="77777777" w:rsidR="009D6FD9" w:rsidRPr="00BA04B6" w:rsidRDefault="009D6FD9" w:rsidP="008E7C55">
      <w:pPr>
        <w:spacing w:line="260" w:lineRule="exact"/>
        <w:rPr>
          <w:szCs w:val="22"/>
        </w:rPr>
      </w:pPr>
    </w:p>
    <w:p w14:paraId="24BDEA8E" w14:textId="77777777" w:rsidR="009D6FD9" w:rsidRPr="00BA04B6" w:rsidRDefault="009D6FD9" w:rsidP="008E7C55">
      <w:pPr>
        <w:spacing w:line="260" w:lineRule="exact"/>
        <w:rPr>
          <w:szCs w:val="22"/>
        </w:rPr>
      </w:pPr>
    </w:p>
    <w:p w14:paraId="24DC1D22" w14:textId="61417CB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FIGYELMEZTETÉS(EK), AMENNYIBEN SZÜKSÉGES</w:t>
      </w:r>
      <w:r w:rsidR="006B09C1">
        <w:rPr>
          <w:b/>
          <w:bCs/>
          <w:szCs w:val="22"/>
        </w:rPr>
        <w:fldChar w:fldCharType="begin"/>
      </w:r>
      <w:r w:rsidR="006B09C1">
        <w:rPr>
          <w:b/>
          <w:bCs/>
          <w:szCs w:val="22"/>
        </w:rPr>
        <w:instrText xml:space="preserve"> DOCVARIABLE VAULT_ND_5802b794-f4ce-42a9-83dd-7b3a2b4eb936 \* MERGEFORMAT </w:instrText>
      </w:r>
      <w:r w:rsidR="006B09C1">
        <w:rPr>
          <w:b/>
          <w:bCs/>
          <w:szCs w:val="22"/>
        </w:rPr>
        <w:fldChar w:fldCharType="separate"/>
      </w:r>
      <w:r w:rsidR="006B09C1">
        <w:rPr>
          <w:b/>
          <w:bCs/>
          <w:szCs w:val="22"/>
        </w:rPr>
        <w:t xml:space="preserve"> </w:t>
      </w:r>
      <w:r w:rsidR="006B09C1">
        <w:rPr>
          <w:b/>
          <w:bCs/>
          <w:szCs w:val="22"/>
        </w:rPr>
        <w:fldChar w:fldCharType="end"/>
      </w:r>
    </w:p>
    <w:p w14:paraId="2B566922" w14:textId="77777777" w:rsidR="009D6FD9" w:rsidRPr="00BA04B6" w:rsidRDefault="009D6FD9" w:rsidP="008E7C55">
      <w:pPr>
        <w:keepNext/>
        <w:spacing w:line="260" w:lineRule="exact"/>
        <w:rPr>
          <w:szCs w:val="22"/>
        </w:rPr>
      </w:pPr>
    </w:p>
    <w:p w14:paraId="2D0C17A4" w14:textId="77777777" w:rsidR="009D6FD9" w:rsidRPr="00BA04B6" w:rsidRDefault="009D6FD9" w:rsidP="008E7C55">
      <w:pPr>
        <w:spacing w:line="260" w:lineRule="exact"/>
        <w:rPr>
          <w:szCs w:val="22"/>
        </w:rPr>
      </w:pPr>
    </w:p>
    <w:p w14:paraId="43F3C3B2" w14:textId="1C27058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VAULT_ND_e3d64942-c93e-4c19-84c8-32ebaa7cba95 \* MERGEFORMAT </w:instrText>
      </w:r>
      <w:r w:rsidR="006B09C1">
        <w:rPr>
          <w:b/>
          <w:bCs/>
          <w:szCs w:val="22"/>
        </w:rPr>
        <w:fldChar w:fldCharType="separate"/>
      </w:r>
      <w:r w:rsidR="006B09C1">
        <w:rPr>
          <w:b/>
          <w:bCs/>
          <w:szCs w:val="22"/>
        </w:rPr>
        <w:t xml:space="preserve"> </w:t>
      </w:r>
      <w:r w:rsidR="006B09C1">
        <w:rPr>
          <w:b/>
          <w:bCs/>
          <w:szCs w:val="22"/>
        </w:rPr>
        <w:fldChar w:fldCharType="end"/>
      </w:r>
    </w:p>
    <w:p w14:paraId="79A76AB0" w14:textId="77777777" w:rsidR="009D6FD9" w:rsidRPr="00BA04B6" w:rsidRDefault="009D6FD9" w:rsidP="008E7C55">
      <w:pPr>
        <w:keepNext/>
        <w:spacing w:line="260" w:lineRule="exact"/>
        <w:rPr>
          <w:szCs w:val="22"/>
        </w:rPr>
      </w:pPr>
    </w:p>
    <w:p w14:paraId="26B4D8C7" w14:textId="77777777" w:rsidR="009D6FD9" w:rsidRPr="00BA04B6" w:rsidRDefault="00463A15" w:rsidP="008E7C55">
      <w:pPr>
        <w:spacing w:line="260" w:lineRule="exact"/>
        <w:rPr>
          <w:szCs w:val="22"/>
        </w:rPr>
      </w:pPr>
      <w:r w:rsidRPr="00BA04B6">
        <w:rPr>
          <w:szCs w:val="22"/>
        </w:rPr>
        <w:t>EXP</w:t>
      </w:r>
    </w:p>
    <w:p w14:paraId="02ED0112" w14:textId="77777777" w:rsidR="009D6FD9" w:rsidRPr="00BA04B6" w:rsidRDefault="009D6FD9" w:rsidP="008E7C55">
      <w:pPr>
        <w:spacing w:line="260" w:lineRule="exact"/>
        <w:rPr>
          <w:szCs w:val="22"/>
        </w:rPr>
      </w:pPr>
    </w:p>
    <w:p w14:paraId="594EBA8C" w14:textId="77777777" w:rsidR="009D6FD9" w:rsidRPr="00BA04B6" w:rsidRDefault="009D6FD9" w:rsidP="008E7C55">
      <w:pPr>
        <w:spacing w:line="260" w:lineRule="exact"/>
        <w:rPr>
          <w:szCs w:val="22"/>
        </w:rPr>
      </w:pPr>
    </w:p>
    <w:p w14:paraId="3C5770BE" w14:textId="3BD7876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VAULT_ND_65bb7c1d-afde-40df-b1f2-ae86cc896ed8 \* MERGEFORMAT </w:instrText>
      </w:r>
      <w:r w:rsidR="006B09C1">
        <w:rPr>
          <w:b/>
          <w:bCs/>
          <w:szCs w:val="22"/>
        </w:rPr>
        <w:fldChar w:fldCharType="separate"/>
      </w:r>
      <w:r w:rsidR="006B09C1">
        <w:rPr>
          <w:b/>
          <w:bCs/>
          <w:szCs w:val="22"/>
        </w:rPr>
        <w:t xml:space="preserve"> </w:t>
      </w:r>
      <w:r w:rsidR="006B09C1">
        <w:rPr>
          <w:b/>
          <w:bCs/>
          <w:szCs w:val="22"/>
        </w:rPr>
        <w:fldChar w:fldCharType="end"/>
      </w:r>
    </w:p>
    <w:p w14:paraId="018CF860" w14:textId="77777777" w:rsidR="009D6FD9" w:rsidRPr="00BA04B6" w:rsidRDefault="009D6FD9" w:rsidP="008E7C55">
      <w:pPr>
        <w:keepNext/>
        <w:spacing w:line="260" w:lineRule="exact"/>
        <w:rPr>
          <w:szCs w:val="22"/>
        </w:rPr>
      </w:pPr>
    </w:p>
    <w:p w14:paraId="18213C11" w14:textId="77777777" w:rsidR="009D6FD9" w:rsidRPr="00BA04B6" w:rsidRDefault="009D6FD9" w:rsidP="008E7C55">
      <w:pPr>
        <w:autoSpaceDE w:val="0"/>
        <w:autoSpaceDN w:val="0"/>
        <w:adjustRightInd w:val="0"/>
        <w:spacing w:line="260" w:lineRule="exact"/>
        <w:rPr>
          <w:szCs w:val="22"/>
        </w:rPr>
      </w:pPr>
      <w:r w:rsidRPr="00BA04B6">
        <w:rPr>
          <w:szCs w:val="22"/>
        </w:rPr>
        <w:t>Az eredeti csomagolásban, fénytől védve tárolandó.</w:t>
      </w:r>
    </w:p>
    <w:p w14:paraId="4E0A0CB3" w14:textId="77777777" w:rsidR="009D6FD9" w:rsidRPr="00BA04B6" w:rsidRDefault="009D6FD9" w:rsidP="008E7C55">
      <w:pPr>
        <w:spacing w:line="260" w:lineRule="exact"/>
        <w:ind w:left="567" w:hanging="567"/>
        <w:rPr>
          <w:szCs w:val="22"/>
        </w:rPr>
      </w:pPr>
    </w:p>
    <w:p w14:paraId="72962107" w14:textId="77777777" w:rsidR="009D6FD9" w:rsidRPr="00BA04B6" w:rsidRDefault="009D6FD9" w:rsidP="008E7C55">
      <w:pPr>
        <w:spacing w:line="260" w:lineRule="exact"/>
        <w:ind w:left="567" w:hanging="567"/>
        <w:rPr>
          <w:szCs w:val="22"/>
        </w:rPr>
      </w:pPr>
    </w:p>
    <w:p w14:paraId="047E0494" w14:textId="289578B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w:t>
      </w:r>
      <w:r w:rsidRPr="00BA04B6">
        <w:rPr>
          <w:b/>
          <w:szCs w:val="22"/>
        </w:rPr>
        <w:t xml:space="preserve"> </w:t>
      </w:r>
      <w:r w:rsidRPr="00BA04B6">
        <w:rPr>
          <w:b/>
          <w:bCs/>
          <w:szCs w:val="22"/>
        </w:rPr>
        <w:t>VAGY AZ ILYEN TERMÉKEKBŐL KELETKEZETT HULLADÉKANYAGOK</w:t>
      </w:r>
      <w:r w:rsidRPr="00BA04B6">
        <w:rPr>
          <w:b/>
          <w:szCs w:val="22"/>
        </w:rPr>
        <w:t xml:space="preserve"> </w:t>
      </w:r>
      <w:r w:rsidRPr="00BA04B6">
        <w:rPr>
          <w:b/>
          <w:bCs/>
          <w:szCs w:val="22"/>
        </w:rPr>
        <w:t>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VAULT_ND_775d5907-7601-4d2b-845f-ea32ebbf3c0b \* MERGEFORMAT </w:instrText>
      </w:r>
      <w:r w:rsidR="006B09C1">
        <w:rPr>
          <w:b/>
          <w:bCs/>
          <w:szCs w:val="22"/>
        </w:rPr>
        <w:fldChar w:fldCharType="separate"/>
      </w:r>
      <w:r w:rsidR="006B09C1">
        <w:rPr>
          <w:b/>
          <w:bCs/>
          <w:szCs w:val="22"/>
        </w:rPr>
        <w:t xml:space="preserve"> </w:t>
      </w:r>
      <w:r w:rsidR="006B09C1">
        <w:rPr>
          <w:b/>
          <w:bCs/>
          <w:szCs w:val="22"/>
        </w:rPr>
        <w:fldChar w:fldCharType="end"/>
      </w:r>
    </w:p>
    <w:p w14:paraId="71825F21" w14:textId="77777777" w:rsidR="009D6FD9" w:rsidRPr="00BA04B6" w:rsidRDefault="009D6FD9" w:rsidP="008E7C55">
      <w:pPr>
        <w:keepNext/>
        <w:spacing w:line="260" w:lineRule="exact"/>
        <w:rPr>
          <w:szCs w:val="22"/>
        </w:rPr>
      </w:pPr>
    </w:p>
    <w:p w14:paraId="31886C20" w14:textId="77777777" w:rsidR="009D6FD9" w:rsidRPr="00BA04B6" w:rsidRDefault="009D6FD9" w:rsidP="008E7C55">
      <w:pPr>
        <w:spacing w:line="260" w:lineRule="exact"/>
        <w:rPr>
          <w:szCs w:val="22"/>
        </w:rPr>
      </w:pPr>
    </w:p>
    <w:p w14:paraId="59A8DA45" w14:textId="20CE521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VAULT_ND_f5a6cedd-facd-4863-a52b-4b0fb2bd431e \* MERGEFORMAT </w:instrText>
      </w:r>
      <w:r w:rsidR="006B09C1">
        <w:rPr>
          <w:b/>
          <w:bCs/>
          <w:szCs w:val="22"/>
        </w:rPr>
        <w:fldChar w:fldCharType="separate"/>
      </w:r>
      <w:r w:rsidR="006B09C1">
        <w:rPr>
          <w:b/>
          <w:bCs/>
          <w:szCs w:val="22"/>
        </w:rPr>
        <w:t xml:space="preserve"> </w:t>
      </w:r>
      <w:r w:rsidR="006B09C1">
        <w:rPr>
          <w:b/>
          <w:bCs/>
          <w:szCs w:val="22"/>
        </w:rPr>
        <w:fldChar w:fldCharType="end"/>
      </w:r>
    </w:p>
    <w:p w14:paraId="3DCA7051" w14:textId="77777777" w:rsidR="009D6FD9" w:rsidRPr="00BA04B6" w:rsidRDefault="009D6FD9" w:rsidP="008E7C55">
      <w:pPr>
        <w:keepNext/>
        <w:spacing w:line="260" w:lineRule="exact"/>
        <w:rPr>
          <w:szCs w:val="22"/>
        </w:rPr>
      </w:pPr>
    </w:p>
    <w:p w14:paraId="1A43B8CE" w14:textId="77777777" w:rsidR="009A6D73" w:rsidRPr="00BA04B6" w:rsidRDefault="0067657C" w:rsidP="008E7C55">
      <w:pPr>
        <w:spacing w:line="260" w:lineRule="exact"/>
        <w:ind w:left="709" w:hanging="709"/>
        <w:rPr>
          <w:szCs w:val="22"/>
        </w:rPr>
      </w:pPr>
      <w:r w:rsidRPr="00BA04B6">
        <w:rPr>
          <w:szCs w:val="22"/>
        </w:rPr>
        <w:t>Teva B.V.</w:t>
      </w:r>
    </w:p>
    <w:p w14:paraId="33158776" w14:textId="77777777" w:rsidR="009A6D73" w:rsidRPr="00BA04B6" w:rsidRDefault="0067657C" w:rsidP="008E7C55">
      <w:pPr>
        <w:spacing w:line="260" w:lineRule="exact"/>
        <w:ind w:left="709" w:hanging="709"/>
        <w:rPr>
          <w:szCs w:val="22"/>
        </w:rPr>
      </w:pPr>
      <w:r w:rsidRPr="00BA04B6">
        <w:rPr>
          <w:szCs w:val="22"/>
        </w:rPr>
        <w:t>Swensweg 5</w:t>
      </w:r>
    </w:p>
    <w:p w14:paraId="5BFA7E6D" w14:textId="77777777" w:rsidR="009A6D73" w:rsidRPr="00BA04B6" w:rsidRDefault="0067657C" w:rsidP="008E7C55">
      <w:pPr>
        <w:spacing w:line="260" w:lineRule="exact"/>
        <w:ind w:left="709" w:hanging="709"/>
        <w:rPr>
          <w:szCs w:val="22"/>
        </w:rPr>
      </w:pPr>
      <w:r w:rsidRPr="00BA04B6">
        <w:rPr>
          <w:szCs w:val="22"/>
        </w:rPr>
        <w:t>2031GA Haarlem</w:t>
      </w:r>
    </w:p>
    <w:p w14:paraId="33D0FD28" w14:textId="77777777" w:rsidR="009D6FD9" w:rsidRPr="00BA04B6" w:rsidRDefault="0067657C" w:rsidP="008E7C55">
      <w:pPr>
        <w:spacing w:line="260" w:lineRule="exact"/>
        <w:ind w:left="709" w:hanging="709"/>
        <w:rPr>
          <w:szCs w:val="22"/>
          <w:u w:val="single"/>
        </w:rPr>
      </w:pPr>
      <w:r w:rsidRPr="00BA04B6">
        <w:rPr>
          <w:szCs w:val="22"/>
        </w:rPr>
        <w:t>Hollandia</w:t>
      </w:r>
    </w:p>
    <w:p w14:paraId="738CAE09" w14:textId="77777777" w:rsidR="009D6FD9" w:rsidRPr="00BA04B6" w:rsidRDefault="009D6FD9" w:rsidP="008E7C55">
      <w:pPr>
        <w:spacing w:line="260" w:lineRule="exact"/>
        <w:rPr>
          <w:szCs w:val="22"/>
        </w:rPr>
      </w:pPr>
    </w:p>
    <w:p w14:paraId="76FD8C8C" w14:textId="77777777" w:rsidR="009D6FD9" w:rsidRPr="00BA04B6" w:rsidRDefault="009D6FD9" w:rsidP="008E7C55">
      <w:pPr>
        <w:spacing w:line="260" w:lineRule="exact"/>
        <w:rPr>
          <w:szCs w:val="22"/>
        </w:rPr>
      </w:pPr>
    </w:p>
    <w:p w14:paraId="7805CBAB" w14:textId="60D5A41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VAULT_ND_51603fe5-33f3-4860-a1cf-234c96a7bbd2 \* MERGEFORMAT </w:instrText>
      </w:r>
      <w:r w:rsidR="006B09C1">
        <w:rPr>
          <w:b/>
          <w:bCs/>
          <w:szCs w:val="22"/>
        </w:rPr>
        <w:fldChar w:fldCharType="separate"/>
      </w:r>
      <w:r w:rsidR="006B09C1">
        <w:rPr>
          <w:b/>
          <w:bCs/>
          <w:szCs w:val="22"/>
        </w:rPr>
        <w:t xml:space="preserve"> </w:t>
      </w:r>
      <w:r w:rsidR="006B09C1">
        <w:rPr>
          <w:b/>
          <w:bCs/>
          <w:szCs w:val="22"/>
        </w:rPr>
        <w:fldChar w:fldCharType="end"/>
      </w:r>
    </w:p>
    <w:p w14:paraId="11636638" w14:textId="77777777" w:rsidR="009D6FD9" w:rsidRPr="00BA04B6" w:rsidRDefault="009D6FD9" w:rsidP="008E7C55">
      <w:pPr>
        <w:keepNext/>
        <w:spacing w:line="260" w:lineRule="exact"/>
        <w:rPr>
          <w:szCs w:val="22"/>
        </w:rPr>
      </w:pPr>
    </w:p>
    <w:p w14:paraId="2D553901" w14:textId="77777777" w:rsidR="009D6FD9" w:rsidRPr="00BA04B6" w:rsidRDefault="009D6FD9" w:rsidP="008E7C55">
      <w:pPr>
        <w:spacing w:line="260" w:lineRule="exact"/>
        <w:rPr>
          <w:szCs w:val="22"/>
          <w:highlight w:val="lightGray"/>
        </w:rPr>
      </w:pPr>
      <w:r w:rsidRPr="00BA04B6">
        <w:rPr>
          <w:szCs w:val="22"/>
          <w:highlight w:val="lightGray"/>
        </w:rPr>
        <w:t>EU/1/07/427/023</w:t>
      </w:r>
    </w:p>
    <w:p w14:paraId="397899DB" w14:textId="77777777" w:rsidR="009D6FD9" w:rsidRPr="00BA04B6" w:rsidRDefault="009D6FD9" w:rsidP="008E7C55">
      <w:pPr>
        <w:spacing w:line="260" w:lineRule="exact"/>
        <w:rPr>
          <w:szCs w:val="22"/>
          <w:highlight w:val="lightGray"/>
        </w:rPr>
      </w:pPr>
      <w:r w:rsidRPr="00BA04B6">
        <w:rPr>
          <w:szCs w:val="22"/>
          <w:highlight w:val="lightGray"/>
        </w:rPr>
        <w:t>EU/1/07/427/024</w:t>
      </w:r>
    </w:p>
    <w:p w14:paraId="62B32CC4" w14:textId="77777777" w:rsidR="009D6FD9" w:rsidRPr="00BA04B6" w:rsidRDefault="009D6FD9" w:rsidP="008E7C55">
      <w:pPr>
        <w:spacing w:line="260" w:lineRule="exact"/>
        <w:rPr>
          <w:szCs w:val="22"/>
          <w:highlight w:val="lightGray"/>
        </w:rPr>
      </w:pPr>
      <w:r w:rsidRPr="00BA04B6">
        <w:rPr>
          <w:szCs w:val="22"/>
          <w:highlight w:val="lightGray"/>
        </w:rPr>
        <w:t>EU/1/07/427/025</w:t>
      </w:r>
    </w:p>
    <w:p w14:paraId="0EC93C9D" w14:textId="77777777" w:rsidR="009D6FD9" w:rsidRPr="00BA04B6" w:rsidRDefault="009D6FD9" w:rsidP="008E7C55">
      <w:pPr>
        <w:spacing w:line="260" w:lineRule="exact"/>
        <w:rPr>
          <w:szCs w:val="22"/>
        </w:rPr>
      </w:pPr>
      <w:r w:rsidRPr="00BA04B6">
        <w:rPr>
          <w:szCs w:val="22"/>
          <w:highlight w:val="lightGray"/>
        </w:rPr>
        <w:t>EU/1/07/427/026</w:t>
      </w:r>
    </w:p>
    <w:p w14:paraId="59270B9B" w14:textId="47F0CEDD" w:rsidR="009D6FD9" w:rsidRPr="00BA04B6" w:rsidRDefault="009D6FD9" w:rsidP="008E7C55">
      <w:pPr>
        <w:spacing w:line="260" w:lineRule="exact"/>
        <w:outlineLvl w:val="0"/>
        <w:rPr>
          <w:szCs w:val="22"/>
          <w:highlight w:val="lightGray"/>
        </w:rPr>
      </w:pPr>
      <w:r w:rsidRPr="00BA04B6">
        <w:rPr>
          <w:szCs w:val="22"/>
          <w:highlight w:val="lightGray"/>
        </w:rPr>
        <w:t>EU/1/07/427/044</w:t>
      </w:r>
      <w:r w:rsidR="006B09C1">
        <w:rPr>
          <w:szCs w:val="22"/>
          <w:highlight w:val="lightGray"/>
        </w:rPr>
        <w:fldChar w:fldCharType="begin"/>
      </w:r>
      <w:r w:rsidR="006B09C1">
        <w:rPr>
          <w:szCs w:val="22"/>
          <w:highlight w:val="lightGray"/>
        </w:rPr>
        <w:instrText xml:space="preserve"> DOCVARIABLE VAULT_ND_f99a726c-f2c4-4979-961e-f38468f82485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49F51878" w14:textId="42BEAEA0" w:rsidR="009D6FD9" w:rsidRPr="00BA04B6" w:rsidRDefault="009D6FD9" w:rsidP="008E7C55">
      <w:pPr>
        <w:spacing w:line="260" w:lineRule="exact"/>
        <w:outlineLvl w:val="0"/>
        <w:rPr>
          <w:szCs w:val="22"/>
        </w:rPr>
      </w:pPr>
      <w:r w:rsidRPr="00BA04B6">
        <w:rPr>
          <w:szCs w:val="22"/>
          <w:highlight w:val="lightGray"/>
        </w:rPr>
        <w:t>EU/1/07/427/054</w:t>
      </w:r>
      <w:r w:rsidR="006B09C1">
        <w:rPr>
          <w:szCs w:val="22"/>
          <w:highlight w:val="lightGray"/>
        </w:rPr>
        <w:fldChar w:fldCharType="begin"/>
      </w:r>
      <w:r w:rsidR="006B09C1">
        <w:rPr>
          <w:szCs w:val="22"/>
          <w:highlight w:val="lightGray"/>
        </w:rPr>
        <w:instrText xml:space="preserve"> DOCVARIABLE VAULT_ND_dc3448d7-17ab-4ea7-bcca-9f64ad1d2045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5AB8814B" w14:textId="77777777" w:rsidR="009D6FD9" w:rsidRPr="00BA04B6" w:rsidRDefault="0064466F" w:rsidP="008E7C55">
      <w:pPr>
        <w:spacing w:line="260" w:lineRule="exact"/>
        <w:rPr>
          <w:szCs w:val="22"/>
        </w:rPr>
      </w:pPr>
      <w:r w:rsidRPr="00BA04B6">
        <w:rPr>
          <w:szCs w:val="22"/>
          <w:highlight w:val="lightGray"/>
        </w:rPr>
        <w:t>EU/1/07/427/064</w:t>
      </w:r>
    </w:p>
    <w:p w14:paraId="734501F2" w14:textId="77777777" w:rsidR="0064466F" w:rsidRPr="00BA04B6" w:rsidRDefault="0064466F" w:rsidP="008E7C55">
      <w:pPr>
        <w:spacing w:line="260" w:lineRule="exact"/>
        <w:rPr>
          <w:szCs w:val="22"/>
        </w:rPr>
      </w:pPr>
    </w:p>
    <w:p w14:paraId="396889BD" w14:textId="77777777" w:rsidR="009D6FD9" w:rsidRPr="00BA04B6" w:rsidRDefault="009D6FD9" w:rsidP="008E7C55">
      <w:pPr>
        <w:spacing w:line="260" w:lineRule="exact"/>
        <w:rPr>
          <w:szCs w:val="22"/>
        </w:rPr>
      </w:pPr>
    </w:p>
    <w:p w14:paraId="7A78F5FE" w14:textId="5F0AC33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VAULT_ND_6829dfc0-e294-496b-a4b1-e2dd98592ff0 \* MERGEFORMAT </w:instrText>
      </w:r>
      <w:r w:rsidR="006B09C1">
        <w:rPr>
          <w:b/>
          <w:bCs/>
          <w:szCs w:val="22"/>
        </w:rPr>
        <w:fldChar w:fldCharType="separate"/>
      </w:r>
      <w:r w:rsidR="006B09C1">
        <w:rPr>
          <w:b/>
          <w:bCs/>
          <w:szCs w:val="22"/>
        </w:rPr>
        <w:t xml:space="preserve"> </w:t>
      </w:r>
      <w:r w:rsidR="006B09C1">
        <w:rPr>
          <w:b/>
          <w:bCs/>
          <w:szCs w:val="22"/>
        </w:rPr>
        <w:fldChar w:fldCharType="end"/>
      </w:r>
    </w:p>
    <w:p w14:paraId="0D82056A" w14:textId="77777777" w:rsidR="009D6FD9" w:rsidRPr="00BA04B6" w:rsidRDefault="009D6FD9" w:rsidP="008E7C55">
      <w:pPr>
        <w:keepNext/>
        <w:spacing w:line="260" w:lineRule="exact"/>
        <w:rPr>
          <w:szCs w:val="22"/>
        </w:rPr>
      </w:pPr>
    </w:p>
    <w:p w14:paraId="50167BF6" w14:textId="77777777" w:rsidR="009D6FD9" w:rsidRPr="00BA04B6" w:rsidRDefault="00463A15" w:rsidP="008E7C55">
      <w:pPr>
        <w:spacing w:line="260" w:lineRule="exact"/>
        <w:rPr>
          <w:szCs w:val="22"/>
        </w:rPr>
      </w:pPr>
      <w:r w:rsidRPr="00BA04B6">
        <w:rPr>
          <w:szCs w:val="22"/>
        </w:rPr>
        <w:t>Lot</w:t>
      </w:r>
    </w:p>
    <w:p w14:paraId="099E7F03" w14:textId="77777777" w:rsidR="009D6FD9" w:rsidRPr="00BA04B6" w:rsidRDefault="009D6FD9" w:rsidP="008E7C55">
      <w:pPr>
        <w:spacing w:line="260" w:lineRule="exact"/>
        <w:rPr>
          <w:szCs w:val="22"/>
        </w:rPr>
      </w:pPr>
    </w:p>
    <w:p w14:paraId="207B461F" w14:textId="77777777" w:rsidR="009D6FD9" w:rsidRPr="00BA04B6" w:rsidRDefault="009D6FD9" w:rsidP="008E7C55">
      <w:pPr>
        <w:spacing w:line="260" w:lineRule="exact"/>
        <w:rPr>
          <w:szCs w:val="22"/>
        </w:rPr>
      </w:pPr>
    </w:p>
    <w:p w14:paraId="343DD74C" w14:textId="024BAB2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6866B0" w:rsidRPr="00BA04B6">
        <w:rPr>
          <w:b/>
          <w:bCs/>
          <w:szCs w:val="22"/>
        </w:rPr>
        <w:t>E</w:t>
      </w:r>
      <w:r w:rsidR="006B09C1">
        <w:rPr>
          <w:b/>
          <w:bCs/>
          <w:szCs w:val="22"/>
        </w:rPr>
        <w:fldChar w:fldCharType="begin"/>
      </w:r>
      <w:r w:rsidR="006B09C1">
        <w:rPr>
          <w:b/>
          <w:bCs/>
          <w:szCs w:val="22"/>
        </w:rPr>
        <w:instrText xml:space="preserve"> DOCVARIABLE VAULT_ND_13572efc-7ed3-4a63-b756-6edaf37ab68a \* MERGEFORMAT </w:instrText>
      </w:r>
      <w:r w:rsidR="006B09C1">
        <w:rPr>
          <w:b/>
          <w:bCs/>
          <w:szCs w:val="22"/>
        </w:rPr>
        <w:fldChar w:fldCharType="separate"/>
      </w:r>
      <w:r w:rsidR="006B09C1">
        <w:rPr>
          <w:b/>
          <w:bCs/>
          <w:szCs w:val="22"/>
        </w:rPr>
        <w:t xml:space="preserve"> </w:t>
      </w:r>
      <w:r w:rsidR="006B09C1">
        <w:rPr>
          <w:b/>
          <w:bCs/>
          <w:szCs w:val="22"/>
        </w:rPr>
        <w:fldChar w:fldCharType="end"/>
      </w:r>
    </w:p>
    <w:p w14:paraId="437955C0" w14:textId="77777777" w:rsidR="009D6FD9" w:rsidRPr="00BA04B6" w:rsidRDefault="009D6FD9" w:rsidP="008E7C55">
      <w:pPr>
        <w:keepNext/>
        <w:spacing w:line="260" w:lineRule="exact"/>
        <w:rPr>
          <w:szCs w:val="22"/>
        </w:rPr>
      </w:pPr>
    </w:p>
    <w:p w14:paraId="20DB8A1B" w14:textId="77777777" w:rsidR="009D6FD9" w:rsidRPr="00BA04B6" w:rsidRDefault="009D6FD9" w:rsidP="008E7C55">
      <w:pPr>
        <w:spacing w:line="260" w:lineRule="exact"/>
        <w:rPr>
          <w:szCs w:val="22"/>
        </w:rPr>
      </w:pPr>
    </w:p>
    <w:p w14:paraId="214E021B" w14:textId="0862DC5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VAULT_ND_7d93f98e-6877-4b1c-8782-05cd4fd9e28f \* MERGEFORMAT </w:instrText>
      </w:r>
      <w:r w:rsidR="006B09C1">
        <w:rPr>
          <w:b/>
          <w:bCs/>
          <w:szCs w:val="22"/>
        </w:rPr>
        <w:fldChar w:fldCharType="separate"/>
      </w:r>
      <w:r w:rsidR="006B09C1">
        <w:rPr>
          <w:b/>
          <w:bCs/>
          <w:szCs w:val="22"/>
        </w:rPr>
        <w:t xml:space="preserve"> </w:t>
      </w:r>
      <w:r w:rsidR="006B09C1">
        <w:rPr>
          <w:b/>
          <w:bCs/>
          <w:szCs w:val="22"/>
        </w:rPr>
        <w:fldChar w:fldCharType="end"/>
      </w:r>
    </w:p>
    <w:p w14:paraId="48B3868C" w14:textId="77777777" w:rsidR="009D6FD9" w:rsidRPr="00BA04B6" w:rsidRDefault="009D6FD9" w:rsidP="008E7C55">
      <w:pPr>
        <w:keepNext/>
        <w:spacing w:line="260" w:lineRule="exact"/>
        <w:rPr>
          <w:szCs w:val="22"/>
        </w:rPr>
      </w:pPr>
    </w:p>
    <w:p w14:paraId="2A3D804D" w14:textId="77777777" w:rsidR="009D6FD9" w:rsidRPr="00BA04B6" w:rsidRDefault="009D6FD9" w:rsidP="008E7C55">
      <w:pPr>
        <w:spacing w:line="260" w:lineRule="exact"/>
        <w:rPr>
          <w:szCs w:val="22"/>
        </w:rPr>
      </w:pPr>
    </w:p>
    <w:p w14:paraId="146FE2D7" w14:textId="18A6BA4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VAULT_ND_fb2ac566-7a77-4cb8-a5a6-639bec5650dd \* MERGEFORMAT </w:instrText>
      </w:r>
      <w:r w:rsidR="006B09C1">
        <w:rPr>
          <w:b/>
          <w:bCs/>
          <w:szCs w:val="22"/>
        </w:rPr>
        <w:fldChar w:fldCharType="separate"/>
      </w:r>
      <w:r w:rsidR="006B09C1">
        <w:rPr>
          <w:b/>
          <w:bCs/>
          <w:szCs w:val="22"/>
        </w:rPr>
        <w:t xml:space="preserve"> </w:t>
      </w:r>
      <w:r w:rsidR="006B09C1">
        <w:rPr>
          <w:b/>
          <w:bCs/>
          <w:szCs w:val="22"/>
        </w:rPr>
        <w:fldChar w:fldCharType="end"/>
      </w:r>
    </w:p>
    <w:p w14:paraId="235E15EB" w14:textId="77777777" w:rsidR="009D6FD9" w:rsidRPr="00BA04B6" w:rsidRDefault="009D6FD9" w:rsidP="008E7C55">
      <w:pPr>
        <w:keepNext/>
        <w:spacing w:line="260" w:lineRule="exact"/>
        <w:rPr>
          <w:szCs w:val="22"/>
        </w:rPr>
      </w:pPr>
    </w:p>
    <w:p w14:paraId="6B7B9A9B" w14:textId="77777777" w:rsidR="009D6FD9"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szájban diszpergálódó tabletta</w:t>
      </w:r>
    </w:p>
    <w:p w14:paraId="7FE71C06" w14:textId="77777777" w:rsidR="00EC5A12" w:rsidRPr="00BA04B6" w:rsidRDefault="00EC5A12" w:rsidP="00EC5A12">
      <w:pPr>
        <w:rPr>
          <w:shd w:val="clear" w:color="auto" w:fill="CCCCCC"/>
        </w:rPr>
      </w:pPr>
    </w:p>
    <w:p w14:paraId="602B0BC9" w14:textId="77777777" w:rsidR="00EC5A12" w:rsidRPr="00BA04B6" w:rsidRDefault="00EC5A12" w:rsidP="00EC5A12">
      <w:pPr>
        <w:rPr>
          <w:shd w:val="clear" w:color="auto" w:fill="CCCCCC"/>
        </w:rPr>
      </w:pPr>
    </w:p>
    <w:p w14:paraId="6E7016BA" w14:textId="17CBC801"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VAULT_ND_f2b12c78-f149-4ab5-9812-a034acfe8d84 \* MERGEFORMAT </w:instrText>
      </w:r>
      <w:r w:rsidR="006B09C1">
        <w:rPr>
          <w:b/>
        </w:rPr>
        <w:fldChar w:fldCharType="separate"/>
      </w:r>
      <w:r w:rsidR="006B09C1">
        <w:rPr>
          <w:b/>
        </w:rPr>
        <w:t xml:space="preserve"> </w:t>
      </w:r>
      <w:r w:rsidR="006B09C1">
        <w:rPr>
          <w:b/>
        </w:rPr>
        <w:fldChar w:fldCharType="end"/>
      </w:r>
    </w:p>
    <w:p w14:paraId="5D24CF4F" w14:textId="77777777" w:rsidR="00EC5A12" w:rsidRPr="00BA04B6" w:rsidRDefault="00EC5A12" w:rsidP="00EC5A12"/>
    <w:p w14:paraId="6831FFB6" w14:textId="77777777" w:rsidR="00EC5A12" w:rsidRPr="00BA04B6" w:rsidRDefault="00EC5A12" w:rsidP="00EC5A12">
      <w:pPr>
        <w:rPr>
          <w:shd w:val="clear" w:color="auto" w:fill="CCCCCC"/>
        </w:rPr>
      </w:pPr>
      <w:r w:rsidRPr="00BA04B6">
        <w:rPr>
          <w:highlight w:val="lightGray"/>
        </w:rPr>
        <w:t>Egyedi azonosítójú 2D vonalkóddal ellátva.</w:t>
      </w:r>
    </w:p>
    <w:p w14:paraId="612BC62D" w14:textId="77777777" w:rsidR="00EC5A12" w:rsidRPr="00BA04B6" w:rsidRDefault="00EC5A12" w:rsidP="00EC5A12">
      <w:pPr>
        <w:rPr>
          <w:shd w:val="clear" w:color="auto" w:fill="CCCCCC"/>
        </w:rPr>
      </w:pPr>
    </w:p>
    <w:p w14:paraId="675E9D1D" w14:textId="77777777" w:rsidR="00EC5A12" w:rsidRPr="00BA04B6" w:rsidRDefault="00EC5A12" w:rsidP="00EC5A12"/>
    <w:p w14:paraId="33BE4989" w14:textId="1F75404A" w:rsidR="00EC5A12" w:rsidRPr="00BA04B6" w:rsidRDefault="00EC5A12"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VAULT_ND_de02d0d4-ace1-48c8-acab-72b13b776247 \* MERGEFORMAT </w:instrText>
      </w:r>
      <w:r w:rsidR="006B09C1">
        <w:rPr>
          <w:b/>
        </w:rPr>
        <w:fldChar w:fldCharType="separate"/>
      </w:r>
      <w:r w:rsidR="006B09C1">
        <w:rPr>
          <w:b/>
        </w:rPr>
        <w:t xml:space="preserve"> </w:t>
      </w:r>
      <w:r w:rsidR="006B09C1">
        <w:rPr>
          <w:b/>
        </w:rPr>
        <w:fldChar w:fldCharType="end"/>
      </w:r>
    </w:p>
    <w:p w14:paraId="2617EB1B" w14:textId="77777777" w:rsidR="00EC5A12" w:rsidRPr="00BA04B6" w:rsidRDefault="00EC5A12" w:rsidP="00463A15">
      <w:pPr>
        <w:keepNext/>
      </w:pPr>
    </w:p>
    <w:p w14:paraId="7EA33895" w14:textId="77777777" w:rsidR="00EC5A12" w:rsidRPr="00BA04B6" w:rsidRDefault="00EC5A12" w:rsidP="00463A15">
      <w:pPr>
        <w:keepNext/>
      </w:pPr>
      <w:r w:rsidRPr="00BA04B6">
        <w:t>PC</w:t>
      </w:r>
    </w:p>
    <w:p w14:paraId="56BE9ACC" w14:textId="77777777" w:rsidR="00EC5A12" w:rsidRPr="00BA04B6" w:rsidRDefault="00EC5A12" w:rsidP="00463A15">
      <w:pPr>
        <w:keepNext/>
      </w:pPr>
      <w:r w:rsidRPr="00BA04B6">
        <w:t>SN</w:t>
      </w:r>
    </w:p>
    <w:p w14:paraId="694568E3" w14:textId="77777777" w:rsidR="00EC5A12" w:rsidRPr="00BA04B6" w:rsidRDefault="00EC5A12" w:rsidP="00EC5A12">
      <w:r w:rsidRPr="00BA04B6">
        <w:t>NN</w:t>
      </w:r>
    </w:p>
    <w:p w14:paraId="26D5B212" w14:textId="77777777" w:rsidR="008B4EBE" w:rsidRPr="00BA04B6" w:rsidRDefault="009D6FD9" w:rsidP="008B4EBE">
      <w:pPr>
        <w:pBdr>
          <w:top w:val="single" w:sz="4" w:space="1" w:color="auto"/>
          <w:left w:val="single" w:sz="4" w:space="4" w:color="auto"/>
          <w:bottom w:val="single" w:sz="4" w:space="1" w:color="auto"/>
          <w:right w:val="single" w:sz="4" w:space="4" w:color="auto"/>
        </w:pBdr>
        <w:autoSpaceDE w:val="0"/>
        <w:autoSpaceDN w:val="0"/>
        <w:adjustRightInd w:val="0"/>
        <w:rPr>
          <w:b/>
          <w:bCs/>
          <w:szCs w:val="22"/>
        </w:rPr>
      </w:pPr>
      <w:r w:rsidRPr="00BA04B6">
        <w:rPr>
          <w:b/>
          <w:szCs w:val="22"/>
        </w:rPr>
        <w:br w:type="page"/>
      </w:r>
      <w:r w:rsidR="008B4EBE" w:rsidRPr="00BA04B6">
        <w:rPr>
          <w:b/>
          <w:bCs/>
          <w:szCs w:val="22"/>
        </w:rPr>
        <w:lastRenderedPageBreak/>
        <w:t>A BUBORÉKCSOMAGOLÁSON VAGY A FÓLIACSÍKON MINIMÁLISAN FELTÜNTETENDŐ ADATOK</w:t>
      </w:r>
    </w:p>
    <w:p w14:paraId="6F1D1BB3" w14:textId="77777777" w:rsidR="008B4EBE" w:rsidRPr="00BA04B6" w:rsidRDefault="008B4EBE" w:rsidP="008B4EBE">
      <w:pPr>
        <w:pBdr>
          <w:top w:val="single" w:sz="4" w:space="1" w:color="auto"/>
          <w:left w:val="single" w:sz="4" w:space="4" w:color="auto"/>
          <w:bottom w:val="single" w:sz="4" w:space="1" w:color="auto"/>
          <w:right w:val="single" w:sz="4" w:space="4" w:color="auto"/>
        </w:pBdr>
        <w:autoSpaceDE w:val="0"/>
        <w:autoSpaceDN w:val="0"/>
        <w:adjustRightInd w:val="0"/>
        <w:rPr>
          <w:b/>
          <w:bCs/>
          <w:szCs w:val="22"/>
        </w:rPr>
      </w:pPr>
    </w:p>
    <w:p w14:paraId="4ABCA6F3" w14:textId="77777777" w:rsidR="008B4EBE" w:rsidRPr="00BA04B6" w:rsidRDefault="008B4EBE" w:rsidP="008B4EBE">
      <w:pPr>
        <w:pBdr>
          <w:top w:val="single" w:sz="4" w:space="1" w:color="auto"/>
          <w:left w:val="single" w:sz="4" w:space="4" w:color="auto"/>
          <w:bottom w:val="single" w:sz="4" w:space="1" w:color="auto"/>
          <w:right w:val="single" w:sz="4" w:space="4" w:color="auto"/>
        </w:pBdr>
        <w:rPr>
          <w:b/>
          <w:bCs/>
          <w:szCs w:val="22"/>
        </w:rPr>
      </w:pPr>
      <w:r w:rsidRPr="00BA04B6">
        <w:rPr>
          <w:b/>
          <w:bCs/>
          <w:szCs w:val="22"/>
        </w:rPr>
        <w:t>BUBORÉKCSOMAGOLÁS</w:t>
      </w:r>
    </w:p>
    <w:p w14:paraId="425D9B1C" w14:textId="77777777" w:rsidR="009D6FD9" w:rsidRPr="00BA04B6" w:rsidRDefault="009D6FD9" w:rsidP="008B4EBE">
      <w:pPr>
        <w:spacing w:line="260" w:lineRule="exact"/>
        <w:rPr>
          <w:b/>
          <w:szCs w:val="22"/>
        </w:rPr>
      </w:pPr>
    </w:p>
    <w:p w14:paraId="1C144B0E" w14:textId="77777777" w:rsidR="009D6FD9" w:rsidRPr="00BA04B6" w:rsidRDefault="009D6FD9" w:rsidP="008E7C55">
      <w:pPr>
        <w:spacing w:line="260" w:lineRule="exact"/>
        <w:rPr>
          <w:b/>
          <w:szCs w:val="22"/>
        </w:rPr>
      </w:pPr>
    </w:p>
    <w:p w14:paraId="51900F4F"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1EA81E85" w14:textId="77777777" w:rsidR="009D6FD9" w:rsidRPr="00BA04B6" w:rsidRDefault="009D6FD9" w:rsidP="008E7C55">
      <w:pPr>
        <w:keepNext/>
        <w:spacing w:line="260" w:lineRule="exact"/>
        <w:ind w:left="567" w:hanging="567"/>
        <w:rPr>
          <w:szCs w:val="22"/>
        </w:rPr>
      </w:pPr>
    </w:p>
    <w:p w14:paraId="32A79F78" w14:textId="77777777" w:rsidR="009D6FD9" w:rsidRPr="00BA04B6" w:rsidRDefault="009D6FD9" w:rsidP="008E7C55">
      <w:pPr>
        <w:spacing w:line="260" w:lineRule="exact"/>
        <w:rPr>
          <w:szCs w:val="22"/>
        </w:rPr>
      </w:pPr>
      <w:r w:rsidRPr="00BA04B6">
        <w:rPr>
          <w:szCs w:val="22"/>
        </w:rPr>
        <w:t>Olanzapin Teva 5</w:t>
      </w:r>
      <w:r w:rsidR="00D96DB6" w:rsidRPr="00BA04B6">
        <w:rPr>
          <w:szCs w:val="22"/>
        </w:rPr>
        <w:t> mg</w:t>
      </w:r>
      <w:r w:rsidRPr="00BA04B6">
        <w:rPr>
          <w:szCs w:val="22"/>
        </w:rPr>
        <w:t xml:space="preserve"> szájban diszpergálódó tabletta</w:t>
      </w:r>
    </w:p>
    <w:p w14:paraId="639D9F8D"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30FEBFB6" w14:textId="77777777" w:rsidR="009D6FD9" w:rsidRPr="00BA04B6" w:rsidRDefault="009D6FD9" w:rsidP="008E7C55">
      <w:pPr>
        <w:spacing w:line="260" w:lineRule="exact"/>
        <w:rPr>
          <w:b/>
          <w:szCs w:val="22"/>
        </w:rPr>
      </w:pPr>
    </w:p>
    <w:p w14:paraId="380D7AA4" w14:textId="77777777" w:rsidR="009D6FD9" w:rsidRPr="00BA04B6" w:rsidRDefault="009D6FD9" w:rsidP="008E7C55">
      <w:pPr>
        <w:spacing w:line="260" w:lineRule="exact"/>
        <w:rPr>
          <w:b/>
          <w:szCs w:val="22"/>
        </w:rPr>
      </w:pPr>
    </w:p>
    <w:p w14:paraId="7826B107"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7F62565F" w14:textId="77777777" w:rsidR="009D6FD9" w:rsidRPr="00BA04B6" w:rsidRDefault="009D6FD9" w:rsidP="008E7C55">
      <w:pPr>
        <w:keepNext/>
        <w:spacing w:line="260" w:lineRule="exact"/>
        <w:rPr>
          <w:b/>
          <w:szCs w:val="22"/>
        </w:rPr>
      </w:pPr>
    </w:p>
    <w:p w14:paraId="7A986C06"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44752993" w14:textId="77777777" w:rsidR="009D6FD9" w:rsidRPr="00BA04B6" w:rsidRDefault="009D6FD9" w:rsidP="008E7C55">
      <w:pPr>
        <w:spacing w:line="260" w:lineRule="exact"/>
        <w:rPr>
          <w:b/>
          <w:szCs w:val="22"/>
        </w:rPr>
      </w:pPr>
    </w:p>
    <w:p w14:paraId="5DC8CEEE" w14:textId="77777777" w:rsidR="009D6FD9" w:rsidRPr="00BA04B6" w:rsidRDefault="009D6FD9" w:rsidP="008E7C55">
      <w:pPr>
        <w:spacing w:line="260" w:lineRule="exact"/>
        <w:rPr>
          <w:b/>
          <w:szCs w:val="22"/>
        </w:rPr>
      </w:pPr>
    </w:p>
    <w:p w14:paraId="7BB77B31"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48FDF4DF" w14:textId="77777777" w:rsidR="009D6FD9" w:rsidRPr="00BA04B6" w:rsidRDefault="009D6FD9" w:rsidP="008E7C55">
      <w:pPr>
        <w:keepNext/>
        <w:spacing w:line="260" w:lineRule="exact"/>
        <w:rPr>
          <w:szCs w:val="22"/>
        </w:rPr>
      </w:pPr>
    </w:p>
    <w:p w14:paraId="51A7E268" w14:textId="77777777" w:rsidR="009D6FD9" w:rsidRPr="00BA04B6" w:rsidRDefault="00463A15" w:rsidP="008E7C55">
      <w:pPr>
        <w:spacing w:line="260" w:lineRule="exact"/>
        <w:rPr>
          <w:szCs w:val="22"/>
        </w:rPr>
      </w:pPr>
      <w:r w:rsidRPr="00BA04B6">
        <w:rPr>
          <w:szCs w:val="22"/>
        </w:rPr>
        <w:t>EXP</w:t>
      </w:r>
    </w:p>
    <w:p w14:paraId="30A58FFE" w14:textId="77777777" w:rsidR="009D6FD9" w:rsidRPr="00BA04B6" w:rsidRDefault="009D6FD9" w:rsidP="008E7C55">
      <w:pPr>
        <w:spacing w:line="260" w:lineRule="exact"/>
        <w:rPr>
          <w:szCs w:val="22"/>
        </w:rPr>
      </w:pPr>
    </w:p>
    <w:p w14:paraId="5A91BF71" w14:textId="77777777" w:rsidR="009D6FD9" w:rsidRPr="00BA04B6" w:rsidRDefault="009D6FD9" w:rsidP="008E7C55">
      <w:pPr>
        <w:spacing w:line="260" w:lineRule="exact"/>
        <w:rPr>
          <w:szCs w:val="22"/>
        </w:rPr>
      </w:pPr>
    </w:p>
    <w:p w14:paraId="246A266C"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009A6D73" w:rsidRPr="00BA04B6">
        <w:rPr>
          <w:b/>
          <w:szCs w:val="22"/>
        </w:rPr>
        <w:t xml:space="preserve">A </w:t>
      </w:r>
      <w:r w:rsidRPr="00BA04B6">
        <w:rPr>
          <w:b/>
          <w:bCs/>
          <w:szCs w:val="22"/>
        </w:rPr>
        <w:t>GYÁRTÁSI TÉTEL SZÁMA</w:t>
      </w:r>
    </w:p>
    <w:p w14:paraId="1750C4F2" w14:textId="77777777" w:rsidR="009D6FD9" w:rsidRPr="00BA04B6" w:rsidRDefault="009D6FD9" w:rsidP="008E7C55">
      <w:pPr>
        <w:keepNext/>
        <w:spacing w:line="260" w:lineRule="exact"/>
        <w:ind w:right="113"/>
        <w:rPr>
          <w:szCs w:val="22"/>
        </w:rPr>
      </w:pPr>
    </w:p>
    <w:p w14:paraId="10A024E0" w14:textId="77777777" w:rsidR="009D6FD9" w:rsidRPr="00BA04B6" w:rsidRDefault="00463A15" w:rsidP="008E7C55">
      <w:pPr>
        <w:spacing w:line="260" w:lineRule="exact"/>
        <w:ind w:right="113"/>
        <w:rPr>
          <w:szCs w:val="22"/>
        </w:rPr>
      </w:pPr>
      <w:r w:rsidRPr="00BA04B6">
        <w:rPr>
          <w:szCs w:val="22"/>
        </w:rPr>
        <w:t>Lot</w:t>
      </w:r>
    </w:p>
    <w:p w14:paraId="6AB35840" w14:textId="77777777" w:rsidR="009D6FD9" w:rsidRPr="00BA04B6" w:rsidRDefault="009D6FD9" w:rsidP="008E7C55">
      <w:pPr>
        <w:spacing w:line="260" w:lineRule="exact"/>
        <w:ind w:right="113"/>
        <w:rPr>
          <w:szCs w:val="22"/>
        </w:rPr>
      </w:pPr>
    </w:p>
    <w:p w14:paraId="7D4D75E6" w14:textId="77777777" w:rsidR="009D6FD9" w:rsidRPr="00BA04B6" w:rsidRDefault="009D6FD9" w:rsidP="008E7C55">
      <w:pPr>
        <w:spacing w:line="260" w:lineRule="exact"/>
        <w:ind w:right="113"/>
        <w:rPr>
          <w:szCs w:val="22"/>
        </w:rPr>
      </w:pPr>
    </w:p>
    <w:p w14:paraId="1FB0F2EA"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6263C64F" w14:textId="77777777" w:rsidR="009D6FD9" w:rsidRPr="00BA04B6" w:rsidRDefault="009D6FD9" w:rsidP="008E7C55">
      <w:pPr>
        <w:keepNext/>
        <w:spacing w:line="260" w:lineRule="exact"/>
        <w:ind w:right="113"/>
        <w:rPr>
          <w:szCs w:val="22"/>
        </w:rPr>
      </w:pPr>
    </w:p>
    <w:p w14:paraId="28BBB398" w14:textId="77777777" w:rsidR="009D6FD9" w:rsidRPr="00BA04B6" w:rsidRDefault="009D6FD9" w:rsidP="008E7C55">
      <w:pPr>
        <w:spacing w:line="260" w:lineRule="exact"/>
        <w:ind w:right="113"/>
        <w:rPr>
          <w:szCs w:val="22"/>
        </w:rPr>
      </w:pPr>
    </w:p>
    <w:p w14:paraId="43E5A177" w14:textId="77777777"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8B4EBE" w:rsidRPr="00BA04B6">
        <w:rPr>
          <w:b/>
          <w:szCs w:val="22"/>
          <w:highlight w:val="lightGray"/>
        </w:rPr>
        <w:br/>
      </w:r>
      <w:r w:rsidR="008B4EBE" w:rsidRPr="00BA04B6">
        <w:rPr>
          <w:b/>
          <w:szCs w:val="22"/>
          <w:highlight w:val="lightGray"/>
        </w:rPr>
        <w:br/>
      </w:r>
      <w:r w:rsidRPr="00BA04B6">
        <w:rPr>
          <w:b/>
          <w:bCs/>
          <w:szCs w:val="22"/>
        </w:rPr>
        <w:t>DOBOZ</w:t>
      </w:r>
    </w:p>
    <w:p w14:paraId="5B702480" w14:textId="77777777" w:rsidR="009D6FD9" w:rsidRPr="00BA04B6" w:rsidRDefault="009D6FD9" w:rsidP="008E7C55">
      <w:pPr>
        <w:spacing w:line="260" w:lineRule="exact"/>
        <w:rPr>
          <w:szCs w:val="22"/>
        </w:rPr>
      </w:pPr>
    </w:p>
    <w:p w14:paraId="78352D45" w14:textId="77777777" w:rsidR="009D6FD9" w:rsidRPr="00BA04B6" w:rsidRDefault="009D6FD9" w:rsidP="008E7C55">
      <w:pPr>
        <w:spacing w:line="260" w:lineRule="exact"/>
        <w:rPr>
          <w:szCs w:val="22"/>
        </w:rPr>
      </w:pPr>
    </w:p>
    <w:p w14:paraId="2B16AA0D" w14:textId="70994B3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r>
      <w:r w:rsidRPr="00BA04B6">
        <w:rPr>
          <w:b/>
          <w:bCs/>
          <w:szCs w:val="22"/>
        </w:rPr>
        <w:t>A GYÓGYSZER NEVE</w:t>
      </w:r>
      <w:r w:rsidR="006B09C1">
        <w:rPr>
          <w:b/>
          <w:bCs/>
          <w:szCs w:val="22"/>
        </w:rPr>
        <w:fldChar w:fldCharType="begin"/>
      </w:r>
      <w:r w:rsidR="006B09C1">
        <w:rPr>
          <w:b/>
          <w:bCs/>
          <w:szCs w:val="22"/>
        </w:rPr>
        <w:instrText xml:space="preserve"> DOCVARIABLE VAULT_ND_e097c715-0753-413e-a9b3-b5e88d1e4e00 \* MERGEFORMAT </w:instrText>
      </w:r>
      <w:r w:rsidR="006B09C1">
        <w:rPr>
          <w:b/>
          <w:bCs/>
          <w:szCs w:val="22"/>
        </w:rPr>
        <w:fldChar w:fldCharType="separate"/>
      </w:r>
      <w:r w:rsidR="006B09C1">
        <w:rPr>
          <w:b/>
          <w:bCs/>
          <w:szCs w:val="22"/>
        </w:rPr>
        <w:t xml:space="preserve"> </w:t>
      </w:r>
      <w:r w:rsidR="006B09C1">
        <w:rPr>
          <w:b/>
          <w:bCs/>
          <w:szCs w:val="22"/>
        </w:rPr>
        <w:fldChar w:fldCharType="end"/>
      </w:r>
    </w:p>
    <w:p w14:paraId="1F868379" w14:textId="77777777" w:rsidR="009D6FD9" w:rsidRPr="00BA04B6" w:rsidRDefault="009D6FD9" w:rsidP="008E7C55">
      <w:pPr>
        <w:keepNext/>
        <w:spacing w:line="260" w:lineRule="exact"/>
        <w:rPr>
          <w:szCs w:val="22"/>
        </w:rPr>
      </w:pPr>
    </w:p>
    <w:p w14:paraId="066E8F21"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szájban diszpergálódó tabletta</w:t>
      </w:r>
    </w:p>
    <w:p w14:paraId="5A75941E" w14:textId="77777777" w:rsidR="00BC6720" w:rsidRPr="00BA04B6" w:rsidRDefault="00B17650" w:rsidP="008E7C55">
      <w:pPr>
        <w:spacing w:line="260" w:lineRule="exact"/>
        <w:rPr>
          <w:szCs w:val="22"/>
        </w:rPr>
      </w:pPr>
      <w:r w:rsidRPr="00BA04B6">
        <w:rPr>
          <w:szCs w:val="22"/>
        </w:rPr>
        <w:t>o</w:t>
      </w:r>
      <w:r w:rsidR="00BC6720" w:rsidRPr="00BA04B6">
        <w:rPr>
          <w:szCs w:val="22"/>
        </w:rPr>
        <w:t>lanzapin</w:t>
      </w:r>
    </w:p>
    <w:p w14:paraId="6BC02667" w14:textId="77777777" w:rsidR="009D6FD9" w:rsidRPr="00BA04B6" w:rsidRDefault="009D6FD9" w:rsidP="008E7C55">
      <w:pPr>
        <w:spacing w:line="260" w:lineRule="exact"/>
        <w:rPr>
          <w:szCs w:val="22"/>
        </w:rPr>
      </w:pPr>
    </w:p>
    <w:p w14:paraId="458E1FA6" w14:textId="77777777" w:rsidR="009D6FD9" w:rsidRPr="00BA04B6" w:rsidRDefault="009D6FD9" w:rsidP="008E7C55">
      <w:pPr>
        <w:spacing w:line="260" w:lineRule="exact"/>
        <w:rPr>
          <w:szCs w:val="22"/>
        </w:rPr>
      </w:pPr>
    </w:p>
    <w:p w14:paraId="7861023C" w14:textId="72B3F3A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VAULT_ND_4ce11451-0abf-4efd-896c-a85d746b97b5 \* MERGEFORMAT </w:instrText>
      </w:r>
      <w:r w:rsidR="006B09C1">
        <w:rPr>
          <w:b/>
          <w:bCs/>
          <w:szCs w:val="22"/>
        </w:rPr>
        <w:fldChar w:fldCharType="separate"/>
      </w:r>
      <w:r w:rsidR="006B09C1">
        <w:rPr>
          <w:b/>
          <w:bCs/>
          <w:szCs w:val="22"/>
        </w:rPr>
        <w:t xml:space="preserve"> </w:t>
      </w:r>
      <w:r w:rsidR="006B09C1">
        <w:rPr>
          <w:b/>
          <w:bCs/>
          <w:szCs w:val="22"/>
        </w:rPr>
        <w:fldChar w:fldCharType="end"/>
      </w:r>
    </w:p>
    <w:p w14:paraId="3C9FBD52" w14:textId="77777777" w:rsidR="009D6FD9" w:rsidRPr="00BA04B6" w:rsidRDefault="009D6FD9" w:rsidP="008E7C55">
      <w:pPr>
        <w:keepNext/>
        <w:spacing w:line="260" w:lineRule="exact"/>
        <w:rPr>
          <w:szCs w:val="22"/>
        </w:rPr>
      </w:pPr>
    </w:p>
    <w:p w14:paraId="572EC0A3" w14:textId="77777777" w:rsidR="009D6FD9" w:rsidRPr="00BA04B6" w:rsidRDefault="009D6FD9" w:rsidP="008E7C55">
      <w:pPr>
        <w:spacing w:line="260" w:lineRule="exact"/>
        <w:rPr>
          <w:szCs w:val="22"/>
        </w:rPr>
      </w:pPr>
      <w:r w:rsidRPr="00BA04B6">
        <w:rPr>
          <w:szCs w:val="22"/>
        </w:rPr>
        <w:t>Mindegyik szájban diszpergálódó tabletta 10</w:t>
      </w:r>
      <w:r w:rsidR="00D96DB6" w:rsidRPr="00BA04B6">
        <w:rPr>
          <w:szCs w:val="22"/>
        </w:rPr>
        <w:t> mg</w:t>
      </w:r>
      <w:r w:rsidRPr="00BA04B6">
        <w:rPr>
          <w:szCs w:val="22"/>
        </w:rPr>
        <w:t xml:space="preserve"> olanzapint tartalmaz.</w:t>
      </w:r>
    </w:p>
    <w:p w14:paraId="37A122DA" w14:textId="77777777" w:rsidR="009D6FD9" w:rsidRPr="00BA04B6" w:rsidRDefault="009D6FD9" w:rsidP="008E7C55">
      <w:pPr>
        <w:spacing w:line="260" w:lineRule="exact"/>
        <w:rPr>
          <w:szCs w:val="22"/>
        </w:rPr>
      </w:pPr>
    </w:p>
    <w:p w14:paraId="3BC2E5C7" w14:textId="77777777" w:rsidR="009D6FD9" w:rsidRPr="00BA04B6" w:rsidRDefault="009D6FD9" w:rsidP="008E7C55">
      <w:pPr>
        <w:spacing w:line="260" w:lineRule="exact"/>
        <w:rPr>
          <w:szCs w:val="22"/>
        </w:rPr>
      </w:pPr>
    </w:p>
    <w:p w14:paraId="3EF5E24D" w14:textId="7E91075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r>
      <w:r w:rsidRPr="00BA04B6">
        <w:rPr>
          <w:b/>
          <w:bCs/>
          <w:szCs w:val="22"/>
        </w:rPr>
        <w:t>SEGÉDANYAGOK FELSOROLÁSA</w:t>
      </w:r>
      <w:r w:rsidR="006B09C1">
        <w:rPr>
          <w:b/>
          <w:bCs/>
          <w:szCs w:val="22"/>
        </w:rPr>
        <w:fldChar w:fldCharType="begin"/>
      </w:r>
      <w:r w:rsidR="006B09C1">
        <w:rPr>
          <w:b/>
          <w:bCs/>
          <w:szCs w:val="22"/>
        </w:rPr>
        <w:instrText xml:space="preserve"> DOCVARIABLE VAULT_ND_d76aa562-96a0-4c5b-8312-08a19e8bbb51 \* MERGEFORMAT </w:instrText>
      </w:r>
      <w:r w:rsidR="006B09C1">
        <w:rPr>
          <w:b/>
          <w:bCs/>
          <w:szCs w:val="22"/>
        </w:rPr>
        <w:fldChar w:fldCharType="separate"/>
      </w:r>
      <w:r w:rsidR="006B09C1">
        <w:rPr>
          <w:b/>
          <w:bCs/>
          <w:szCs w:val="22"/>
        </w:rPr>
        <w:t xml:space="preserve"> </w:t>
      </w:r>
      <w:r w:rsidR="006B09C1">
        <w:rPr>
          <w:b/>
          <w:bCs/>
          <w:szCs w:val="22"/>
        </w:rPr>
        <w:fldChar w:fldCharType="end"/>
      </w:r>
    </w:p>
    <w:p w14:paraId="79F78A19" w14:textId="77777777" w:rsidR="009D6FD9" w:rsidRPr="00BA04B6" w:rsidRDefault="009D6FD9" w:rsidP="008E7C55">
      <w:pPr>
        <w:keepNext/>
        <w:spacing w:line="260" w:lineRule="exact"/>
        <w:rPr>
          <w:szCs w:val="22"/>
        </w:rPr>
      </w:pPr>
    </w:p>
    <w:p w14:paraId="2879D107" w14:textId="77777777" w:rsidR="009D6FD9" w:rsidRPr="00BA04B6" w:rsidRDefault="009D6FD9" w:rsidP="008E7C55">
      <w:pPr>
        <w:widowControl w:val="0"/>
        <w:autoSpaceDE w:val="0"/>
        <w:autoSpaceDN w:val="0"/>
        <w:adjustRightInd w:val="0"/>
        <w:spacing w:line="260" w:lineRule="exact"/>
        <w:rPr>
          <w:szCs w:val="22"/>
        </w:rPr>
      </w:pPr>
      <w:r w:rsidRPr="00BA04B6">
        <w:rPr>
          <w:szCs w:val="22"/>
        </w:rPr>
        <w:t xml:space="preserve">Egyéb segédanyagok mellett </w:t>
      </w:r>
      <w:r w:rsidR="008B4EBE" w:rsidRPr="00BA04B6">
        <w:rPr>
          <w:szCs w:val="22"/>
        </w:rPr>
        <w:t xml:space="preserve">laktózt, szacharózt és aszpartámot (E951) </w:t>
      </w:r>
      <w:r w:rsidRPr="00BA04B6">
        <w:rPr>
          <w:szCs w:val="22"/>
        </w:rPr>
        <w:t>tartalmaz.</w:t>
      </w:r>
      <w:r w:rsidR="008B4EBE" w:rsidRPr="00BA04B6">
        <w:rPr>
          <w:szCs w:val="22"/>
        </w:rPr>
        <w:t xml:space="preserve"> További információért lásd a betegtájékoztatót.</w:t>
      </w:r>
    </w:p>
    <w:p w14:paraId="6454BB67" w14:textId="77777777" w:rsidR="009D6FD9" w:rsidRPr="00BA04B6" w:rsidRDefault="009D6FD9" w:rsidP="008E7C55">
      <w:pPr>
        <w:spacing w:line="260" w:lineRule="exact"/>
        <w:rPr>
          <w:szCs w:val="22"/>
        </w:rPr>
      </w:pPr>
    </w:p>
    <w:p w14:paraId="21A651A9" w14:textId="77777777" w:rsidR="009D6FD9" w:rsidRPr="00BA04B6" w:rsidRDefault="009D6FD9" w:rsidP="008E7C55">
      <w:pPr>
        <w:spacing w:line="260" w:lineRule="exact"/>
        <w:rPr>
          <w:szCs w:val="22"/>
        </w:rPr>
      </w:pPr>
    </w:p>
    <w:p w14:paraId="049781D0" w14:textId="16A872F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VAULT_ND_a983ca7c-6597-496a-af91-60612bcb7486 \* MERGEFORMAT </w:instrText>
      </w:r>
      <w:r w:rsidR="006B09C1">
        <w:rPr>
          <w:b/>
          <w:bCs/>
          <w:szCs w:val="22"/>
        </w:rPr>
        <w:fldChar w:fldCharType="separate"/>
      </w:r>
      <w:r w:rsidR="006B09C1">
        <w:rPr>
          <w:b/>
          <w:bCs/>
          <w:szCs w:val="22"/>
        </w:rPr>
        <w:t xml:space="preserve"> </w:t>
      </w:r>
      <w:r w:rsidR="006B09C1">
        <w:rPr>
          <w:b/>
          <w:bCs/>
          <w:szCs w:val="22"/>
        </w:rPr>
        <w:fldChar w:fldCharType="end"/>
      </w:r>
    </w:p>
    <w:p w14:paraId="435BABA1" w14:textId="77777777" w:rsidR="009D6FD9" w:rsidRPr="00BA04B6" w:rsidRDefault="009D6FD9" w:rsidP="008E7C55">
      <w:pPr>
        <w:keepNext/>
        <w:spacing w:line="260" w:lineRule="exact"/>
        <w:rPr>
          <w:szCs w:val="22"/>
        </w:rPr>
      </w:pPr>
    </w:p>
    <w:p w14:paraId="2ED419A1" w14:textId="77777777" w:rsidR="009D6FD9" w:rsidRPr="00BA04B6" w:rsidRDefault="00FA584E" w:rsidP="008E7C55">
      <w:pPr>
        <w:spacing w:line="260" w:lineRule="exact"/>
        <w:rPr>
          <w:szCs w:val="22"/>
        </w:rPr>
      </w:pPr>
      <w:r w:rsidRPr="00BA04B6">
        <w:rPr>
          <w:szCs w:val="22"/>
        </w:rPr>
        <w:t>28</w:t>
      </w:r>
      <w:r w:rsidR="009D6FD9" w:rsidRPr="00BA04B6">
        <w:rPr>
          <w:szCs w:val="22"/>
        </w:rPr>
        <w:t xml:space="preserve"> szájban diszpergálódó tabletta</w:t>
      </w:r>
    </w:p>
    <w:p w14:paraId="19E7FCAC" w14:textId="77777777" w:rsidR="00FA584E" w:rsidRPr="00BA04B6" w:rsidRDefault="00FA584E" w:rsidP="00FA584E">
      <w:pPr>
        <w:spacing w:line="260" w:lineRule="exact"/>
        <w:rPr>
          <w:szCs w:val="22"/>
          <w:highlight w:val="lightGray"/>
        </w:rPr>
      </w:pPr>
      <w:r w:rsidRPr="00BA04B6">
        <w:rPr>
          <w:szCs w:val="22"/>
          <w:highlight w:val="lightGray"/>
        </w:rPr>
        <w:t>30 szájban diszpergálódó tabletta</w:t>
      </w:r>
    </w:p>
    <w:p w14:paraId="73D51B63" w14:textId="77777777" w:rsidR="00FA584E" w:rsidRPr="00BA04B6" w:rsidRDefault="00FA584E" w:rsidP="00FA584E">
      <w:pPr>
        <w:spacing w:line="260" w:lineRule="exact"/>
        <w:rPr>
          <w:szCs w:val="22"/>
          <w:highlight w:val="lightGray"/>
        </w:rPr>
      </w:pPr>
      <w:r w:rsidRPr="00BA04B6">
        <w:rPr>
          <w:szCs w:val="22"/>
          <w:highlight w:val="lightGray"/>
        </w:rPr>
        <w:t>35 szájban diszpergálódó tabletta</w:t>
      </w:r>
    </w:p>
    <w:p w14:paraId="51889B0D" w14:textId="77777777" w:rsidR="00FA584E" w:rsidRPr="00BA04B6" w:rsidRDefault="00FA584E" w:rsidP="00FA584E">
      <w:pPr>
        <w:spacing w:line="260" w:lineRule="exact"/>
        <w:rPr>
          <w:szCs w:val="22"/>
          <w:highlight w:val="lightGray"/>
        </w:rPr>
      </w:pPr>
      <w:r w:rsidRPr="00BA04B6">
        <w:rPr>
          <w:szCs w:val="22"/>
          <w:highlight w:val="lightGray"/>
        </w:rPr>
        <w:t>50 szájban diszpergálódó tabletta</w:t>
      </w:r>
    </w:p>
    <w:p w14:paraId="00B125C2" w14:textId="77777777" w:rsidR="00FA584E" w:rsidRPr="00BA04B6" w:rsidRDefault="00FA584E" w:rsidP="00FA584E">
      <w:pPr>
        <w:spacing w:line="260" w:lineRule="exact"/>
        <w:rPr>
          <w:szCs w:val="22"/>
          <w:highlight w:val="lightGray"/>
        </w:rPr>
      </w:pPr>
      <w:r w:rsidRPr="00BA04B6">
        <w:rPr>
          <w:szCs w:val="22"/>
          <w:highlight w:val="lightGray"/>
        </w:rPr>
        <w:t>56 szájban diszpergálódó tabletta</w:t>
      </w:r>
    </w:p>
    <w:p w14:paraId="27022366" w14:textId="77777777" w:rsidR="00FA584E" w:rsidRPr="00BA04B6" w:rsidRDefault="00FA584E" w:rsidP="00FA584E">
      <w:pPr>
        <w:spacing w:line="260" w:lineRule="exact"/>
        <w:rPr>
          <w:szCs w:val="22"/>
          <w:highlight w:val="lightGray"/>
        </w:rPr>
      </w:pPr>
      <w:r w:rsidRPr="00BA04B6">
        <w:rPr>
          <w:szCs w:val="22"/>
          <w:highlight w:val="lightGray"/>
        </w:rPr>
        <w:t>70 szájban diszpergálódó tabletta</w:t>
      </w:r>
    </w:p>
    <w:p w14:paraId="1814C212" w14:textId="77777777" w:rsidR="00FA584E" w:rsidRPr="00BA04B6" w:rsidRDefault="00FA584E" w:rsidP="00FA584E">
      <w:pPr>
        <w:spacing w:line="260" w:lineRule="exact"/>
        <w:rPr>
          <w:szCs w:val="22"/>
        </w:rPr>
      </w:pPr>
      <w:r w:rsidRPr="00BA04B6">
        <w:rPr>
          <w:szCs w:val="22"/>
          <w:highlight w:val="lightGray"/>
        </w:rPr>
        <w:t>98</w:t>
      </w:r>
      <w:r w:rsidRPr="00BA04B6">
        <w:rPr>
          <w:bCs/>
          <w:szCs w:val="22"/>
          <w:highlight w:val="lightGray"/>
        </w:rPr>
        <w:t xml:space="preserve"> </w:t>
      </w:r>
      <w:r w:rsidRPr="00BA04B6">
        <w:rPr>
          <w:szCs w:val="22"/>
          <w:highlight w:val="lightGray"/>
        </w:rPr>
        <w:t>szájban diszpergálódó tabletta</w:t>
      </w:r>
    </w:p>
    <w:p w14:paraId="6F65EC7D" w14:textId="77777777" w:rsidR="00FA584E" w:rsidRPr="00BA04B6" w:rsidRDefault="00FA584E" w:rsidP="008E7C55">
      <w:pPr>
        <w:spacing w:line="260" w:lineRule="exact"/>
        <w:rPr>
          <w:szCs w:val="22"/>
        </w:rPr>
      </w:pPr>
    </w:p>
    <w:p w14:paraId="342E6598" w14:textId="77777777" w:rsidR="009D6FD9" w:rsidRPr="00BA04B6" w:rsidRDefault="009D6FD9" w:rsidP="008E7C55">
      <w:pPr>
        <w:spacing w:line="260" w:lineRule="exact"/>
        <w:rPr>
          <w:szCs w:val="22"/>
        </w:rPr>
      </w:pPr>
    </w:p>
    <w:p w14:paraId="72FC42EB" w14:textId="77777777" w:rsidR="009D6FD9" w:rsidRPr="00BA04B6" w:rsidRDefault="009D6FD9" w:rsidP="008E7C55">
      <w:pPr>
        <w:spacing w:line="260" w:lineRule="exact"/>
        <w:rPr>
          <w:szCs w:val="22"/>
        </w:rPr>
      </w:pPr>
    </w:p>
    <w:p w14:paraId="52A0353E" w14:textId="00B7459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ALKALMAZÁS MÓDJA(I)</w:t>
      </w:r>
      <w:r w:rsidR="006B09C1">
        <w:rPr>
          <w:b/>
          <w:bCs/>
          <w:szCs w:val="22"/>
        </w:rPr>
        <w:fldChar w:fldCharType="begin"/>
      </w:r>
      <w:r w:rsidR="006B09C1">
        <w:rPr>
          <w:b/>
          <w:bCs/>
          <w:szCs w:val="22"/>
        </w:rPr>
        <w:instrText xml:space="preserve"> DOCVARIABLE VAULT_ND_31515294-8417-4c7b-9bde-7ae995fcda5e \* MERGEFORMAT </w:instrText>
      </w:r>
      <w:r w:rsidR="006B09C1">
        <w:rPr>
          <w:b/>
          <w:bCs/>
          <w:szCs w:val="22"/>
        </w:rPr>
        <w:fldChar w:fldCharType="separate"/>
      </w:r>
      <w:r w:rsidR="006B09C1">
        <w:rPr>
          <w:b/>
          <w:bCs/>
          <w:szCs w:val="22"/>
        </w:rPr>
        <w:t xml:space="preserve"> </w:t>
      </w:r>
      <w:r w:rsidR="006B09C1">
        <w:rPr>
          <w:b/>
          <w:bCs/>
          <w:szCs w:val="22"/>
        </w:rPr>
        <w:fldChar w:fldCharType="end"/>
      </w:r>
    </w:p>
    <w:p w14:paraId="67277FBC" w14:textId="77777777" w:rsidR="009D6FD9" w:rsidRPr="00BA04B6" w:rsidRDefault="009D6FD9" w:rsidP="008E7C55">
      <w:pPr>
        <w:keepNext/>
        <w:spacing w:line="260" w:lineRule="exact"/>
        <w:rPr>
          <w:i/>
          <w:szCs w:val="22"/>
        </w:rPr>
      </w:pPr>
    </w:p>
    <w:p w14:paraId="715C44EE"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7BCD6567" w14:textId="77777777" w:rsidR="009D6FD9" w:rsidRPr="00BA04B6" w:rsidRDefault="009D6FD9" w:rsidP="008E7C55">
      <w:pPr>
        <w:autoSpaceDE w:val="0"/>
        <w:autoSpaceDN w:val="0"/>
        <w:adjustRightInd w:val="0"/>
        <w:spacing w:line="260" w:lineRule="exact"/>
        <w:rPr>
          <w:szCs w:val="22"/>
        </w:rPr>
      </w:pPr>
    </w:p>
    <w:p w14:paraId="11B825DE"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60917C74" w14:textId="77777777" w:rsidR="009D6FD9" w:rsidRPr="00BA04B6" w:rsidRDefault="009D6FD9" w:rsidP="008E7C55">
      <w:pPr>
        <w:spacing w:line="260" w:lineRule="exact"/>
        <w:rPr>
          <w:szCs w:val="22"/>
        </w:rPr>
      </w:pPr>
    </w:p>
    <w:p w14:paraId="486060EE" w14:textId="77777777" w:rsidR="009D6FD9" w:rsidRPr="00BA04B6" w:rsidRDefault="009D6FD9" w:rsidP="008E7C55">
      <w:pPr>
        <w:spacing w:line="260" w:lineRule="exact"/>
        <w:rPr>
          <w:szCs w:val="22"/>
        </w:rPr>
      </w:pPr>
    </w:p>
    <w:p w14:paraId="34736ECA" w14:textId="3355740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w:t>
      </w:r>
      <w:r w:rsidRPr="00BA04B6">
        <w:rPr>
          <w:b/>
          <w:szCs w:val="22"/>
        </w:rPr>
        <w:t xml:space="preserve"> </w:t>
      </w:r>
      <w:r w:rsidRPr="00BA04B6">
        <w:rPr>
          <w:b/>
          <w:bCs/>
          <w:szCs w:val="22"/>
        </w:rPr>
        <w:t>ELZÁRVA KELL TARTANI</w:t>
      </w:r>
      <w:r w:rsidR="006B09C1">
        <w:rPr>
          <w:b/>
          <w:bCs/>
          <w:szCs w:val="22"/>
        </w:rPr>
        <w:fldChar w:fldCharType="begin"/>
      </w:r>
      <w:r w:rsidR="006B09C1">
        <w:rPr>
          <w:b/>
          <w:bCs/>
          <w:szCs w:val="22"/>
        </w:rPr>
        <w:instrText xml:space="preserve"> DOCVARIABLE VAULT_ND_2ea18c55-a7ad-44e9-a2c3-11f169235072 \* MERGEFORMAT </w:instrText>
      </w:r>
      <w:r w:rsidR="006B09C1">
        <w:rPr>
          <w:b/>
          <w:bCs/>
          <w:szCs w:val="22"/>
        </w:rPr>
        <w:fldChar w:fldCharType="separate"/>
      </w:r>
      <w:r w:rsidR="006B09C1">
        <w:rPr>
          <w:b/>
          <w:bCs/>
          <w:szCs w:val="22"/>
        </w:rPr>
        <w:t xml:space="preserve"> </w:t>
      </w:r>
      <w:r w:rsidR="006B09C1">
        <w:rPr>
          <w:b/>
          <w:bCs/>
          <w:szCs w:val="22"/>
        </w:rPr>
        <w:fldChar w:fldCharType="end"/>
      </w:r>
    </w:p>
    <w:p w14:paraId="4B6E1D8A" w14:textId="77777777" w:rsidR="009D6FD9" w:rsidRPr="00BA04B6" w:rsidRDefault="009D6FD9" w:rsidP="008E7C55">
      <w:pPr>
        <w:keepNext/>
        <w:spacing w:line="260" w:lineRule="exact"/>
        <w:rPr>
          <w:szCs w:val="22"/>
        </w:rPr>
      </w:pPr>
    </w:p>
    <w:p w14:paraId="5A700F06" w14:textId="6E86F563"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vault_nd_e29b3534-14cc-4580-9835-f4fcbad430aa \* MERGEFORMAT </w:instrText>
      </w:r>
      <w:r w:rsidR="006B09C1">
        <w:rPr>
          <w:szCs w:val="22"/>
        </w:rPr>
        <w:fldChar w:fldCharType="separate"/>
      </w:r>
      <w:r w:rsidR="006B09C1">
        <w:rPr>
          <w:szCs w:val="22"/>
        </w:rPr>
        <w:t xml:space="preserve"> </w:t>
      </w:r>
      <w:r w:rsidR="006B09C1">
        <w:rPr>
          <w:szCs w:val="22"/>
        </w:rPr>
        <w:fldChar w:fldCharType="end"/>
      </w:r>
    </w:p>
    <w:p w14:paraId="17FD357E" w14:textId="77777777" w:rsidR="009D6FD9" w:rsidRPr="00BA04B6" w:rsidRDefault="009D6FD9" w:rsidP="008E7C55">
      <w:pPr>
        <w:spacing w:line="260" w:lineRule="exact"/>
        <w:rPr>
          <w:szCs w:val="22"/>
        </w:rPr>
      </w:pPr>
    </w:p>
    <w:p w14:paraId="67F9F438" w14:textId="77777777" w:rsidR="009D6FD9" w:rsidRPr="00BA04B6" w:rsidRDefault="009D6FD9" w:rsidP="008E7C55">
      <w:pPr>
        <w:spacing w:line="260" w:lineRule="exact"/>
        <w:rPr>
          <w:szCs w:val="22"/>
        </w:rPr>
      </w:pPr>
    </w:p>
    <w:p w14:paraId="7B1AF330" w14:textId="5A0587F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FIGYELMEZTETÉS(EK), AMENNYIBEN SZÜKSÉGES</w:t>
      </w:r>
      <w:r w:rsidR="006B09C1">
        <w:rPr>
          <w:b/>
          <w:bCs/>
          <w:szCs w:val="22"/>
        </w:rPr>
        <w:fldChar w:fldCharType="begin"/>
      </w:r>
      <w:r w:rsidR="006B09C1">
        <w:rPr>
          <w:b/>
          <w:bCs/>
          <w:szCs w:val="22"/>
        </w:rPr>
        <w:instrText xml:space="preserve"> DOCVARIABLE VAULT_ND_08080bfa-25e7-40db-96a0-0d62f427be72 \* MERGEFORMAT </w:instrText>
      </w:r>
      <w:r w:rsidR="006B09C1">
        <w:rPr>
          <w:b/>
          <w:bCs/>
          <w:szCs w:val="22"/>
        </w:rPr>
        <w:fldChar w:fldCharType="separate"/>
      </w:r>
      <w:r w:rsidR="006B09C1">
        <w:rPr>
          <w:b/>
          <w:bCs/>
          <w:szCs w:val="22"/>
        </w:rPr>
        <w:t xml:space="preserve"> </w:t>
      </w:r>
      <w:r w:rsidR="006B09C1">
        <w:rPr>
          <w:b/>
          <w:bCs/>
          <w:szCs w:val="22"/>
        </w:rPr>
        <w:fldChar w:fldCharType="end"/>
      </w:r>
    </w:p>
    <w:p w14:paraId="53F07963" w14:textId="77777777" w:rsidR="009D6FD9" w:rsidRPr="00BA04B6" w:rsidRDefault="009D6FD9" w:rsidP="008E7C55">
      <w:pPr>
        <w:keepNext/>
        <w:spacing w:line="260" w:lineRule="exact"/>
        <w:rPr>
          <w:szCs w:val="22"/>
        </w:rPr>
      </w:pPr>
    </w:p>
    <w:p w14:paraId="4B6DBC08" w14:textId="77777777" w:rsidR="009D6FD9" w:rsidRPr="00BA04B6" w:rsidRDefault="009D6FD9" w:rsidP="008E7C55">
      <w:pPr>
        <w:spacing w:line="260" w:lineRule="exact"/>
        <w:rPr>
          <w:szCs w:val="22"/>
        </w:rPr>
      </w:pPr>
    </w:p>
    <w:p w14:paraId="4BD35C6B" w14:textId="7DF9FD8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lastRenderedPageBreak/>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VAULT_ND_bd7670ed-2857-44e7-9fc4-2f14fa0b6d07 \* MERGEFORMAT </w:instrText>
      </w:r>
      <w:r w:rsidR="006B09C1">
        <w:rPr>
          <w:b/>
          <w:bCs/>
          <w:szCs w:val="22"/>
        </w:rPr>
        <w:fldChar w:fldCharType="separate"/>
      </w:r>
      <w:r w:rsidR="006B09C1">
        <w:rPr>
          <w:b/>
          <w:bCs/>
          <w:szCs w:val="22"/>
        </w:rPr>
        <w:t xml:space="preserve"> </w:t>
      </w:r>
      <w:r w:rsidR="006B09C1">
        <w:rPr>
          <w:b/>
          <w:bCs/>
          <w:szCs w:val="22"/>
        </w:rPr>
        <w:fldChar w:fldCharType="end"/>
      </w:r>
    </w:p>
    <w:p w14:paraId="068D42BA" w14:textId="77777777" w:rsidR="009D6FD9" w:rsidRPr="00BA04B6" w:rsidRDefault="009D6FD9" w:rsidP="008E7C55">
      <w:pPr>
        <w:keepNext/>
        <w:spacing w:line="260" w:lineRule="exact"/>
        <w:rPr>
          <w:szCs w:val="22"/>
        </w:rPr>
      </w:pPr>
    </w:p>
    <w:p w14:paraId="7445827A" w14:textId="77777777" w:rsidR="009D6FD9" w:rsidRPr="00BA04B6" w:rsidRDefault="00463A15" w:rsidP="008E7C55">
      <w:pPr>
        <w:spacing w:line="260" w:lineRule="exact"/>
        <w:rPr>
          <w:szCs w:val="22"/>
        </w:rPr>
      </w:pPr>
      <w:r w:rsidRPr="00BA04B6">
        <w:rPr>
          <w:szCs w:val="22"/>
        </w:rPr>
        <w:t>EXP</w:t>
      </w:r>
    </w:p>
    <w:p w14:paraId="29AB8945" w14:textId="77777777" w:rsidR="009D6FD9" w:rsidRPr="00BA04B6" w:rsidRDefault="009D6FD9" w:rsidP="008E7C55">
      <w:pPr>
        <w:spacing w:line="260" w:lineRule="exact"/>
        <w:rPr>
          <w:szCs w:val="22"/>
        </w:rPr>
      </w:pPr>
    </w:p>
    <w:p w14:paraId="34BDD4CA" w14:textId="77777777" w:rsidR="009D6FD9" w:rsidRPr="00BA04B6" w:rsidRDefault="009D6FD9" w:rsidP="008E7C55">
      <w:pPr>
        <w:spacing w:line="260" w:lineRule="exact"/>
        <w:rPr>
          <w:szCs w:val="22"/>
        </w:rPr>
      </w:pPr>
    </w:p>
    <w:p w14:paraId="7199101D" w14:textId="5FA57FE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VAULT_ND_8952f09c-51c2-49c0-a3a1-106a7f93ec0f \* MERGEFORMAT </w:instrText>
      </w:r>
      <w:r w:rsidR="006B09C1">
        <w:rPr>
          <w:b/>
          <w:bCs/>
          <w:szCs w:val="22"/>
        </w:rPr>
        <w:fldChar w:fldCharType="separate"/>
      </w:r>
      <w:r w:rsidR="006B09C1">
        <w:rPr>
          <w:b/>
          <w:bCs/>
          <w:szCs w:val="22"/>
        </w:rPr>
        <w:t xml:space="preserve"> </w:t>
      </w:r>
      <w:r w:rsidR="006B09C1">
        <w:rPr>
          <w:b/>
          <w:bCs/>
          <w:szCs w:val="22"/>
        </w:rPr>
        <w:fldChar w:fldCharType="end"/>
      </w:r>
    </w:p>
    <w:p w14:paraId="180C145C" w14:textId="77777777" w:rsidR="009D6FD9" w:rsidRPr="00BA04B6" w:rsidRDefault="009D6FD9" w:rsidP="008E7C55">
      <w:pPr>
        <w:keepNext/>
        <w:spacing w:line="260" w:lineRule="exact"/>
        <w:rPr>
          <w:szCs w:val="22"/>
        </w:rPr>
      </w:pPr>
    </w:p>
    <w:p w14:paraId="2275CF96" w14:textId="77777777" w:rsidR="009D6FD9" w:rsidRPr="00BA04B6" w:rsidRDefault="009D6FD9" w:rsidP="008E7C55">
      <w:pPr>
        <w:autoSpaceDE w:val="0"/>
        <w:autoSpaceDN w:val="0"/>
        <w:adjustRightInd w:val="0"/>
        <w:spacing w:line="260" w:lineRule="exact"/>
        <w:rPr>
          <w:szCs w:val="22"/>
        </w:rPr>
      </w:pPr>
      <w:r w:rsidRPr="00BA04B6">
        <w:rPr>
          <w:szCs w:val="22"/>
        </w:rPr>
        <w:t>Az eredeti csomagolásban, fénytől védve tárolandó.</w:t>
      </w:r>
    </w:p>
    <w:p w14:paraId="1CA96FE2" w14:textId="77777777" w:rsidR="009D6FD9" w:rsidRPr="00BA04B6" w:rsidRDefault="009D6FD9" w:rsidP="008E7C55">
      <w:pPr>
        <w:spacing w:line="260" w:lineRule="exact"/>
        <w:ind w:left="567" w:hanging="567"/>
        <w:rPr>
          <w:szCs w:val="22"/>
        </w:rPr>
      </w:pPr>
    </w:p>
    <w:p w14:paraId="2B35E208" w14:textId="77777777" w:rsidR="009D6FD9" w:rsidRPr="00BA04B6" w:rsidRDefault="009D6FD9" w:rsidP="008E7C55">
      <w:pPr>
        <w:spacing w:line="260" w:lineRule="exact"/>
        <w:ind w:left="567" w:hanging="567"/>
        <w:rPr>
          <w:szCs w:val="22"/>
        </w:rPr>
      </w:pPr>
    </w:p>
    <w:p w14:paraId="4D2D17D6" w14:textId="7063969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w:t>
      </w:r>
      <w:r w:rsidRPr="00BA04B6">
        <w:rPr>
          <w:b/>
          <w:szCs w:val="22"/>
        </w:rPr>
        <w:t xml:space="preserve"> </w:t>
      </w:r>
      <w:r w:rsidRPr="00BA04B6">
        <w:rPr>
          <w:b/>
          <w:bCs/>
          <w:szCs w:val="22"/>
        </w:rPr>
        <w:t>VAGY AZ ILYEN TERMÉKEKBŐL KELETKEZETT HULLADÉKANYAGOK</w:t>
      </w:r>
      <w:r w:rsidRPr="00BA04B6">
        <w:rPr>
          <w:b/>
          <w:szCs w:val="22"/>
        </w:rPr>
        <w:t xml:space="preserve"> </w:t>
      </w:r>
      <w:r w:rsidRPr="00BA04B6">
        <w:rPr>
          <w:b/>
          <w:bCs/>
          <w:szCs w:val="22"/>
        </w:rPr>
        <w:t>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VAULT_ND_84cb4f3e-f162-4779-81eb-2aa02c090250 \* MERGEFORMAT </w:instrText>
      </w:r>
      <w:r w:rsidR="006B09C1">
        <w:rPr>
          <w:b/>
          <w:bCs/>
          <w:szCs w:val="22"/>
        </w:rPr>
        <w:fldChar w:fldCharType="separate"/>
      </w:r>
      <w:r w:rsidR="006B09C1">
        <w:rPr>
          <w:b/>
          <w:bCs/>
          <w:szCs w:val="22"/>
        </w:rPr>
        <w:t xml:space="preserve"> </w:t>
      </w:r>
      <w:r w:rsidR="006B09C1">
        <w:rPr>
          <w:b/>
          <w:bCs/>
          <w:szCs w:val="22"/>
        </w:rPr>
        <w:fldChar w:fldCharType="end"/>
      </w:r>
    </w:p>
    <w:p w14:paraId="55F838CB" w14:textId="77777777" w:rsidR="009D6FD9" w:rsidRPr="00BA04B6" w:rsidRDefault="009D6FD9" w:rsidP="008E7C55">
      <w:pPr>
        <w:keepNext/>
        <w:spacing w:line="260" w:lineRule="exact"/>
        <w:rPr>
          <w:szCs w:val="22"/>
        </w:rPr>
      </w:pPr>
    </w:p>
    <w:p w14:paraId="2EA7AB99" w14:textId="77777777" w:rsidR="009D6FD9" w:rsidRPr="00BA04B6" w:rsidRDefault="009D6FD9" w:rsidP="008E7C55">
      <w:pPr>
        <w:spacing w:line="260" w:lineRule="exact"/>
        <w:rPr>
          <w:szCs w:val="22"/>
        </w:rPr>
      </w:pPr>
    </w:p>
    <w:p w14:paraId="716EDCFA" w14:textId="29EF4F0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VAULT_ND_06a22668-0424-47f8-b739-5081d0faf2cc \* MERGEFORMAT </w:instrText>
      </w:r>
      <w:r w:rsidR="006B09C1">
        <w:rPr>
          <w:b/>
          <w:bCs/>
          <w:szCs w:val="22"/>
        </w:rPr>
        <w:fldChar w:fldCharType="separate"/>
      </w:r>
      <w:r w:rsidR="006B09C1">
        <w:rPr>
          <w:b/>
          <w:bCs/>
          <w:szCs w:val="22"/>
        </w:rPr>
        <w:t xml:space="preserve"> </w:t>
      </w:r>
      <w:r w:rsidR="006B09C1">
        <w:rPr>
          <w:b/>
          <w:bCs/>
          <w:szCs w:val="22"/>
        </w:rPr>
        <w:fldChar w:fldCharType="end"/>
      </w:r>
    </w:p>
    <w:p w14:paraId="45205F34" w14:textId="77777777" w:rsidR="009D6FD9" w:rsidRPr="00BA04B6" w:rsidRDefault="009D6FD9" w:rsidP="008E7C55">
      <w:pPr>
        <w:keepNext/>
        <w:spacing w:line="260" w:lineRule="exact"/>
        <w:rPr>
          <w:szCs w:val="22"/>
        </w:rPr>
      </w:pPr>
    </w:p>
    <w:p w14:paraId="05F11573" w14:textId="77777777" w:rsidR="002F3216" w:rsidRPr="00BA04B6" w:rsidRDefault="0067657C" w:rsidP="008E7C55">
      <w:pPr>
        <w:spacing w:line="260" w:lineRule="exact"/>
        <w:ind w:left="709" w:hanging="709"/>
        <w:rPr>
          <w:szCs w:val="22"/>
        </w:rPr>
      </w:pPr>
      <w:r w:rsidRPr="00BA04B6">
        <w:rPr>
          <w:szCs w:val="22"/>
        </w:rPr>
        <w:t>Teva B.V.</w:t>
      </w:r>
    </w:p>
    <w:p w14:paraId="0CD0A22A" w14:textId="77777777" w:rsidR="002F3216" w:rsidRPr="00BA04B6" w:rsidRDefault="0067657C" w:rsidP="008E7C55">
      <w:pPr>
        <w:spacing w:line="260" w:lineRule="exact"/>
        <w:ind w:left="709" w:hanging="709"/>
        <w:rPr>
          <w:szCs w:val="22"/>
        </w:rPr>
      </w:pPr>
      <w:r w:rsidRPr="00BA04B6">
        <w:rPr>
          <w:szCs w:val="22"/>
        </w:rPr>
        <w:t>Swensweg 5</w:t>
      </w:r>
    </w:p>
    <w:p w14:paraId="3AE9E060" w14:textId="77777777" w:rsidR="002F3216" w:rsidRPr="00BA04B6" w:rsidRDefault="0067657C" w:rsidP="008E7C55">
      <w:pPr>
        <w:spacing w:line="260" w:lineRule="exact"/>
        <w:ind w:left="709" w:hanging="709"/>
        <w:rPr>
          <w:szCs w:val="22"/>
        </w:rPr>
      </w:pPr>
      <w:r w:rsidRPr="00BA04B6">
        <w:rPr>
          <w:szCs w:val="22"/>
        </w:rPr>
        <w:t>2031GA Haarlem</w:t>
      </w:r>
    </w:p>
    <w:p w14:paraId="3951A8C7" w14:textId="77777777" w:rsidR="009D6FD9" w:rsidRPr="00BA04B6" w:rsidRDefault="0067657C" w:rsidP="008E7C55">
      <w:pPr>
        <w:spacing w:line="260" w:lineRule="exact"/>
        <w:ind w:left="709" w:hanging="709"/>
        <w:rPr>
          <w:szCs w:val="22"/>
          <w:u w:val="single"/>
        </w:rPr>
      </w:pPr>
      <w:r w:rsidRPr="00BA04B6">
        <w:rPr>
          <w:szCs w:val="22"/>
        </w:rPr>
        <w:t>Hollandia</w:t>
      </w:r>
    </w:p>
    <w:p w14:paraId="0CC4B556" w14:textId="77777777" w:rsidR="009D6FD9" w:rsidRPr="00BA04B6" w:rsidRDefault="009D6FD9" w:rsidP="008E7C55">
      <w:pPr>
        <w:spacing w:line="260" w:lineRule="exact"/>
        <w:rPr>
          <w:szCs w:val="22"/>
        </w:rPr>
      </w:pPr>
    </w:p>
    <w:p w14:paraId="716D4BF4" w14:textId="77777777" w:rsidR="009D6FD9" w:rsidRPr="00BA04B6" w:rsidRDefault="009D6FD9" w:rsidP="008E7C55">
      <w:pPr>
        <w:spacing w:line="260" w:lineRule="exact"/>
        <w:rPr>
          <w:szCs w:val="22"/>
        </w:rPr>
      </w:pPr>
    </w:p>
    <w:p w14:paraId="0907B3D3" w14:textId="546DB28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VAULT_ND_ec704c5f-6e4b-4ed2-8b29-02eca219064b \* MERGEFORMAT </w:instrText>
      </w:r>
      <w:r w:rsidR="006B09C1">
        <w:rPr>
          <w:b/>
          <w:bCs/>
          <w:szCs w:val="22"/>
        </w:rPr>
        <w:fldChar w:fldCharType="separate"/>
      </w:r>
      <w:r w:rsidR="006B09C1">
        <w:rPr>
          <w:b/>
          <w:bCs/>
          <w:szCs w:val="22"/>
        </w:rPr>
        <w:t xml:space="preserve"> </w:t>
      </w:r>
      <w:r w:rsidR="006B09C1">
        <w:rPr>
          <w:b/>
          <w:bCs/>
          <w:szCs w:val="22"/>
        </w:rPr>
        <w:fldChar w:fldCharType="end"/>
      </w:r>
    </w:p>
    <w:p w14:paraId="078A5396" w14:textId="77777777" w:rsidR="009D6FD9" w:rsidRPr="00BA04B6" w:rsidRDefault="009D6FD9" w:rsidP="008E7C55">
      <w:pPr>
        <w:keepNext/>
        <w:spacing w:line="260" w:lineRule="exact"/>
        <w:rPr>
          <w:szCs w:val="22"/>
        </w:rPr>
      </w:pPr>
    </w:p>
    <w:p w14:paraId="60B5623B" w14:textId="77777777" w:rsidR="009D6FD9" w:rsidRPr="00BA04B6" w:rsidRDefault="009D6FD9" w:rsidP="008E7C55">
      <w:pPr>
        <w:spacing w:line="260" w:lineRule="exact"/>
        <w:rPr>
          <w:szCs w:val="22"/>
          <w:highlight w:val="lightGray"/>
        </w:rPr>
      </w:pPr>
      <w:r w:rsidRPr="00BA04B6">
        <w:rPr>
          <w:szCs w:val="22"/>
          <w:highlight w:val="lightGray"/>
        </w:rPr>
        <w:t>EU/1/07/427/027</w:t>
      </w:r>
    </w:p>
    <w:p w14:paraId="298648E0" w14:textId="77777777" w:rsidR="009D6FD9" w:rsidRPr="00BA04B6" w:rsidRDefault="009D6FD9" w:rsidP="008E7C55">
      <w:pPr>
        <w:spacing w:line="260" w:lineRule="exact"/>
        <w:rPr>
          <w:szCs w:val="22"/>
          <w:highlight w:val="lightGray"/>
        </w:rPr>
      </w:pPr>
      <w:r w:rsidRPr="00BA04B6">
        <w:rPr>
          <w:szCs w:val="22"/>
          <w:highlight w:val="lightGray"/>
        </w:rPr>
        <w:t>EU/1/07/427/028</w:t>
      </w:r>
    </w:p>
    <w:p w14:paraId="1FA6923E" w14:textId="77777777" w:rsidR="009D6FD9" w:rsidRPr="00BA04B6" w:rsidRDefault="009D6FD9" w:rsidP="008E7C55">
      <w:pPr>
        <w:spacing w:line="260" w:lineRule="exact"/>
        <w:rPr>
          <w:szCs w:val="22"/>
          <w:highlight w:val="lightGray"/>
        </w:rPr>
      </w:pPr>
      <w:r w:rsidRPr="00BA04B6">
        <w:rPr>
          <w:szCs w:val="22"/>
          <w:highlight w:val="lightGray"/>
        </w:rPr>
        <w:t>EU/1/07/427/029</w:t>
      </w:r>
    </w:p>
    <w:p w14:paraId="54451855" w14:textId="77777777" w:rsidR="009D6FD9" w:rsidRPr="00BA04B6" w:rsidRDefault="009D6FD9" w:rsidP="008E7C55">
      <w:pPr>
        <w:spacing w:line="260" w:lineRule="exact"/>
        <w:rPr>
          <w:szCs w:val="22"/>
        </w:rPr>
      </w:pPr>
      <w:r w:rsidRPr="00BA04B6">
        <w:rPr>
          <w:szCs w:val="22"/>
          <w:highlight w:val="lightGray"/>
        </w:rPr>
        <w:t>EU/1/07/427/030</w:t>
      </w:r>
    </w:p>
    <w:p w14:paraId="79C35D7A" w14:textId="2C42DC2F" w:rsidR="009D6FD9" w:rsidRPr="00BA04B6" w:rsidRDefault="009D6FD9" w:rsidP="008E7C55">
      <w:pPr>
        <w:spacing w:line="260" w:lineRule="exact"/>
        <w:outlineLvl w:val="0"/>
        <w:rPr>
          <w:szCs w:val="22"/>
          <w:highlight w:val="lightGray"/>
        </w:rPr>
      </w:pPr>
      <w:r w:rsidRPr="00BA04B6">
        <w:rPr>
          <w:szCs w:val="22"/>
          <w:highlight w:val="lightGray"/>
        </w:rPr>
        <w:t>EU/1/07/427/045</w:t>
      </w:r>
      <w:r w:rsidR="006B09C1">
        <w:rPr>
          <w:szCs w:val="22"/>
          <w:highlight w:val="lightGray"/>
        </w:rPr>
        <w:fldChar w:fldCharType="begin"/>
      </w:r>
      <w:r w:rsidR="006B09C1">
        <w:rPr>
          <w:szCs w:val="22"/>
          <w:highlight w:val="lightGray"/>
        </w:rPr>
        <w:instrText xml:space="preserve"> DOCVARIABLE VAULT_ND_bc430da4-ed2d-4ae2-883a-716d633e5233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56E6010A" w14:textId="22152DFE" w:rsidR="009D6FD9" w:rsidRPr="00BA04B6" w:rsidRDefault="009D6FD9" w:rsidP="008E7C55">
      <w:pPr>
        <w:spacing w:line="260" w:lineRule="exact"/>
        <w:outlineLvl w:val="0"/>
        <w:rPr>
          <w:szCs w:val="22"/>
        </w:rPr>
      </w:pPr>
      <w:r w:rsidRPr="00BA04B6">
        <w:rPr>
          <w:szCs w:val="22"/>
          <w:highlight w:val="lightGray"/>
        </w:rPr>
        <w:t>EU/1/07/427/055</w:t>
      </w:r>
      <w:r w:rsidR="006B09C1">
        <w:rPr>
          <w:szCs w:val="22"/>
          <w:highlight w:val="lightGray"/>
        </w:rPr>
        <w:fldChar w:fldCharType="begin"/>
      </w:r>
      <w:r w:rsidR="006B09C1">
        <w:rPr>
          <w:szCs w:val="22"/>
          <w:highlight w:val="lightGray"/>
        </w:rPr>
        <w:instrText xml:space="preserve"> DOCVARIABLE VAULT_ND_c50563ed-807b-49d7-80ca-4b8b69432327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50C2AFE1" w14:textId="77777777" w:rsidR="009D6FD9" w:rsidRPr="00BA04B6" w:rsidRDefault="008E3AF7" w:rsidP="008E7C55">
      <w:pPr>
        <w:spacing w:line="260" w:lineRule="exact"/>
        <w:rPr>
          <w:szCs w:val="22"/>
        </w:rPr>
      </w:pPr>
      <w:r w:rsidRPr="00BA04B6">
        <w:rPr>
          <w:szCs w:val="22"/>
          <w:highlight w:val="lightGray"/>
        </w:rPr>
        <w:t>EU/1/07/427/065</w:t>
      </w:r>
    </w:p>
    <w:p w14:paraId="57E21D02" w14:textId="77777777" w:rsidR="008E3AF7" w:rsidRPr="00BA04B6" w:rsidRDefault="008E3AF7" w:rsidP="008E7C55">
      <w:pPr>
        <w:spacing w:line="260" w:lineRule="exact"/>
        <w:rPr>
          <w:szCs w:val="22"/>
        </w:rPr>
      </w:pPr>
    </w:p>
    <w:p w14:paraId="187FC081" w14:textId="77777777" w:rsidR="009D6FD9" w:rsidRPr="00BA04B6" w:rsidRDefault="009D6FD9" w:rsidP="008E7C55">
      <w:pPr>
        <w:spacing w:line="260" w:lineRule="exact"/>
        <w:rPr>
          <w:szCs w:val="22"/>
        </w:rPr>
      </w:pPr>
    </w:p>
    <w:p w14:paraId="7808C21E" w14:textId="3F14619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VAULT_ND_6f3350ca-6cd0-41f2-8cfe-951ab90e62b8 \* MERGEFORMAT </w:instrText>
      </w:r>
      <w:r w:rsidR="006B09C1">
        <w:rPr>
          <w:b/>
          <w:bCs/>
          <w:szCs w:val="22"/>
        </w:rPr>
        <w:fldChar w:fldCharType="separate"/>
      </w:r>
      <w:r w:rsidR="006B09C1">
        <w:rPr>
          <w:b/>
          <w:bCs/>
          <w:szCs w:val="22"/>
        </w:rPr>
        <w:t xml:space="preserve"> </w:t>
      </w:r>
      <w:r w:rsidR="006B09C1">
        <w:rPr>
          <w:b/>
          <w:bCs/>
          <w:szCs w:val="22"/>
        </w:rPr>
        <w:fldChar w:fldCharType="end"/>
      </w:r>
    </w:p>
    <w:p w14:paraId="030BEE04" w14:textId="77777777" w:rsidR="009D6FD9" w:rsidRPr="00BA04B6" w:rsidRDefault="009D6FD9" w:rsidP="008E7C55">
      <w:pPr>
        <w:keepNext/>
        <w:spacing w:line="260" w:lineRule="exact"/>
        <w:rPr>
          <w:szCs w:val="22"/>
        </w:rPr>
      </w:pPr>
    </w:p>
    <w:p w14:paraId="7BB6BF54" w14:textId="77777777" w:rsidR="009D6FD9" w:rsidRPr="00BA04B6" w:rsidRDefault="00463A15" w:rsidP="008E7C55">
      <w:pPr>
        <w:spacing w:line="260" w:lineRule="exact"/>
        <w:rPr>
          <w:szCs w:val="22"/>
        </w:rPr>
      </w:pPr>
      <w:r w:rsidRPr="00BA04B6">
        <w:rPr>
          <w:szCs w:val="22"/>
        </w:rPr>
        <w:t>Lot</w:t>
      </w:r>
    </w:p>
    <w:p w14:paraId="2CD6FC58" w14:textId="77777777" w:rsidR="009D6FD9" w:rsidRPr="00BA04B6" w:rsidRDefault="009D6FD9" w:rsidP="008E7C55">
      <w:pPr>
        <w:spacing w:line="260" w:lineRule="exact"/>
        <w:rPr>
          <w:szCs w:val="22"/>
        </w:rPr>
      </w:pPr>
    </w:p>
    <w:p w14:paraId="4E9B8C11" w14:textId="77777777" w:rsidR="009D6FD9" w:rsidRPr="00BA04B6" w:rsidRDefault="009D6FD9" w:rsidP="008E7C55">
      <w:pPr>
        <w:spacing w:line="260" w:lineRule="exact"/>
        <w:rPr>
          <w:szCs w:val="22"/>
        </w:rPr>
      </w:pPr>
    </w:p>
    <w:p w14:paraId="405948AF" w14:textId="42A52BF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8B4EBE" w:rsidRPr="00BA04B6">
        <w:rPr>
          <w:b/>
          <w:bCs/>
          <w:szCs w:val="22"/>
        </w:rPr>
        <w:t>E</w:t>
      </w:r>
      <w:r w:rsidR="006B09C1">
        <w:rPr>
          <w:b/>
          <w:bCs/>
          <w:szCs w:val="22"/>
        </w:rPr>
        <w:fldChar w:fldCharType="begin"/>
      </w:r>
      <w:r w:rsidR="006B09C1">
        <w:rPr>
          <w:b/>
          <w:bCs/>
          <w:szCs w:val="22"/>
        </w:rPr>
        <w:instrText xml:space="preserve"> DOCVARIABLE VAULT_ND_a2752cb5-e9ef-4fe7-9459-3ac36a5a7743 \* MERGEFORMAT </w:instrText>
      </w:r>
      <w:r w:rsidR="006B09C1">
        <w:rPr>
          <w:b/>
          <w:bCs/>
          <w:szCs w:val="22"/>
        </w:rPr>
        <w:fldChar w:fldCharType="separate"/>
      </w:r>
      <w:r w:rsidR="006B09C1">
        <w:rPr>
          <w:b/>
          <w:bCs/>
          <w:szCs w:val="22"/>
        </w:rPr>
        <w:t xml:space="preserve"> </w:t>
      </w:r>
      <w:r w:rsidR="006B09C1">
        <w:rPr>
          <w:b/>
          <w:bCs/>
          <w:szCs w:val="22"/>
        </w:rPr>
        <w:fldChar w:fldCharType="end"/>
      </w:r>
    </w:p>
    <w:p w14:paraId="3C46399E" w14:textId="77777777" w:rsidR="009D6FD9" w:rsidRPr="00BA04B6" w:rsidRDefault="009D6FD9" w:rsidP="008E7C55">
      <w:pPr>
        <w:keepNext/>
        <w:spacing w:line="260" w:lineRule="exact"/>
        <w:rPr>
          <w:szCs w:val="22"/>
        </w:rPr>
      </w:pPr>
    </w:p>
    <w:p w14:paraId="6D1D2648" w14:textId="77777777" w:rsidR="009D6FD9" w:rsidRPr="00BA04B6" w:rsidRDefault="009D6FD9" w:rsidP="008E7C55">
      <w:pPr>
        <w:spacing w:line="260" w:lineRule="exact"/>
        <w:rPr>
          <w:szCs w:val="22"/>
        </w:rPr>
      </w:pPr>
    </w:p>
    <w:p w14:paraId="125287BA" w14:textId="46E2238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VAULT_ND_f0c44745-ff73-41dd-a3d0-3618b974a2f8 \* MERGEFORMAT </w:instrText>
      </w:r>
      <w:r w:rsidR="006B09C1">
        <w:rPr>
          <w:b/>
          <w:bCs/>
          <w:szCs w:val="22"/>
        </w:rPr>
        <w:fldChar w:fldCharType="separate"/>
      </w:r>
      <w:r w:rsidR="006B09C1">
        <w:rPr>
          <w:b/>
          <w:bCs/>
          <w:szCs w:val="22"/>
        </w:rPr>
        <w:t xml:space="preserve"> </w:t>
      </w:r>
      <w:r w:rsidR="006B09C1">
        <w:rPr>
          <w:b/>
          <w:bCs/>
          <w:szCs w:val="22"/>
        </w:rPr>
        <w:fldChar w:fldCharType="end"/>
      </w:r>
    </w:p>
    <w:p w14:paraId="032DAFE2" w14:textId="77777777" w:rsidR="009D6FD9" w:rsidRPr="00BA04B6" w:rsidRDefault="009D6FD9" w:rsidP="008E7C55">
      <w:pPr>
        <w:keepNext/>
        <w:spacing w:line="260" w:lineRule="exact"/>
        <w:rPr>
          <w:szCs w:val="22"/>
        </w:rPr>
      </w:pPr>
    </w:p>
    <w:p w14:paraId="0AC12541" w14:textId="77777777" w:rsidR="009D6FD9" w:rsidRPr="00BA04B6" w:rsidRDefault="009D6FD9" w:rsidP="008E7C55">
      <w:pPr>
        <w:spacing w:line="260" w:lineRule="exact"/>
        <w:rPr>
          <w:szCs w:val="22"/>
        </w:rPr>
      </w:pPr>
    </w:p>
    <w:p w14:paraId="2EBEF247" w14:textId="7729142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VAULT_ND_f79a3e5c-41b2-43bc-9f2d-14f7c640483b \* MERGEFORMAT </w:instrText>
      </w:r>
      <w:r w:rsidR="006B09C1">
        <w:rPr>
          <w:b/>
          <w:bCs/>
          <w:szCs w:val="22"/>
        </w:rPr>
        <w:fldChar w:fldCharType="separate"/>
      </w:r>
      <w:r w:rsidR="006B09C1">
        <w:rPr>
          <w:b/>
          <w:bCs/>
          <w:szCs w:val="22"/>
        </w:rPr>
        <w:t xml:space="preserve"> </w:t>
      </w:r>
      <w:r w:rsidR="006B09C1">
        <w:rPr>
          <w:b/>
          <w:bCs/>
          <w:szCs w:val="22"/>
        </w:rPr>
        <w:fldChar w:fldCharType="end"/>
      </w:r>
    </w:p>
    <w:p w14:paraId="6E615916" w14:textId="77777777" w:rsidR="009D6FD9" w:rsidRPr="00BA04B6" w:rsidRDefault="009D6FD9" w:rsidP="008E7C55">
      <w:pPr>
        <w:keepNext/>
        <w:spacing w:line="260" w:lineRule="exact"/>
        <w:rPr>
          <w:szCs w:val="22"/>
        </w:rPr>
      </w:pPr>
    </w:p>
    <w:p w14:paraId="27A380A4"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szájban diszpergálódó tabletta</w:t>
      </w:r>
    </w:p>
    <w:p w14:paraId="468AD524" w14:textId="77777777" w:rsidR="00EC5A12" w:rsidRPr="00BA04B6" w:rsidRDefault="00EC5A12" w:rsidP="00EC5A12">
      <w:pPr>
        <w:rPr>
          <w:shd w:val="clear" w:color="auto" w:fill="CCCCCC"/>
        </w:rPr>
      </w:pPr>
    </w:p>
    <w:p w14:paraId="571F9D72" w14:textId="77777777" w:rsidR="00EC5A12" w:rsidRPr="00BA04B6" w:rsidRDefault="00EC5A12" w:rsidP="00EC5A12">
      <w:pPr>
        <w:rPr>
          <w:shd w:val="clear" w:color="auto" w:fill="CCCCCC"/>
        </w:rPr>
      </w:pPr>
    </w:p>
    <w:p w14:paraId="72E7F04F" w14:textId="1F3A448D"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VAULT_ND_770b63ef-9d53-4135-9a80-3fe8ddd752e6 \* MERGEFORMAT </w:instrText>
      </w:r>
      <w:r w:rsidR="006B09C1">
        <w:rPr>
          <w:b/>
        </w:rPr>
        <w:fldChar w:fldCharType="separate"/>
      </w:r>
      <w:r w:rsidR="006B09C1">
        <w:rPr>
          <w:b/>
        </w:rPr>
        <w:t xml:space="preserve"> </w:t>
      </w:r>
      <w:r w:rsidR="006B09C1">
        <w:rPr>
          <w:b/>
        </w:rPr>
        <w:fldChar w:fldCharType="end"/>
      </w:r>
    </w:p>
    <w:p w14:paraId="46FAF4FE" w14:textId="77777777" w:rsidR="00EC5A12" w:rsidRPr="00BA04B6" w:rsidRDefault="00EC5A12" w:rsidP="00EC5A12"/>
    <w:p w14:paraId="24959C80" w14:textId="77777777" w:rsidR="00EC5A12" w:rsidRPr="00BA04B6" w:rsidRDefault="00EC5A12" w:rsidP="00EC5A12">
      <w:pPr>
        <w:rPr>
          <w:shd w:val="clear" w:color="auto" w:fill="CCCCCC"/>
        </w:rPr>
      </w:pPr>
      <w:r w:rsidRPr="00BA04B6">
        <w:rPr>
          <w:highlight w:val="lightGray"/>
        </w:rPr>
        <w:t>Egyedi azonosítójú 2D vonalkóddal ellátva.</w:t>
      </w:r>
    </w:p>
    <w:p w14:paraId="1AA1A761" w14:textId="77777777" w:rsidR="00EC5A12" w:rsidRPr="00BA04B6" w:rsidRDefault="00EC5A12" w:rsidP="00EC5A12">
      <w:pPr>
        <w:rPr>
          <w:shd w:val="clear" w:color="auto" w:fill="CCCCCC"/>
        </w:rPr>
      </w:pPr>
    </w:p>
    <w:p w14:paraId="469EF5A7" w14:textId="77777777" w:rsidR="00EC5A12" w:rsidRPr="00BA04B6" w:rsidRDefault="00EC5A12" w:rsidP="00EC5A12"/>
    <w:p w14:paraId="5B42D119" w14:textId="06569C8C" w:rsidR="00EC5A12" w:rsidRPr="00BA04B6" w:rsidRDefault="00EC5A12"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18.</w:t>
      </w:r>
      <w:r w:rsidRPr="00BA04B6">
        <w:rPr>
          <w:b/>
        </w:rPr>
        <w:tab/>
        <w:t>EGYEDI AZONOSÍTÓ OLVASHATÓ FORMÁTUMA</w:t>
      </w:r>
      <w:r w:rsidR="006B09C1">
        <w:rPr>
          <w:b/>
        </w:rPr>
        <w:fldChar w:fldCharType="begin"/>
      </w:r>
      <w:r w:rsidR="006B09C1">
        <w:rPr>
          <w:b/>
        </w:rPr>
        <w:instrText xml:space="preserve"> DOCVARIABLE VAULT_ND_31139be8-2643-4e6e-9633-0b1314e600fc \* MERGEFORMAT </w:instrText>
      </w:r>
      <w:r w:rsidR="006B09C1">
        <w:rPr>
          <w:b/>
        </w:rPr>
        <w:fldChar w:fldCharType="separate"/>
      </w:r>
      <w:r w:rsidR="006B09C1">
        <w:rPr>
          <w:b/>
        </w:rPr>
        <w:t xml:space="preserve"> </w:t>
      </w:r>
      <w:r w:rsidR="006B09C1">
        <w:rPr>
          <w:b/>
        </w:rPr>
        <w:fldChar w:fldCharType="end"/>
      </w:r>
    </w:p>
    <w:p w14:paraId="2D5C8639" w14:textId="77777777" w:rsidR="00EC5A12" w:rsidRPr="00BA04B6" w:rsidRDefault="00EC5A12" w:rsidP="00463A15">
      <w:pPr>
        <w:keepNext/>
      </w:pPr>
    </w:p>
    <w:p w14:paraId="5195FFE3" w14:textId="77777777" w:rsidR="00EC5A12" w:rsidRPr="00BA04B6" w:rsidRDefault="00EC5A12" w:rsidP="00463A15">
      <w:pPr>
        <w:keepNext/>
      </w:pPr>
      <w:r w:rsidRPr="00BA04B6">
        <w:t>PC</w:t>
      </w:r>
    </w:p>
    <w:p w14:paraId="028696BD" w14:textId="77777777" w:rsidR="00EC5A12" w:rsidRPr="00BA04B6" w:rsidRDefault="00EC5A12" w:rsidP="00463A15">
      <w:pPr>
        <w:keepNext/>
      </w:pPr>
      <w:r w:rsidRPr="00BA04B6">
        <w:t>SN</w:t>
      </w:r>
    </w:p>
    <w:p w14:paraId="00517A06" w14:textId="77777777" w:rsidR="00EC5A12" w:rsidRPr="00BA04B6" w:rsidRDefault="00EC5A12" w:rsidP="00E86DFA">
      <w:pPr>
        <w:rPr>
          <w:vanish/>
        </w:rPr>
      </w:pPr>
      <w:r w:rsidRPr="00BA04B6">
        <w:t>NN</w:t>
      </w:r>
    </w:p>
    <w:p w14:paraId="50C2F5D9" w14:textId="77777777" w:rsidR="009D6FD9" w:rsidRPr="00BA04B6" w:rsidRDefault="009D6FD9" w:rsidP="00340F4A">
      <w:r w:rsidRPr="00BA04B6">
        <w:br w:type="page"/>
      </w:r>
    </w:p>
    <w:p w14:paraId="625E631C"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lastRenderedPageBreak/>
        <w:t>A BUBORÉKCSOMAGOLÁSON VAGY A FÓLIACSÍKON MINIMÁLISAN FELTÜNTETENDŐ ADATOK</w:t>
      </w:r>
    </w:p>
    <w:p w14:paraId="5A0D1E95"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p>
    <w:p w14:paraId="445B2C2B"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t>BUBORÉKCSOMAGOLÁS</w:t>
      </w:r>
    </w:p>
    <w:p w14:paraId="78BA58FD" w14:textId="77777777" w:rsidR="00340F4A" w:rsidRPr="00BA04B6" w:rsidRDefault="00340F4A" w:rsidP="00340F4A"/>
    <w:p w14:paraId="1FF4ED47" w14:textId="77777777" w:rsidR="00340F4A" w:rsidRPr="00BA04B6" w:rsidRDefault="00340F4A" w:rsidP="00340F4A"/>
    <w:p w14:paraId="123F90F1"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2BA8205B" w14:textId="77777777" w:rsidR="009D6FD9" w:rsidRPr="00BA04B6" w:rsidRDefault="009D6FD9" w:rsidP="008E7C55">
      <w:pPr>
        <w:keepNext/>
        <w:spacing w:line="260" w:lineRule="exact"/>
        <w:ind w:left="567" w:hanging="567"/>
        <w:rPr>
          <w:szCs w:val="22"/>
        </w:rPr>
      </w:pPr>
    </w:p>
    <w:p w14:paraId="6BEDFC60" w14:textId="77777777" w:rsidR="009D6FD9" w:rsidRPr="00BA04B6" w:rsidRDefault="009D6FD9" w:rsidP="008E7C55">
      <w:pPr>
        <w:spacing w:line="260" w:lineRule="exact"/>
        <w:rPr>
          <w:szCs w:val="22"/>
        </w:rPr>
      </w:pPr>
      <w:r w:rsidRPr="00BA04B6">
        <w:rPr>
          <w:szCs w:val="22"/>
        </w:rPr>
        <w:t>Olanzapin Teva 10</w:t>
      </w:r>
      <w:r w:rsidR="00D96DB6" w:rsidRPr="00BA04B6">
        <w:rPr>
          <w:szCs w:val="22"/>
        </w:rPr>
        <w:t> mg</w:t>
      </w:r>
      <w:r w:rsidRPr="00BA04B6">
        <w:rPr>
          <w:szCs w:val="22"/>
        </w:rPr>
        <w:t xml:space="preserve"> szájban diszpergálódó tabletta</w:t>
      </w:r>
    </w:p>
    <w:p w14:paraId="23F7ED5B" w14:textId="77777777" w:rsidR="00201395" w:rsidRPr="00BA04B6" w:rsidRDefault="00B17650" w:rsidP="008E7C55">
      <w:pPr>
        <w:spacing w:line="260" w:lineRule="exact"/>
        <w:rPr>
          <w:szCs w:val="22"/>
        </w:rPr>
      </w:pPr>
      <w:r w:rsidRPr="00BA04B6">
        <w:rPr>
          <w:szCs w:val="22"/>
        </w:rPr>
        <w:t>o</w:t>
      </w:r>
      <w:r w:rsidR="00201395" w:rsidRPr="00BA04B6">
        <w:rPr>
          <w:szCs w:val="22"/>
        </w:rPr>
        <w:t>lanzapin</w:t>
      </w:r>
    </w:p>
    <w:p w14:paraId="795986E9" w14:textId="77777777" w:rsidR="009D6FD9" w:rsidRPr="00BA04B6" w:rsidRDefault="009D6FD9" w:rsidP="008E7C55">
      <w:pPr>
        <w:spacing w:line="260" w:lineRule="exact"/>
        <w:rPr>
          <w:b/>
          <w:szCs w:val="22"/>
        </w:rPr>
      </w:pPr>
    </w:p>
    <w:p w14:paraId="7A998417" w14:textId="77777777" w:rsidR="009D6FD9" w:rsidRPr="00BA04B6" w:rsidRDefault="009D6FD9" w:rsidP="008E7C55">
      <w:pPr>
        <w:spacing w:line="260" w:lineRule="exact"/>
        <w:rPr>
          <w:b/>
          <w:szCs w:val="22"/>
        </w:rPr>
      </w:pPr>
    </w:p>
    <w:p w14:paraId="6E6D5279"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7301F05A" w14:textId="77777777" w:rsidR="009D6FD9" w:rsidRPr="00BA04B6" w:rsidRDefault="009D6FD9" w:rsidP="008E7C55">
      <w:pPr>
        <w:keepNext/>
        <w:spacing w:line="260" w:lineRule="exact"/>
        <w:rPr>
          <w:b/>
          <w:szCs w:val="22"/>
        </w:rPr>
      </w:pPr>
    </w:p>
    <w:p w14:paraId="2C6EAB67"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2CB247E4" w14:textId="77777777" w:rsidR="009D6FD9" w:rsidRPr="00BA04B6" w:rsidRDefault="009D6FD9" w:rsidP="008E7C55">
      <w:pPr>
        <w:spacing w:line="260" w:lineRule="exact"/>
        <w:rPr>
          <w:b/>
          <w:szCs w:val="22"/>
        </w:rPr>
      </w:pPr>
    </w:p>
    <w:p w14:paraId="4E7CB584" w14:textId="77777777" w:rsidR="009D6FD9" w:rsidRPr="00BA04B6" w:rsidRDefault="009D6FD9" w:rsidP="008E7C55">
      <w:pPr>
        <w:spacing w:line="260" w:lineRule="exact"/>
        <w:rPr>
          <w:b/>
          <w:szCs w:val="22"/>
        </w:rPr>
      </w:pPr>
    </w:p>
    <w:p w14:paraId="214C71EE"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0CBB7D4C" w14:textId="77777777" w:rsidR="009D6FD9" w:rsidRPr="00BA04B6" w:rsidRDefault="009D6FD9" w:rsidP="008E7C55">
      <w:pPr>
        <w:keepNext/>
        <w:spacing w:line="260" w:lineRule="exact"/>
        <w:rPr>
          <w:szCs w:val="22"/>
        </w:rPr>
      </w:pPr>
    </w:p>
    <w:p w14:paraId="0FC28B2E" w14:textId="77777777" w:rsidR="009D6FD9" w:rsidRPr="00BA04B6" w:rsidRDefault="00463A15" w:rsidP="008E7C55">
      <w:pPr>
        <w:spacing w:line="260" w:lineRule="exact"/>
        <w:rPr>
          <w:szCs w:val="22"/>
        </w:rPr>
      </w:pPr>
      <w:r w:rsidRPr="00BA04B6">
        <w:rPr>
          <w:szCs w:val="22"/>
        </w:rPr>
        <w:t>EXP</w:t>
      </w:r>
    </w:p>
    <w:p w14:paraId="35620A86" w14:textId="77777777" w:rsidR="009D6FD9" w:rsidRPr="00BA04B6" w:rsidRDefault="009D6FD9" w:rsidP="008E7C55">
      <w:pPr>
        <w:spacing w:line="260" w:lineRule="exact"/>
        <w:rPr>
          <w:szCs w:val="22"/>
        </w:rPr>
      </w:pPr>
    </w:p>
    <w:p w14:paraId="0D3A93F8" w14:textId="77777777" w:rsidR="009D6FD9" w:rsidRPr="00BA04B6" w:rsidRDefault="009D6FD9" w:rsidP="008E7C55">
      <w:pPr>
        <w:spacing w:line="260" w:lineRule="exact"/>
        <w:rPr>
          <w:szCs w:val="22"/>
        </w:rPr>
      </w:pPr>
    </w:p>
    <w:p w14:paraId="1B4B4A0B"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007C4C41" w:rsidRPr="00BA04B6">
        <w:rPr>
          <w:b/>
          <w:szCs w:val="22"/>
        </w:rPr>
        <w:t xml:space="preserve">A </w:t>
      </w:r>
      <w:r w:rsidRPr="00BA04B6">
        <w:rPr>
          <w:b/>
          <w:bCs/>
          <w:szCs w:val="22"/>
        </w:rPr>
        <w:t>GYÁRTÁSI TÉTEL SZÁMA</w:t>
      </w:r>
    </w:p>
    <w:p w14:paraId="32643D45" w14:textId="77777777" w:rsidR="009D6FD9" w:rsidRPr="00BA04B6" w:rsidRDefault="009D6FD9" w:rsidP="008E7C55">
      <w:pPr>
        <w:keepNext/>
        <w:spacing w:line="260" w:lineRule="exact"/>
        <w:ind w:right="113"/>
        <w:rPr>
          <w:szCs w:val="22"/>
        </w:rPr>
      </w:pPr>
    </w:p>
    <w:p w14:paraId="4A8F5F86" w14:textId="77777777" w:rsidR="009D6FD9" w:rsidRPr="00BA04B6" w:rsidRDefault="00463A15" w:rsidP="008E7C55">
      <w:pPr>
        <w:spacing w:line="260" w:lineRule="exact"/>
        <w:ind w:right="113"/>
        <w:rPr>
          <w:szCs w:val="22"/>
        </w:rPr>
      </w:pPr>
      <w:r w:rsidRPr="00BA04B6">
        <w:rPr>
          <w:szCs w:val="22"/>
        </w:rPr>
        <w:t>Lot</w:t>
      </w:r>
    </w:p>
    <w:p w14:paraId="79508140" w14:textId="77777777" w:rsidR="009D6FD9" w:rsidRPr="00BA04B6" w:rsidRDefault="009D6FD9" w:rsidP="008E7C55">
      <w:pPr>
        <w:spacing w:line="260" w:lineRule="exact"/>
        <w:ind w:right="113"/>
        <w:rPr>
          <w:szCs w:val="22"/>
        </w:rPr>
      </w:pPr>
    </w:p>
    <w:p w14:paraId="207B71D5" w14:textId="77777777" w:rsidR="009D6FD9" w:rsidRPr="00BA04B6" w:rsidRDefault="009D6FD9" w:rsidP="008E7C55">
      <w:pPr>
        <w:spacing w:line="260" w:lineRule="exact"/>
        <w:ind w:right="113"/>
        <w:rPr>
          <w:szCs w:val="22"/>
        </w:rPr>
      </w:pPr>
    </w:p>
    <w:p w14:paraId="3ACABC57"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0EA825C8" w14:textId="77777777" w:rsidR="009D6FD9" w:rsidRPr="00BA04B6" w:rsidRDefault="009D6FD9" w:rsidP="008E7C55">
      <w:pPr>
        <w:keepNext/>
        <w:spacing w:line="260" w:lineRule="exact"/>
        <w:ind w:right="113"/>
        <w:rPr>
          <w:szCs w:val="22"/>
        </w:rPr>
      </w:pPr>
    </w:p>
    <w:p w14:paraId="63BE2AC4" w14:textId="77777777" w:rsidR="009D6FD9" w:rsidRPr="00BA04B6" w:rsidRDefault="009D6FD9" w:rsidP="008E7C55">
      <w:pPr>
        <w:spacing w:line="260" w:lineRule="exact"/>
        <w:ind w:right="113"/>
        <w:rPr>
          <w:szCs w:val="22"/>
        </w:rPr>
      </w:pPr>
    </w:p>
    <w:p w14:paraId="117B9B7D" w14:textId="77777777"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8B4EBE" w:rsidRPr="00BA04B6">
        <w:rPr>
          <w:b/>
          <w:szCs w:val="22"/>
          <w:highlight w:val="lightGray"/>
        </w:rPr>
        <w:br/>
      </w:r>
      <w:r w:rsidR="008B4EBE" w:rsidRPr="00BA04B6">
        <w:rPr>
          <w:b/>
          <w:szCs w:val="22"/>
          <w:highlight w:val="lightGray"/>
        </w:rPr>
        <w:br/>
      </w:r>
      <w:r w:rsidRPr="00BA04B6">
        <w:rPr>
          <w:b/>
          <w:bCs/>
          <w:szCs w:val="22"/>
        </w:rPr>
        <w:t>DOBOZ</w:t>
      </w:r>
    </w:p>
    <w:p w14:paraId="4E08CEAB" w14:textId="77777777" w:rsidR="009D6FD9" w:rsidRPr="00BA04B6" w:rsidRDefault="009D6FD9" w:rsidP="008E7C55">
      <w:pPr>
        <w:spacing w:line="260" w:lineRule="exact"/>
        <w:rPr>
          <w:szCs w:val="22"/>
        </w:rPr>
      </w:pPr>
    </w:p>
    <w:p w14:paraId="42ED622B" w14:textId="77777777" w:rsidR="009D6FD9" w:rsidRPr="00BA04B6" w:rsidRDefault="009D6FD9" w:rsidP="008E7C55">
      <w:pPr>
        <w:spacing w:line="260" w:lineRule="exact"/>
        <w:rPr>
          <w:szCs w:val="22"/>
        </w:rPr>
      </w:pPr>
    </w:p>
    <w:p w14:paraId="27DBE29D" w14:textId="136A010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r>
      <w:r w:rsidRPr="00BA04B6">
        <w:rPr>
          <w:b/>
          <w:bCs/>
          <w:szCs w:val="22"/>
        </w:rPr>
        <w:t>A GYÓGYSZER NEVE</w:t>
      </w:r>
      <w:r w:rsidR="006B09C1">
        <w:rPr>
          <w:b/>
          <w:bCs/>
          <w:szCs w:val="22"/>
        </w:rPr>
        <w:fldChar w:fldCharType="begin"/>
      </w:r>
      <w:r w:rsidR="006B09C1">
        <w:rPr>
          <w:b/>
          <w:bCs/>
          <w:szCs w:val="22"/>
        </w:rPr>
        <w:instrText xml:space="preserve"> DOCVARIABLE VAULT_ND_83d6638f-4f8b-4df6-9619-21fa864eb197 \* MERGEFORMAT </w:instrText>
      </w:r>
      <w:r w:rsidR="006B09C1">
        <w:rPr>
          <w:b/>
          <w:bCs/>
          <w:szCs w:val="22"/>
        </w:rPr>
        <w:fldChar w:fldCharType="separate"/>
      </w:r>
      <w:r w:rsidR="006B09C1">
        <w:rPr>
          <w:b/>
          <w:bCs/>
          <w:szCs w:val="22"/>
        </w:rPr>
        <w:t xml:space="preserve"> </w:t>
      </w:r>
      <w:r w:rsidR="006B09C1">
        <w:rPr>
          <w:b/>
          <w:bCs/>
          <w:szCs w:val="22"/>
        </w:rPr>
        <w:fldChar w:fldCharType="end"/>
      </w:r>
    </w:p>
    <w:p w14:paraId="39917674" w14:textId="77777777" w:rsidR="009D6FD9" w:rsidRPr="00BA04B6" w:rsidRDefault="009D6FD9" w:rsidP="008E7C55">
      <w:pPr>
        <w:keepNext/>
        <w:spacing w:line="260" w:lineRule="exact"/>
        <w:rPr>
          <w:szCs w:val="22"/>
        </w:rPr>
      </w:pPr>
    </w:p>
    <w:p w14:paraId="1C7A1CAE"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szájban diszpergálódó tabletta</w:t>
      </w:r>
    </w:p>
    <w:p w14:paraId="13AAFF34" w14:textId="77777777" w:rsidR="00201395" w:rsidRPr="00BA04B6" w:rsidRDefault="00B17650" w:rsidP="008E7C55">
      <w:pPr>
        <w:spacing w:line="260" w:lineRule="exact"/>
        <w:rPr>
          <w:szCs w:val="22"/>
        </w:rPr>
      </w:pPr>
      <w:r w:rsidRPr="00BA04B6">
        <w:rPr>
          <w:szCs w:val="22"/>
        </w:rPr>
        <w:t>o</w:t>
      </w:r>
      <w:r w:rsidR="00201395" w:rsidRPr="00BA04B6">
        <w:rPr>
          <w:szCs w:val="22"/>
        </w:rPr>
        <w:t>lanzapin</w:t>
      </w:r>
    </w:p>
    <w:p w14:paraId="220D2604" w14:textId="77777777" w:rsidR="009D6FD9" w:rsidRPr="00BA04B6" w:rsidRDefault="009D6FD9" w:rsidP="008E7C55">
      <w:pPr>
        <w:spacing w:line="260" w:lineRule="exact"/>
        <w:rPr>
          <w:szCs w:val="22"/>
        </w:rPr>
      </w:pPr>
    </w:p>
    <w:p w14:paraId="6D781CCD" w14:textId="77777777" w:rsidR="009D6FD9" w:rsidRPr="00BA04B6" w:rsidRDefault="009D6FD9" w:rsidP="008E7C55">
      <w:pPr>
        <w:spacing w:line="260" w:lineRule="exact"/>
        <w:rPr>
          <w:szCs w:val="22"/>
        </w:rPr>
      </w:pPr>
    </w:p>
    <w:p w14:paraId="33F5CAE7" w14:textId="35DC902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VAULT_ND_8c5a9247-ca8a-4ccf-8625-b5ce6721870b \* MERGEFORMAT </w:instrText>
      </w:r>
      <w:r w:rsidR="006B09C1">
        <w:rPr>
          <w:b/>
          <w:bCs/>
          <w:szCs w:val="22"/>
        </w:rPr>
        <w:fldChar w:fldCharType="separate"/>
      </w:r>
      <w:r w:rsidR="006B09C1">
        <w:rPr>
          <w:b/>
          <w:bCs/>
          <w:szCs w:val="22"/>
        </w:rPr>
        <w:t xml:space="preserve"> </w:t>
      </w:r>
      <w:r w:rsidR="006B09C1">
        <w:rPr>
          <w:b/>
          <w:bCs/>
          <w:szCs w:val="22"/>
        </w:rPr>
        <w:fldChar w:fldCharType="end"/>
      </w:r>
    </w:p>
    <w:p w14:paraId="7775BF14" w14:textId="77777777" w:rsidR="009D6FD9" w:rsidRPr="00BA04B6" w:rsidRDefault="009D6FD9" w:rsidP="008E7C55">
      <w:pPr>
        <w:keepNext/>
        <w:spacing w:line="260" w:lineRule="exact"/>
        <w:rPr>
          <w:szCs w:val="22"/>
        </w:rPr>
      </w:pPr>
    </w:p>
    <w:p w14:paraId="7B30672F" w14:textId="77777777" w:rsidR="009D6FD9" w:rsidRPr="00BA04B6" w:rsidRDefault="009D6FD9" w:rsidP="008E7C55">
      <w:pPr>
        <w:spacing w:line="260" w:lineRule="exact"/>
        <w:rPr>
          <w:szCs w:val="22"/>
        </w:rPr>
      </w:pPr>
      <w:r w:rsidRPr="00BA04B6">
        <w:rPr>
          <w:szCs w:val="22"/>
        </w:rPr>
        <w:t>Mindegyik szájban diszpergálódó tabletta 15</w:t>
      </w:r>
      <w:r w:rsidR="00D96DB6" w:rsidRPr="00BA04B6">
        <w:rPr>
          <w:szCs w:val="22"/>
        </w:rPr>
        <w:t> mg</w:t>
      </w:r>
      <w:r w:rsidRPr="00BA04B6">
        <w:rPr>
          <w:szCs w:val="22"/>
        </w:rPr>
        <w:t xml:space="preserve"> olanzapint tartalmaz.</w:t>
      </w:r>
    </w:p>
    <w:p w14:paraId="0AF37F46" w14:textId="77777777" w:rsidR="009D6FD9" w:rsidRPr="00BA04B6" w:rsidRDefault="009D6FD9" w:rsidP="008E7C55">
      <w:pPr>
        <w:spacing w:line="260" w:lineRule="exact"/>
        <w:rPr>
          <w:szCs w:val="22"/>
        </w:rPr>
      </w:pPr>
    </w:p>
    <w:p w14:paraId="3A664405" w14:textId="77777777" w:rsidR="009D6FD9" w:rsidRPr="00BA04B6" w:rsidRDefault="009D6FD9" w:rsidP="008E7C55">
      <w:pPr>
        <w:spacing w:line="260" w:lineRule="exact"/>
        <w:rPr>
          <w:szCs w:val="22"/>
        </w:rPr>
      </w:pPr>
    </w:p>
    <w:p w14:paraId="004C5860" w14:textId="418EF27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r>
      <w:r w:rsidRPr="00BA04B6">
        <w:rPr>
          <w:b/>
          <w:bCs/>
          <w:szCs w:val="22"/>
        </w:rPr>
        <w:t>SEGÉDANYAGOK FELSOROLÁSA</w:t>
      </w:r>
      <w:r w:rsidR="006B09C1">
        <w:rPr>
          <w:b/>
          <w:bCs/>
          <w:szCs w:val="22"/>
        </w:rPr>
        <w:fldChar w:fldCharType="begin"/>
      </w:r>
      <w:r w:rsidR="006B09C1">
        <w:rPr>
          <w:b/>
          <w:bCs/>
          <w:szCs w:val="22"/>
        </w:rPr>
        <w:instrText xml:space="preserve"> DOCVARIABLE VAULT_ND_ea883196-b4fa-4651-92e6-558eb17d3357 \* MERGEFORMAT </w:instrText>
      </w:r>
      <w:r w:rsidR="006B09C1">
        <w:rPr>
          <w:b/>
          <w:bCs/>
          <w:szCs w:val="22"/>
        </w:rPr>
        <w:fldChar w:fldCharType="separate"/>
      </w:r>
      <w:r w:rsidR="006B09C1">
        <w:rPr>
          <w:b/>
          <w:bCs/>
          <w:szCs w:val="22"/>
        </w:rPr>
        <w:t xml:space="preserve"> </w:t>
      </w:r>
      <w:r w:rsidR="006B09C1">
        <w:rPr>
          <w:b/>
          <w:bCs/>
          <w:szCs w:val="22"/>
        </w:rPr>
        <w:fldChar w:fldCharType="end"/>
      </w:r>
    </w:p>
    <w:p w14:paraId="0BE70537" w14:textId="77777777" w:rsidR="009D6FD9" w:rsidRPr="00BA04B6" w:rsidRDefault="009D6FD9" w:rsidP="008E7C55">
      <w:pPr>
        <w:keepNext/>
        <w:spacing w:line="260" w:lineRule="exact"/>
        <w:rPr>
          <w:szCs w:val="22"/>
        </w:rPr>
      </w:pPr>
    </w:p>
    <w:p w14:paraId="38BFB426" w14:textId="77777777" w:rsidR="009D6FD9" w:rsidRPr="00BA04B6" w:rsidRDefault="009D6FD9" w:rsidP="008E7C55">
      <w:pPr>
        <w:widowControl w:val="0"/>
        <w:autoSpaceDE w:val="0"/>
        <w:autoSpaceDN w:val="0"/>
        <w:adjustRightInd w:val="0"/>
        <w:spacing w:line="260" w:lineRule="exact"/>
        <w:rPr>
          <w:szCs w:val="22"/>
        </w:rPr>
      </w:pPr>
      <w:r w:rsidRPr="00BA04B6">
        <w:rPr>
          <w:szCs w:val="22"/>
        </w:rPr>
        <w:t xml:space="preserve">Egyéb segédanyagok mellett </w:t>
      </w:r>
      <w:r w:rsidR="008B4EBE" w:rsidRPr="00BA04B6">
        <w:rPr>
          <w:szCs w:val="22"/>
        </w:rPr>
        <w:t xml:space="preserve">laktózt, szacharózt és aszpartámot (E951) </w:t>
      </w:r>
      <w:r w:rsidRPr="00BA04B6">
        <w:rPr>
          <w:szCs w:val="22"/>
        </w:rPr>
        <w:t>tartalmaz.</w:t>
      </w:r>
      <w:r w:rsidR="008B4EBE" w:rsidRPr="00BA04B6">
        <w:rPr>
          <w:szCs w:val="22"/>
        </w:rPr>
        <w:t xml:space="preserve"> További információért lásd a betegtájékoztatót.</w:t>
      </w:r>
    </w:p>
    <w:p w14:paraId="2D6EDB41" w14:textId="77777777" w:rsidR="009D6FD9" w:rsidRPr="00BA04B6" w:rsidRDefault="009D6FD9" w:rsidP="008E7C55">
      <w:pPr>
        <w:widowControl w:val="0"/>
        <w:autoSpaceDE w:val="0"/>
        <w:autoSpaceDN w:val="0"/>
        <w:adjustRightInd w:val="0"/>
        <w:spacing w:line="260" w:lineRule="exact"/>
        <w:rPr>
          <w:szCs w:val="22"/>
        </w:rPr>
      </w:pPr>
    </w:p>
    <w:p w14:paraId="10DE25C8" w14:textId="77777777" w:rsidR="009D6FD9" w:rsidRPr="00BA04B6" w:rsidRDefault="009D6FD9" w:rsidP="008E7C55">
      <w:pPr>
        <w:spacing w:line="260" w:lineRule="exact"/>
        <w:rPr>
          <w:szCs w:val="22"/>
        </w:rPr>
      </w:pPr>
    </w:p>
    <w:p w14:paraId="355C22FA" w14:textId="3251263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VAULT_ND_c9ee40de-67f1-47b4-8fb4-b8e51f806fd4 \* MERGEFORMAT </w:instrText>
      </w:r>
      <w:r w:rsidR="006B09C1">
        <w:rPr>
          <w:b/>
          <w:bCs/>
          <w:szCs w:val="22"/>
        </w:rPr>
        <w:fldChar w:fldCharType="separate"/>
      </w:r>
      <w:r w:rsidR="006B09C1">
        <w:rPr>
          <w:b/>
          <w:bCs/>
          <w:szCs w:val="22"/>
        </w:rPr>
        <w:t xml:space="preserve"> </w:t>
      </w:r>
      <w:r w:rsidR="006B09C1">
        <w:rPr>
          <w:b/>
          <w:bCs/>
          <w:szCs w:val="22"/>
        </w:rPr>
        <w:fldChar w:fldCharType="end"/>
      </w:r>
    </w:p>
    <w:p w14:paraId="2AB6A8F0" w14:textId="77777777" w:rsidR="009D6FD9" w:rsidRPr="00BA04B6" w:rsidRDefault="009D6FD9" w:rsidP="008E7C55">
      <w:pPr>
        <w:keepNext/>
        <w:spacing w:line="260" w:lineRule="exact"/>
        <w:rPr>
          <w:szCs w:val="22"/>
        </w:rPr>
      </w:pPr>
    </w:p>
    <w:p w14:paraId="3C7BCA0B" w14:textId="77777777" w:rsidR="00541078" w:rsidRPr="00BA04B6" w:rsidRDefault="00541078" w:rsidP="00541078">
      <w:pPr>
        <w:spacing w:line="260" w:lineRule="exact"/>
        <w:rPr>
          <w:szCs w:val="22"/>
        </w:rPr>
      </w:pPr>
      <w:r w:rsidRPr="00BA04B6">
        <w:rPr>
          <w:szCs w:val="22"/>
        </w:rPr>
        <w:t>28 szájban diszpergálódó tabletta</w:t>
      </w:r>
    </w:p>
    <w:p w14:paraId="7402CD14" w14:textId="77777777" w:rsidR="00541078" w:rsidRPr="00BA04B6" w:rsidRDefault="00541078" w:rsidP="00541078">
      <w:pPr>
        <w:spacing w:line="260" w:lineRule="exact"/>
        <w:rPr>
          <w:szCs w:val="22"/>
          <w:highlight w:val="lightGray"/>
        </w:rPr>
      </w:pPr>
      <w:r w:rsidRPr="00BA04B6">
        <w:rPr>
          <w:szCs w:val="22"/>
          <w:highlight w:val="lightGray"/>
        </w:rPr>
        <w:t>30 szájban diszpergálódó tabletta</w:t>
      </w:r>
    </w:p>
    <w:p w14:paraId="2A82643D" w14:textId="77777777" w:rsidR="00541078" w:rsidRPr="00BA04B6" w:rsidRDefault="00541078" w:rsidP="00541078">
      <w:pPr>
        <w:spacing w:line="260" w:lineRule="exact"/>
        <w:rPr>
          <w:szCs w:val="22"/>
          <w:highlight w:val="lightGray"/>
        </w:rPr>
      </w:pPr>
      <w:r w:rsidRPr="00BA04B6">
        <w:rPr>
          <w:szCs w:val="22"/>
          <w:highlight w:val="lightGray"/>
        </w:rPr>
        <w:t>35 szájban diszpergálódó tabletta</w:t>
      </w:r>
    </w:p>
    <w:p w14:paraId="674C4842" w14:textId="77777777" w:rsidR="00541078" w:rsidRPr="00BA04B6" w:rsidRDefault="00541078" w:rsidP="00541078">
      <w:pPr>
        <w:spacing w:line="260" w:lineRule="exact"/>
        <w:rPr>
          <w:szCs w:val="22"/>
          <w:highlight w:val="lightGray"/>
        </w:rPr>
      </w:pPr>
      <w:r w:rsidRPr="00BA04B6">
        <w:rPr>
          <w:szCs w:val="22"/>
          <w:highlight w:val="lightGray"/>
        </w:rPr>
        <w:t>50 szájban diszpergálódó tabletta</w:t>
      </w:r>
    </w:p>
    <w:p w14:paraId="747CEC7B" w14:textId="77777777" w:rsidR="00541078" w:rsidRPr="00BA04B6" w:rsidRDefault="00541078" w:rsidP="00541078">
      <w:pPr>
        <w:spacing w:line="260" w:lineRule="exact"/>
        <w:rPr>
          <w:szCs w:val="22"/>
          <w:highlight w:val="lightGray"/>
        </w:rPr>
      </w:pPr>
      <w:r w:rsidRPr="00BA04B6">
        <w:rPr>
          <w:szCs w:val="22"/>
          <w:highlight w:val="lightGray"/>
        </w:rPr>
        <w:t>56 szájban diszpergálódó tabletta</w:t>
      </w:r>
    </w:p>
    <w:p w14:paraId="77892916" w14:textId="77777777" w:rsidR="00541078" w:rsidRPr="00BA04B6" w:rsidRDefault="00541078" w:rsidP="00541078">
      <w:pPr>
        <w:spacing w:line="260" w:lineRule="exact"/>
        <w:rPr>
          <w:szCs w:val="22"/>
          <w:highlight w:val="lightGray"/>
        </w:rPr>
      </w:pPr>
      <w:r w:rsidRPr="00BA04B6">
        <w:rPr>
          <w:szCs w:val="22"/>
          <w:highlight w:val="lightGray"/>
        </w:rPr>
        <w:t>70 szájban diszpergálódó tabletta</w:t>
      </w:r>
    </w:p>
    <w:p w14:paraId="63FA1B50" w14:textId="77777777" w:rsidR="00541078" w:rsidRPr="00BA04B6" w:rsidRDefault="00541078" w:rsidP="00541078">
      <w:pPr>
        <w:spacing w:line="260" w:lineRule="exact"/>
        <w:rPr>
          <w:szCs w:val="22"/>
        </w:rPr>
      </w:pPr>
      <w:r w:rsidRPr="00BA04B6">
        <w:rPr>
          <w:szCs w:val="22"/>
          <w:highlight w:val="lightGray"/>
        </w:rPr>
        <w:t>98</w:t>
      </w:r>
      <w:r w:rsidRPr="00BA04B6">
        <w:rPr>
          <w:bCs/>
          <w:szCs w:val="22"/>
          <w:highlight w:val="lightGray"/>
        </w:rPr>
        <w:t xml:space="preserve"> </w:t>
      </w:r>
      <w:r w:rsidRPr="00BA04B6">
        <w:rPr>
          <w:szCs w:val="22"/>
          <w:highlight w:val="lightGray"/>
        </w:rPr>
        <w:t>szájban diszpergálódó tabletta</w:t>
      </w:r>
    </w:p>
    <w:p w14:paraId="0CF6C2AD" w14:textId="77777777" w:rsidR="009D6FD9" w:rsidRPr="00BA04B6" w:rsidRDefault="009D6FD9" w:rsidP="008E7C55">
      <w:pPr>
        <w:spacing w:line="260" w:lineRule="exact"/>
        <w:rPr>
          <w:szCs w:val="22"/>
        </w:rPr>
      </w:pPr>
    </w:p>
    <w:p w14:paraId="71972EED" w14:textId="77777777" w:rsidR="009D6FD9" w:rsidRPr="00BA04B6" w:rsidRDefault="009D6FD9" w:rsidP="008E7C55">
      <w:pPr>
        <w:spacing w:line="260" w:lineRule="exact"/>
        <w:rPr>
          <w:szCs w:val="22"/>
        </w:rPr>
      </w:pPr>
    </w:p>
    <w:p w14:paraId="4FF03042" w14:textId="7750DD1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ALKALMAZÁS MÓDJA(I)</w:t>
      </w:r>
      <w:r w:rsidR="006B09C1">
        <w:rPr>
          <w:b/>
          <w:bCs/>
          <w:szCs w:val="22"/>
        </w:rPr>
        <w:fldChar w:fldCharType="begin"/>
      </w:r>
      <w:r w:rsidR="006B09C1">
        <w:rPr>
          <w:b/>
          <w:bCs/>
          <w:szCs w:val="22"/>
        </w:rPr>
        <w:instrText xml:space="preserve"> DOCVARIABLE VAULT_ND_72fcbb86-5c94-4125-b589-51befb8f1edf \* MERGEFORMAT </w:instrText>
      </w:r>
      <w:r w:rsidR="006B09C1">
        <w:rPr>
          <w:b/>
          <w:bCs/>
          <w:szCs w:val="22"/>
        </w:rPr>
        <w:fldChar w:fldCharType="separate"/>
      </w:r>
      <w:r w:rsidR="006B09C1">
        <w:rPr>
          <w:b/>
          <w:bCs/>
          <w:szCs w:val="22"/>
        </w:rPr>
        <w:t xml:space="preserve"> </w:t>
      </w:r>
      <w:r w:rsidR="006B09C1">
        <w:rPr>
          <w:b/>
          <w:bCs/>
          <w:szCs w:val="22"/>
        </w:rPr>
        <w:fldChar w:fldCharType="end"/>
      </w:r>
    </w:p>
    <w:p w14:paraId="4C783F0C" w14:textId="77777777" w:rsidR="009D6FD9" w:rsidRPr="00BA04B6" w:rsidRDefault="009D6FD9" w:rsidP="008E7C55">
      <w:pPr>
        <w:keepNext/>
        <w:spacing w:line="260" w:lineRule="exact"/>
        <w:rPr>
          <w:i/>
          <w:szCs w:val="22"/>
        </w:rPr>
      </w:pPr>
    </w:p>
    <w:p w14:paraId="3C179EDA"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7135F5D2" w14:textId="77777777" w:rsidR="009D6FD9" w:rsidRPr="00BA04B6" w:rsidRDefault="009D6FD9" w:rsidP="008E7C55">
      <w:pPr>
        <w:autoSpaceDE w:val="0"/>
        <w:autoSpaceDN w:val="0"/>
        <w:adjustRightInd w:val="0"/>
        <w:spacing w:line="260" w:lineRule="exact"/>
        <w:rPr>
          <w:szCs w:val="22"/>
        </w:rPr>
      </w:pPr>
    </w:p>
    <w:p w14:paraId="3E247752"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18024C59" w14:textId="77777777" w:rsidR="009D6FD9" w:rsidRPr="00BA04B6" w:rsidRDefault="009D6FD9" w:rsidP="008E7C55">
      <w:pPr>
        <w:spacing w:line="260" w:lineRule="exact"/>
        <w:rPr>
          <w:szCs w:val="22"/>
        </w:rPr>
      </w:pPr>
    </w:p>
    <w:p w14:paraId="2B37B7B8" w14:textId="77777777" w:rsidR="009D6FD9" w:rsidRPr="00BA04B6" w:rsidRDefault="009D6FD9" w:rsidP="008E7C55">
      <w:pPr>
        <w:spacing w:line="260" w:lineRule="exact"/>
        <w:rPr>
          <w:szCs w:val="22"/>
        </w:rPr>
      </w:pPr>
    </w:p>
    <w:p w14:paraId="138FC8F7" w14:textId="47AADE2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w:t>
      </w:r>
      <w:r w:rsidRPr="00BA04B6">
        <w:rPr>
          <w:b/>
          <w:szCs w:val="22"/>
        </w:rPr>
        <w:t xml:space="preserve"> </w:t>
      </w:r>
      <w:r w:rsidRPr="00BA04B6">
        <w:rPr>
          <w:b/>
          <w:bCs/>
          <w:szCs w:val="22"/>
        </w:rPr>
        <w:t>ELZÁRVA KELL TARTANI</w:t>
      </w:r>
      <w:r w:rsidR="006B09C1">
        <w:rPr>
          <w:b/>
          <w:bCs/>
          <w:szCs w:val="22"/>
        </w:rPr>
        <w:fldChar w:fldCharType="begin"/>
      </w:r>
      <w:r w:rsidR="006B09C1">
        <w:rPr>
          <w:b/>
          <w:bCs/>
          <w:szCs w:val="22"/>
        </w:rPr>
        <w:instrText xml:space="preserve"> DOCVARIABLE VAULT_ND_f889aca9-d5eb-4ffa-b1ee-fada03c94898 \* MERGEFORMAT </w:instrText>
      </w:r>
      <w:r w:rsidR="006B09C1">
        <w:rPr>
          <w:b/>
          <w:bCs/>
          <w:szCs w:val="22"/>
        </w:rPr>
        <w:fldChar w:fldCharType="separate"/>
      </w:r>
      <w:r w:rsidR="006B09C1">
        <w:rPr>
          <w:b/>
          <w:bCs/>
          <w:szCs w:val="22"/>
        </w:rPr>
        <w:t xml:space="preserve"> </w:t>
      </w:r>
      <w:r w:rsidR="006B09C1">
        <w:rPr>
          <w:b/>
          <w:bCs/>
          <w:szCs w:val="22"/>
        </w:rPr>
        <w:fldChar w:fldCharType="end"/>
      </w:r>
    </w:p>
    <w:p w14:paraId="0E1D6B46" w14:textId="77777777" w:rsidR="009D6FD9" w:rsidRPr="00BA04B6" w:rsidRDefault="009D6FD9" w:rsidP="008E7C55">
      <w:pPr>
        <w:keepNext/>
        <w:spacing w:line="260" w:lineRule="exact"/>
        <w:rPr>
          <w:szCs w:val="22"/>
        </w:rPr>
      </w:pPr>
    </w:p>
    <w:p w14:paraId="19A9111B" w14:textId="2BD485FD"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vault_nd_a03d1bca-ed4f-4fcd-b1bc-338a4aa66cc5 \* MERGEFORMAT </w:instrText>
      </w:r>
      <w:r w:rsidR="006B09C1">
        <w:rPr>
          <w:szCs w:val="22"/>
        </w:rPr>
        <w:fldChar w:fldCharType="separate"/>
      </w:r>
      <w:r w:rsidR="006B09C1">
        <w:rPr>
          <w:szCs w:val="22"/>
        </w:rPr>
        <w:t xml:space="preserve"> </w:t>
      </w:r>
      <w:r w:rsidR="006B09C1">
        <w:rPr>
          <w:szCs w:val="22"/>
        </w:rPr>
        <w:fldChar w:fldCharType="end"/>
      </w:r>
    </w:p>
    <w:p w14:paraId="060206E3" w14:textId="77777777" w:rsidR="009D6FD9" w:rsidRPr="00BA04B6" w:rsidRDefault="009D6FD9" w:rsidP="008E7C55">
      <w:pPr>
        <w:spacing w:line="260" w:lineRule="exact"/>
        <w:rPr>
          <w:szCs w:val="22"/>
        </w:rPr>
      </w:pPr>
    </w:p>
    <w:p w14:paraId="16CEF049" w14:textId="77777777" w:rsidR="009D6FD9" w:rsidRPr="00BA04B6" w:rsidRDefault="009D6FD9" w:rsidP="008E7C55">
      <w:pPr>
        <w:spacing w:line="260" w:lineRule="exact"/>
        <w:rPr>
          <w:szCs w:val="22"/>
        </w:rPr>
      </w:pPr>
    </w:p>
    <w:p w14:paraId="1BE4CE61" w14:textId="0919788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FIGYELMEZTETÉS(EK), AMENNYIBEN SZÜKSÉGES</w:t>
      </w:r>
      <w:r w:rsidR="006B09C1">
        <w:rPr>
          <w:b/>
          <w:bCs/>
          <w:szCs w:val="22"/>
        </w:rPr>
        <w:fldChar w:fldCharType="begin"/>
      </w:r>
      <w:r w:rsidR="006B09C1">
        <w:rPr>
          <w:b/>
          <w:bCs/>
          <w:szCs w:val="22"/>
        </w:rPr>
        <w:instrText xml:space="preserve"> DOCVARIABLE VAULT_ND_80d95434-0418-4e8f-af72-10d5ab1c8e42 \* MERGEFORMAT </w:instrText>
      </w:r>
      <w:r w:rsidR="006B09C1">
        <w:rPr>
          <w:b/>
          <w:bCs/>
          <w:szCs w:val="22"/>
        </w:rPr>
        <w:fldChar w:fldCharType="separate"/>
      </w:r>
      <w:r w:rsidR="006B09C1">
        <w:rPr>
          <w:b/>
          <w:bCs/>
          <w:szCs w:val="22"/>
        </w:rPr>
        <w:t xml:space="preserve"> </w:t>
      </w:r>
      <w:r w:rsidR="006B09C1">
        <w:rPr>
          <w:b/>
          <w:bCs/>
          <w:szCs w:val="22"/>
        </w:rPr>
        <w:fldChar w:fldCharType="end"/>
      </w:r>
    </w:p>
    <w:p w14:paraId="33CE1902" w14:textId="77777777" w:rsidR="009D6FD9" w:rsidRPr="00BA04B6" w:rsidRDefault="009D6FD9" w:rsidP="008E7C55">
      <w:pPr>
        <w:keepNext/>
        <w:spacing w:line="260" w:lineRule="exact"/>
        <w:rPr>
          <w:szCs w:val="22"/>
        </w:rPr>
      </w:pPr>
    </w:p>
    <w:p w14:paraId="04A23D4B" w14:textId="77777777" w:rsidR="009D6FD9" w:rsidRPr="00BA04B6" w:rsidRDefault="009D6FD9" w:rsidP="008E7C55">
      <w:pPr>
        <w:spacing w:line="260" w:lineRule="exact"/>
        <w:rPr>
          <w:szCs w:val="22"/>
        </w:rPr>
      </w:pPr>
    </w:p>
    <w:p w14:paraId="5F16185F" w14:textId="605581B9"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VAULT_ND_1be57e1e-6d81-4787-8d81-e62331529731 \* MERGEFORMAT </w:instrText>
      </w:r>
      <w:r w:rsidR="006B09C1">
        <w:rPr>
          <w:b/>
          <w:bCs/>
          <w:szCs w:val="22"/>
        </w:rPr>
        <w:fldChar w:fldCharType="separate"/>
      </w:r>
      <w:r w:rsidR="006B09C1">
        <w:rPr>
          <w:b/>
          <w:bCs/>
          <w:szCs w:val="22"/>
        </w:rPr>
        <w:t xml:space="preserve"> </w:t>
      </w:r>
      <w:r w:rsidR="006B09C1">
        <w:rPr>
          <w:b/>
          <w:bCs/>
          <w:szCs w:val="22"/>
        </w:rPr>
        <w:fldChar w:fldCharType="end"/>
      </w:r>
    </w:p>
    <w:p w14:paraId="6DB1E234" w14:textId="77777777" w:rsidR="009D6FD9" w:rsidRPr="00BA04B6" w:rsidRDefault="009D6FD9" w:rsidP="008E7C55">
      <w:pPr>
        <w:keepNext/>
        <w:spacing w:line="260" w:lineRule="exact"/>
        <w:rPr>
          <w:szCs w:val="22"/>
        </w:rPr>
      </w:pPr>
    </w:p>
    <w:p w14:paraId="5C3FE218" w14:textId="77777777" w:rsidR="009D6FD9" w:rsidRPr="00BA04B6" w:rsidRDefault="00463A15" w:rsidP="008E7C55">
      <w:pPr>
        <w:spacing w:line="260" w:lineRule="exact"/>
        <w:rPr>
          <w:szCs w:val="22"/>
        </w:rPr>
      </w:pPr>
      <w:r w:rsidRPr="00BA04B6">
        <w:rPr>
          <w:szCs w:val="22"/>
        </w:rPr>
        <w:t>EXP</w:t>
      </w:r>
    </w:p>
    <w:p w14:paraId="19D1A0A4" w14:textId="77777777" w:rsidR="009D6FD9" w:rsidRPr="00BA04B6" w:rsidRDefault="009D6FD9" w:rsidP="008E7C55">
      <w:pPr>
        <w:spacing w:line="260" w:lineRule="exact"/>
        <w:rPr>
          <w:szCs w:val="22"/>
        </w:rPr>
      </w:pPr>
    </w:p>
    <w:p w14:paraId="1A0C78F7" w14:textId="77777777" w:rsidR="009D6FD9" w:rsidRPr="00BA04B6" w:rsidRDefault="009D6FD9" w:rsidP="008E7C55">
      <w:pPr>
        <w:spacing w:line="260" w:lineRule="exact"/>
        <w:rPr>
          <w:szCs w:val="22"/>
        </w:rPr>
      </w:pPr>
    </w:p>
    <w:p w14:paraId="6B8956D9" w14:textId="61EAD9E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VAULT_ND_261ce569-0c8f-4aba-a7be-02d46a1861df \* MERGEFORMAT </w:instrText>
      </w:r>
      <w:r w:rsidR="006B09C1">
        <w:rPr>
          <w:b/>
          <w:bCs/>
          <w:szCs w:val="22"/>
        </w:rPr>
        <w:fldChar w:fldCharType="separate"/>
      </w:r>
      <w:r w:rsidR="006B09C1">
        <w:rPr>
          <w:b/>
          <w:bCs/>
          <w:szCs w:val="22"/>
        </w:rPr>
        <w:t xml:space="preserve"> </w:t>
      </w:r>
      <w:r w:rsidR="006B09C1">
        <w:rPr>
          <w:b/>
          <w:bCs/>
          <w:szCs w:val="22"/>
        </w:rPr>
        <w:fldChar w:fldCharType="end"/>
      </w:r>
    </w:p>
    <w:p w14:paraId="0ED5A8BD" w14:textId="77777777" w:rsidR="009D6FD9" w:rsidRPr="00BA04B6" w:rsidRDefault="009D6FD9" w:rsidP="008E7C55">
      <w:pPr>
        <w:keepNext/>
        <w:spacing w:line="260" w:lineRule="exact"/>
        <w:rPr>
          <w:szCs w:val="22"/>
        </w:rPr>
      </w:pPr>
    </w:p>
    <w:p w14:paraId="35B70F56" w14:textId="77777777" w:rsidR="009D6FD9" w:rsidRPr="00BA04B6" w:rsidRDefault="009D6FD9" w:rsidP="008E7C55">
      <w:pPr>
        <w:autoSpaceDE w:val="0"/>
        <w:autoSpaceDN w:val="0"/>
        <w:adjustRightInd w:val="0"/>
        <w:spacing w:line="260" w:lineRule="exact"/>
        <w:rPr>
          <w:szCs w:val="22"/>
        </w:rPr>
      </w:pPr>
      <w:r w:rsidRPr="00BA04B6">
        <w:rPr>
          <w:szCs w:val="22"/>
        </w:rPr>
        <w:t>Az eredeti csomagolásban, fénytől védve tárolandó.</w:t>
      </w:r>
    </w:p>
    <w:p w14:paraId="4AD42451" w14:textId="77777777" w:rsidR="009D6FD9" w:rsidRPr="00BA04B6" w:rsidRDefault="009D6FD9" w:rsidP="008E7C55">
      <w:pPr>
        <w:spacing w:line="260" w:lineRule="exact"/>
        <w:ind w:left="567" w:hanging="567"/>
        <w:rPr>
          <w:szCs w:val="22"/>
        </w:rPr>
      </w:pPr>
    </w:p>
    <w:p w14:paraId="47821B9B" w14:textId="77777777" w:rsidR="009D6FD9" w:rsidRPr="00BA04B6" w:rsidRDefault="009D6FD9" w:rsidP="008E7C55">
      <w:pPr>
        <w:spacing w:line="260" w:lineRule="exact"/>
        <w:ind w:left="567" w:hanging="567"/>
        <w:rPr>
          <w:szCs w:val="22"/>
        </w:rPr>
      </w:pPr>
    </w:p>
    <w:p w14:paraId="6569DD87" w14:textId="1F69329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w:t>
      </w:r>
      <w:r w:rsidRPr="00BA04B6">
        <w:rPr>
          <w:b/>
          <w:szCs w:val="22"/>
        </w:rPr>
        <w:t xml:space="preserve"> </w:t>
      </w:r>
      <w:r w:rsidRPr="00BA04B6">
        <w:rPr>
          <w:b/>
          <w:bCs/>
          <w:szCs w:val="22"/>
        </w:rPr>
        <w:t>VAGY AZ ILYEN TERMÉKEKBŐL KELETKEZETT HULLADÉKANYAGOK</w:t>
      </w:r>
      <w:r w:rsidRPr="00BA04B6">
        <w:rPr>
          <w:b/>
          <w:szCs w:val="22"/>
        </w:rPr>
        <w:t xml:space="preserve"> </w:t>
      </w:r>
      <w:r w:rsidRPr="00BA04B6">
        <w:rPr>
          <w:b/>
          <w:bCs/>
          <w:szCs w:val="22"/>
        </w:rPr>
        <w:t>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VAULT_ND_c17887ed-245f-416a-a87a-0cf4c51681a4 \* MERGEFORMAT </w:instrText>
      </w:r>
      <w:r w:rsidR="006B09C1">
        <w:rPr>
          <w:b/>
          <w:bCs/>
          <w:szCs w:val="22"/>
        </w:rPr>
        <w:fldChar w:fldCharType="separate"/>
      </w:r>
      <w:r w:rsidR="006B09C1">
        <w:rPr>
          <w:b/>
          <w:bCs/>
          <w:szCs w:val="22"/>
        </w:rPr>
        <w:t xml:space="preserve"> </w:t>
      </w:r>
      <w:r w:rsidR="006B09C1">
        <w:rPr>
          <w:b/>
          <w:bCs/>
          <w:szCs w:val="22"/>
        </w:rPr>
        <w:fldChar w:fldCharType="end"/>
      </w:r>
    </w:p>
    <w:p w14:paraId="2964642D" w14:textId="77777777" w:rsidR="009D6FD9" w:rsidRPr="00BA04B6" w:rsidRDefault="009D6FD9" w:rsidP="008E7C55">
      <w:pPr>
        <w:keepNext/>
        <w:spacing w:line="260" w:lineRule="exact"/>
        <w:rPr>
          <w:szCs w:val="22"/>
        </w:rPr>
      </w:pPr>
    </w:p>
    <w:p w14:paraId="0B63EDEA" w14:textId="77777777" w:rsidR="00E66EF1" w:rsidRPr="00BA04B6" w:rsidRDefault="00E66EF1" w:rsidP="008E7C55">
      <w:pPr>
        <w:spacing w:line="260" w:lineRule="exact"/>
        <w:rPr>
          <w:szCs w:val="22"/>
        </w:rPr>
      </w:pPr>
    </w:p>
    <w:p w14:paraId="13AADC23" w14:textId="70D80002"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VAULT_ND_0a3db31c-9424-4a02-a1b2-b6fdda47d2ab \* MERGEFORMAT </w:instrText>
      </w:r>
      <w:r w:rsidR="006B09C1">
        <w:rPr>
          <w:b/>
          <w:bCs/>
          <w:szCs w:val="22"/>
        </w:rPr>
        <w:fldChar w:fldCharType="separate"/>
      </w:r>
      <w:r w:rsidR="006B09C1">
        <w:rPr>
          <w:b/>
          <w:bCs/>
          <w:szCs w:val="22"/>
        </w:rPr>
        <w:t xml:space="preserve"> </w:t>
      </w:r>
      <w:r w:rsidR="006B09C1">
        <w:rPr>
          <w:b/>
          <w:bCs/>
          <w:szCs w:val="22"/>
        </w:rPr>
        <w:fldChar w:fldCharType="end"/>
      </w:r>
    </w:p>
    <w:p w14:paraId="1CCBF20D" w14:textId="77777777" w:rsidR="009D6FD9" w:rsidRPr="00BA04B6" w:rsidRDefault="009D6FD9" w:rsidP="008E7C55">
      <w:pPr>
        <w:keepNext/>
        <w:spacing w:line="260" w:lineRule="exact"/>
        <w:rPr>
          <w:szCs w:val="22"/>
        </w:rPr>
      </w:pPr>
    </w:p>
    <w:p w14:paraId="57118D33" w14:textId="77777777" w:rsidR="007C4C41" w:rsidRPr="00BA04B6" w:rsidRDefault="0067657C" w:rsidP="008E7C55">
      <w:pPr>
        <w:spacing w:line="260" w:lineRule="exact"/>
        <w:ind w:left="709" w:hanging="709"/>
        <w:rPr>
          <w:szCs w:val="22"/>
        </w:rPr>
      </w:pPr>
      <w:r w:rsidRPr="00BA04B6">
        <w:rPr>
          <w:szCs w:val="22"/>
        </w:rPr>
        <w:t>Teva B.V.</w:t>
      </w:r>
    </w:p>
    <w:p w14:paraId="5762CB5F" w14:textId="77777777" w:rsidR="007C4C41" w:rsidRPr="00BA04B6" w:rsidRDefault="0067657C" w:rsidP="008E7C55">
      <w:pPr>
        <w:spacing w:line="260" w:lineRule="exact"/>
        <w:ind w:left="709" w:hanging="709"/>
        <w:rPr>
          <w:szCs w:val="22"/>
        </w:rPr>
      </w:pPr>
      <w:r w:rsidRPr="00BA04B6">
        <w:rPr>
          <w:szCs w:val="22"/>
        </w:rPr>
        <w:t>Swensweg 5</w:t>
      </w:r>
    </w:p>
    <w:p w14:paraId="0420E04B" w14:textId="77777777" w:rsidR="007C4C41" w:rsidRPr="00BA04B6" w:rsidRDefault="0067657C" w:rsidP="008E7C55">
      <w:pPr>
        <w:spacing w:line="260" w:lineRule="exact"/>
        <w:ind w:left="709" w:hanging="709"/>
        <w:rPr>
          <w:szCs w:val="22"/>
        </w:rPr>
      </w:pPr>
      <w:r w:rsidRPr="00BA04B6">
        <w:rPr>
          <w:szCs w:val="22"/>
        </w:rPr>
        <w:t>2031GA Haarlem</w:t>
      </w:r>
    </w:p>
    <w:p w14:paraId="7C495C7B" w14:textId="77777777" w:rsidR="009D6FD9" w:rsidRPr="00BA04B6" w:rsidRDefault="0067657C" w:rsidP="008E7C55">
      <w:pPr>
        <w:spacing w:line="260" w:lineRule="exact"/>
        <w:ind w:left="709" w:hanging="709"/>
        <w:rPr>
          <w:szCs w:val="22"/>
          <w:u w:val="single"/>
        </w:rPr>
      </w:pPr>
      <w:r w:rsidRPr="00BA04B6">
        <w:rPr>
          <w:szCs w:val="22"/>
        </w:rPr>
        <w:t>Hollandia</w:t>
      </w:r>
    </w:p>
    <w:p w14:paraId="256DE694" w14:textId="77777777" w:rsidR="009D6FD9" w:rsidRPr="00BA04B6" w:rsidRDefault="009D6FD9" w:rsidP="008E7C55">
      <w:pPr>
        <w:spacing w:line="260" w:lineRule="exact"/>
        <w:rPr>
          <w:szCs w:val="22"/>
        </w:rPr>
      </w:pPr>
    </w:p>
    <w:p w14:paraId="0433740A" w14:textId="77777777" w:rsidR="009D6FD9" w:rsidRPr="00BA04B6" w:rsidRDefault="009D6FD9" w:rsidP="008E7C55">
      <w:pPr>
        <w:spacing w:line="260" w:lineRule="exact"/>
        <w:rPr>
          <w:szCs w:val="22"/>
        </w:rPr>
      </w:pPr>
    </w:p>
    <w:p w14:paraId="44F766EB" w14:textId="72392296"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VAULT_ND_384ecfdb-f0de-4350-a312-a71fdfe35608 \* MERGEFORMAT </w:instrText>
      </w:r>
      <w:r w:rsidR="006B09C1">
        <w:rPr>
          <w:b/>
          <w:bCs/>
          <w:szCs w:val="22"/>
        </w:rPr>
        <w:fldChar w:fldCharType="separate"/>
      </w:r>
      <w:r w:rsidR="006B09C1">
        <w:rPr>
          <w:b/>
          <w:bCs/>
          <w:szCs w:val="22"/>
        </w:rPr>
        <w:t xml:space="preserve"> </w:t>
      </w:r>
      <w:r w:rsidR="006B09C1">
        <w:rPr>
          <w:b/>
          <w:bCs/>
          <w:szCs w:val="22"/>
        </w:rPr>
        <w:fldChar w:fldCharType="end"/>
      </w:r>
    </w:p>
    <w:p w14:paraId="6234238E" w14:textId="77777777" w:rsidR="009D6FD9" w:rsidRPr="00BA04B6" w:rsidRDefault="009D6FD9" w:rsidP="008E7C55">
      <w:pPr>
        <w:keepNext/>
        <w:spacing w:line="260" w:lineRule="exact"/>
        <w:rPr>
          <w:szCs w:val="22"/>
        </w:rPr>
      </w:pPr>
    </w:p>
    <w:p w14:paraId="0544E4CB" w14:textId="77777777" w:rsidR="009D6FD9" w:rsidRPr="00BA04B6" w:rsidRDefault="009D6FD9" w:rsidP="008E7C55">
      <w:pPr>
        <w:spacing w:line="260" w:lineRule="exact"/>
        <w:rPr>
          <w:szCs w:val="22"/>
          <w:highlight w:val="lightGray"/>
        </w:rPr>
      </w:pPr>
      <w:r w:rsidRPr="00BA04B6">
        <w:rPr>
          <w:szCs w:val="22"/>
          <w:highlight w:val="lightGray"/>
        </w:rPr>
        <w:t>EU/1/07/427/031</w:t>
      </w:r>
    </w:p>
    <w:p w14:paraId="3F09E9EE" w14:textId="77777777" w:rsidR="009D6FD9" w:rsidRPr="00BA04B6" w:rsidRDefault="009D6FD9" w:rsidP="008E7C55">
      <w:pPr>
        <w:spacing w:line="260" w:lineRule="exact"/>
        <w:rPr>
          <w:szCs w:val="22"/>
          <w:highlight w:val="lightGray"/>
        </w:rPr>
      </w:pPr>
      <w:r w:rsidRPr="00BA04B6">
        <w:rPr>
          <w:szCs w:val="22"/>
          <w:highlight w:val="lightGray"/>
        </w:rPr>
        <w:t>EU/1/07/427/032</w:t>
      </w:r>
    </w:p>
    <w:p w14:paraId="7A603369" w14:textId="77777777" w:rsidR="009D6FD9" w:rsidRPr="00BA04B6" w:rsidRDefault="009D6FD9" w:rsidP="008E7C55">
      <w:pPr>
        <w:spacing w:line="260" w:lineRule="exact"/>
        <w:rPr>
          <w:szCs w:val="22"/>
          <w:highlight w:val="lightGray"/>
        </w:rPr>
      </w:pPr>
      <w:r w:rsidRPr="00BA04B6">
        <w:rPr>
          <w:szCs w:val="22"/>
          <w:highlight w:val="lightGray"/>
        </w:rPr>
        <w:t>EU/1/07/427/033</w:t>
      </w:r>
    </w:p>
    <w:p w14:paraId="57A14F2F" w14:textId="77777777" w:rsidR="009D6FD9" w:rsidRPr="00BA04B6" w:rsidRDefault="009D6FD9" w:rsidP="008E7C55">
      <w:pPr>
        <w:spacing w:line="260" w:lineRule="exact"/>
        <w:rPr>
          <w:szCs w:val="22"/>
        </w:rPr>
      </w:pPr>
      <w:r w:rsidRPr="00BA04B6">
        <w:rPr>
          <w:szCs w:val="22"/>
          <w:highlight w:val="lightGray"/>
        </w:rPr>
        <w:t>EU/1/07/427/034</w:t>
      </w:r>
    </w:p>
    <w:p w14:paraId="6267AAA5" w14:textId="4064D12B" w:rsidR="009D6FD9" w:rsidRPr="00BA04B6" w:rsidRDefault="009D6FD9" w:rsidP="008E7C55">
      <w:pPr>
        <w:spacing w:line="260" w:lineRule="exact"/>
        <w:outlineLvl w:val="0"/>
        <w:rPr>
          <w:szCs w:val="22"/>
          <w:highlight w:val="lightGray"/>
        </w:rPr>
      </w:pPr>
      <w:r w:rsidRPr="00BA04B6">
        <w:rPr>
          <w:szCs w:val="22"/>
          <w:highlight w:val="lightGray"/>
        </w:rPr>
        <w:t>EU/1/07/427/046</w:t>
      </w:r>
      <w:r w:rsidR="006B09C1">
        <w:rPr>
          <w:szCs w:val="22"/>
          <w:highlight w:val="lightGray"/>
        </w:rPr>
        <w:fldChar w:fldCharType="begin"/>
      </w:r>
      <w:r w:rsidR="006B09C1">
        <w:rPr>
          <w:szCs w:val="22"/>
          <w:highlight w:val="lightGray"/>
        </w:rPr>
        <w:instrText xml:space="preserve"> DOCVARIABLE VAULT_ND_f40a59a0-cdcc-4e0b-952e-9eaac9519d17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3E0A5D59" w14:textId="3D978DA2" w:rsidR="009D6FD9" w:rsidRPr="00BA04B6" w:rsidRDefault="009D6FD9" w:rsidP="008E7C55">
      <w:pPr>
        <w:spacing w:line="260" w:lineRule="exact"/>
        <w:outlineLvl w:val="0"/>
        <w:rPr>
          <w:szCs w:val="22"/>
        </w:rPr>
      </w:pPr>
      <w:r w:rsidRPr="00BA04B6">
        <w:rPr>
          <w:szCs w:val="22"/>
          <w:highlight w:val="lightGray"/>
        </w:rPr>
        <w:t>EU/1/07/427/056</w:t>
      </w:r>
      <w:r w:rsidR="006B09C1">
        <w:rPr>
          <w:szCs w:val="22"/>
          <w:highlight w:val="lightGray"/>
        </w:rPr>
        <w:fldChar w:fldCharType="begin"/>
      </w:r>
      <w:r w:rsidR="006B09C1">
        <w:rPr>
          <w:szCs w:val="22"/>
          <w:highlight w:val="lightGray"/>
        </w:rPr>
        <w:instrText xml:space="preserve"> DOCVARIABLE VAULT_ND_f7a52cad-d52d-4003-9197-f0beb1a6a6c2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2EABFE44" w14:textId="77777777" w:rsidR="009D6FD9" w:rsidRPr="00BA04B6" w:rsidRDefault="008E3AF7" w:rsidP="008E7C55">
      <w:pPr>
        <w:spacing w:line="260" w:lineRule="exact"/>
        <w:rPr>
          <w:szCs w:val="22"/>
        </w:rPr>
      </w:pPr>
      <w:r w:rsidRPr="00BA04B6">
        <w:rPr>
          <w:szCs w:val="22"/>
          <w:highlight w:val="lightGray"/>
        </w:rPr>
        <w:t>EU/1/07/427/066</w:t>
      </w:r>
    </w:p>
    <w:p w14:paraId="174655DD" w14:textId="77777777" w:rsidR="008E3AF7" w:rsidRPr="00BA04B6" w:rsidRDefault="008E3AF7" w:rsidP="008E7C55">
      <w:pPr>
        <w:spacing w:line="260" w:lineRule="exact"/>
        <w:rPr>
          <w:szCs w:val="22"/>
        </w:rPr>
      </w:pPr>
    </w:p>
    <w:p w14:paraId="0058CCFD" w14:textId="77777777" w:rsidR="009D6FD9" w:rsidRPr="00BA04B6" w:rsidRDefault="009D6FD9" w:rsidP="008E7C55">
      <w:pPr>
        <w:spacing w:line="260" w:lineRule="exact"/>
        <w:rPr>
          <w:szCs w:val="22"/>
        </w:rPr>
      </w:pPr>
    </w:p>
    <w:p w14:paraId="69BCC73F" w14:textId="2D142F5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VAULT_ND_265655a5-0362-42d2-b6c8-bde671c369b4 \* MERGEFORMAT </w:instrText>
      </w:r>
      <w:r w:rsidR="006B09C1">
        <w:rPr>
          <w:b/>
          <w:bCs/>
          <w:szCs w:val="22"/>
        </w:rPr>
        <w:fldChar w:fldCharType="separate"/>
      </w:r>
      <w:r w:rsidR="006B09C1">
        <w:rPr>
          <w:b/>
          <w:bCs/>
          <w:szCs w:val="22"/>
        </w:rPr>
        <w:t xml:space="preserve"> </w:t>
      </w:r>
      <w:r w:rsidR="006B09C1">
        <w:rPr>
          <w:b/>
          <w:bCs/>
          <w:szCs w:val="22"/>
        </w:rPr>
        <w:fldChar w:fldCharType="end"/>
      </w:r>
    </w:p>
    <w:p w14:paraId="0A34A4B7" w14:textId="77777777" w:rsidR="009D6FD9" w:rsidRPr="00BA04B6" w:rsidRDefault="009D6FD9" w:rsidP="008E7C55">
      <w:pPr>
        <w:keepNext/>
        <w:spacing w:line="260" w:lineRule="exact"/>
        <w:rPr>
          <w:szCs w:val="22"/>
        </w:rPr>
      </w:pPr>
    </w:p>
    <w:p w14:paraId="209FC6C4" w14:textId="77777777" w:rsidR="009D6FD9" w:rsidRPr="00BA04B6" w:rsidRDefault="00463A15" w:rsidP="008E7C55">
      <w:pPr>
        <w:spacing w:line="260" w:lineRule="exact"/>
        <w:rPr>
          <w:szCs w:val="22"/>
        </w:rPr>
      </w:pPr>
      <w:r w:rsidRPr="00BA04B6">
        <w:rPr>
          <w:szCs w:val="22"/>
        </w:rPr>
        <w:t>Lot</w:t>
      </w:r>
    </w:p>
    <w:p w14:paraId="2C990F37" w14:textId="77777777" w:rsidR="009D6FD9" w:rsidRPr="00BA04B6" w:rsidRDefault="009D6FD9" w:rsidP="008E7C55">
      <w:pPr>
        <w:spacing w:line="260" w:lineRule="exact"/>
        <w:rPr>
          <w:szCs w:val="22"/>
        </w:rPr>
      </w:pPr>
    </w:p>
    <w:p w14:paraId="06E98BCC" w14:textId="77777777" w:rsidR="009D6FD9" w:rsidRPr="00BA04B6" w:rsidRDefault="009D6FD9" w:rsidP="008E7C55">
      <w:pPr>
        <w:spacing w:line="260" w:lineRule="exact"/>
        <w:rPr>
          <w:szCs w:val="22"/>
        </w:rPr>
      </w:pPr>
    </w:p>
    <w:p w14:paraId="48A4CA48" w14:textId="57CF3C1B"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6866B0" w:rsidRPr="00BA04B6">
        <w:rPr>
          <w:b/>
          <w:bCs/>
          <w:szCs w:val="22"/>
        </w:rPr>
        <w:t>E</w:t>
      </w:r>
      <w:r w:rsidR="006B09C1">
        <w:rPr>
          <w:b/>
          <w:bCs/>
          <w:szCs w:val="22"/>
        </w:rPr>
        <w:fldChar w:fldCharType="begin"/>
      </w:r>
      <w:r w:rsidR="006B09C1">
        <w:rPr>
          <w:b/>
          <w:bCs/>
          <w:szCs w:val="22"/>
        </w:rPr>
        <w:instrText xml:space="preserve"> DOCVARIABLE VAULT_ND_70e2a236-22c3-451d-8730-eae8980eadb1 \* MERGEFORMAT </w:instrText>
      </w:r>
      <w:r w:rsidR="006B09C1">
        <w:rPr>
          <w:b/>
          <w:bCs/>
          <w:szCs w:val="22"/>
        </w:rPr>
        <w:fldChar w:fldCharType="separate"/>
      </w:r>
      <w:r w:rsidR="006B09C1">
        <w:rPr>
          <w:b/>
          <w:bCs/>
          <w:szCs w:val="22"/>
        </w:rPr>
        <w:t xml:space="preserve"> </w:t>
      </w:r>
      <w:r w:rsidR="006B09C1">
        <w:rPr>
          <w:b/>
          <w:bCs/>
          <w:szCs w:val="22"/>
        </w:rPr>
        <w:fldChar w:fldCharType="end"/>
      </w:r>
    </w:p>
    <w:p w14:paraId="74F0F655" w14:textId="77777777" w:rsidR="009D6FD9" w:rsidRPr="00BA04B6" w:rsidRDefault="009D6FD9" w:rsidP="008E7C55">
      <w:pPr>
        <w:keepNext/>
        <w:spacing w:line="260" w:lineRule="exact"/>
        <w:rPr>
          <w:szCs w:val="22"/>
        </w:rPr>
      </w:pPr>
    </w:p>
    <w:p w14:paraId="5B271456" w14:textId="77777777" w:rsidR="009D6FD9" w:rsidRPr="00BA04B6" w:rsidRDefault="009D6FD9" w:rsidP="008E7C55">
      <w:pPr>
        <w:spacing w:line="260" w:lineRule="exact"/>
        <w:rPr>
          <w:szCs w:val="22"/>
        </w:rPr>
      </w:pPr>
    </w:p>
    <w:p w14:paraId="05441205" w14:textId="5B09519A"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VAULT_ND_1a7447cd-1948-4772-b60b-59146562fdcc \* MERGEFORMAT </w:instrText>
      </w:r>
      <w:r w:rsidR="006B09C1">
        <w:rPr>
          <w:b/>
          <w:bCs/>
          <w:szCs w:val="22"/>
        </w:rPr>
        <w:fldChar w:fldCharType="separate"/>
      </w:r>
      <w:r w:rsidR="006B09C1">
        <w:rPr>
          <w:b/>
          <w:bCs/>
          <w:szCs w:val="22"/>
        </w:rPr>
        <w:t xml:space="preserve"> </w:t>
      </w:r>
      <w:r w:rsidR="006B09C1">
        <w:rPr>
          <w:b/>
          <w:bCs/>
          <w:szCs w:val="22"/>
        </w:rPr>
        <w:fldChar w:fldCharType="end"/>
      </w:r>
    </w:p>
    <w:p w14:paraId="1F73F713" w14:textId="77777777" w:rsidR="009D6FD9" w:rsidRPr="00BA04B6" w:rsidRDefault="009D6FD9" w:rsidP="008E7C55">
      <w:pPr>
        <w:keepNext/>
        <w:spacing w:line="260" w:lineRule="exact"/>
        <w:rPr>
          <w:szCs w:val="22"/>
        </w:rPr>
      </w:pPr>
    </w:p>
    <w:p w14:paraId="3EDA62A7" w14:textId="77777777" w:rsidR="009D6FD9" w:rsidRPr="00BA04B6" w:rsidRDefault="009D6FD9" w:rsidP="008E7C55">
      <w:pPr>
        <w:spacing w:line="260" w:lineRule="exact"/>
        <w:rPr>
          <w:szCs w:val="22"/>
        </w:rPr>
      </w:pPr>
    </w:p>
    <w:p w14:paraId="5B0776D6" w14:textId="7EE9D8C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VAULT_ND_aa97b60e-d87d-4d6a-9d74-83e8edd9f259 \* MERGEFORMAT </w:instrText>
      </w:r>
      <w:r w:rsidR="006B09C1">
        <w:rPr>
          <w:b/>
          <w:bCs/>
          <w:szCs w:val="22"/>
        </w:rPr>
        <w:fldChar w:fldCharType="separate"/>
      </w:r>
      <w:r w:rsidR="006B09C1">
        <w:rPr>
          <w:b/>
          <w:bCs/>
          <w:szCs w:val="22"/>
        </w:rPr>
        <w:t xml:space="preserve"> </w:t>
      </w:r>
      <w:r w:rsidR="006B09C1">
        <w:rPr>
          <w:b/>
          <w:bCs/>
          <w:szCs w:val="22"/>
        </w:rPr>
        <w:fldChar w:fldCharType="end"/>
      </w:r>
    </w:p>
    <w:p w14:paraId="4866C53C" w14:textId="77777777" w:rsidR="009D6FD9" w:rsidRPr="00BA04B6" w:rsidRDefault="009D6FD9" w:rsidP="008E7C55">
      <w:pPr>
        <w:keepNext/>
        <w:spacing w:line="260" w:lineRule="exact"/>
        <w:rPr>
          <w:szCs w:val="22"/>
        </w:rPr>
      </w:pPr>
    </w:p>
    <w:p w14:paraId="29A9724E"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szájban diszpergálódó tabletta</w:t>
      </w:r>
    </w:p>
    <w:p w14:paraId="6492D634" w14:textId="77777777" w:rsidR="00EC5A12" w:rsidRPr="00BA04B6" w:rsidRDefault="00EC5A12" w:rsidP="00EC5A12">
      <w:pPr>
        <w:rPr>
          <w:shd w:val="clear" w:color="auto" w:fill="CCCCCC"/>
        </w:rPr>
      </w:pPr>
    </w:p>
    <w:p w14:paraId="703067BF" w14:textId="77777777" w:rsidR="00EC5A12" w:rsidRPr="00BA04B6" w:rsidRDefault="00EC5A12" w:rsidP="00EC5A12">
      <w:pPr>
        <w:rPr>
          <w:shd w:val="clear" w:color="auto" w:fill="CCCCCC"/>
        </w:rPr>
      </w:pPr>
    </w:p>
    <w:p w14:paraId="0C0908F2" w14:textId="7264DE73"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VAULT_ND_16831da4-2a67-4fab-8707-60cc682bd24f \* MERGEFORMAT </w:instrText>
      </w:r>
      <w:r w:rsidR="006B09C1">
        <w:rPr>
          <w:b/>
        </w:rPr>
        <w:fldChar w:fldCharType="separate"/>
      </w:r>
      <w:r w:rsidR="006B09C1">
        <w:rPr>
          <w:b/>
        </w:rPr>
        <w:t xml:space="preserve"> </w:t>
      </w:r>
      <w:r w:rsidR="006B09C1">
        <w:rPr>
          <w:b/>
        </w:rPr>
        <w:fldChar w:fldCharType="end"/>
      </w:r>
    </w:p>
    <w:p w14:paraId="51A8D772" w14:textId="77777777" w:rsidR="00EC5A12" w:rsidRPr="00BA04B6" w:rsidRDefault="00EC5A12" w:rsidP="00EC5A12"/>
    <w:p w14:paraId="555E1EB5" w14:textId="77777777" w:rsidR="00EC5A12" w:rsidRPr="00BA04B6" w:rsidRDefault="00EC5A12" w:rsidP="00EC5A12">
      <w:pPr>
        <w:rPr>
          <w:shd w:val="clear" w:color="auto" w:fill="CCCCCC"/>
        </w:rPr>
      </w:pPr>
      <w:r w:rsidRPr="00BA04B6">
        <w:rPr>
          <w:highlight w:val="lightGray"/>
        </w:rPr>
        <w:t>Egyedi azonosítójú 2D vonalkóddal ellátva.</w:t>
      </w:r>
    </w:p>
    <w:p w14:paraId="16CCEDFB" w14:textId="77777777" w:rsidR="00EC5A12" w:rsidRPr="00BA04B6" w:rsidRDefault="00EC5A12" w:rsidP="00EC5A12">
      <w:pPr>
        <w:rPr>
          <w:shd w:val="clear" w:color="auto" w:fill="CCCCCC"/>
        </w:rPr>
      </w:pPr>
    </w:p>
    <w:p w14:paraId="4ED2830F" w14:textId="77777777" w:rsidR="00EC5A12" w:rsidRPr="00BA04B6" w:rsidRDefault="00EC5A12" w:rsidP="00EC5A12"/>
    <w:p w14:paraId="7CFABE39" w14:textId="39BE7B28" w:rsidR="00EC5A12" w:rsidRPr="00BA04B6" w:rsidRDefault="00EC5A12"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VAULT_ND_88c7d845-253c-4ba6-a779-6114fda88e75 \* MERGEFORMAT </w:instrText>
      </w:r>
      <w:r w:rsidR="006B09C1">
        <w:rPr>
          <w:b/>
        </w:rPr>
        <w:fldChar w:fldCharType="separate"/>
      </w:r>
      <w:r w:rsidR="006B09C1">
        <w:rPr>
          <w:b/>
        </w:rPr>
        <w:t xml:space="preserve"> </w:t>
      </w:r>
      <w:r w:rsidR="006B09C1">
        <w:rPr>
          <w:b/>
        </w:rPr>
        <w:fldChar w:fldCharType="end"/>
      </w:r>
    </w:p>
    <w:p w14:paraId="3A608080" w14:textId="77777777" w:rsidR="00EC5A12" w:rsidRPr="00BA04B6" w:rsidRDefault="00EC5A12" w:rsidP="00463A15">
      <w:pPr>
        <w:keepNext/>
      </w:pPr>
    </w:p>
    <w:p w14:paraId="232E88A4" w14:textId="77777777" w:rsidR="00EC5A12" w:rsidRPr="00BA04B6" w:rsidRDefault="00EC5A12" w:rsidP="00463A15">
      <w:pPr>
        <w:keepNext/>
      </w:pPr>
      <w:r w:rsidRPr="00BA04B6">
        <w:t>PC</w:t>
      </w:r>
    </w:p>
    <w:p w14:paraId="4B3CC2C2" w14:textId="77777777" w:rsidR="00EC5A12" w:rsidRPr="00BA04B6" w:rsidRDefault="00EC5A12" w:rsidP="00463A15">
      <w:pPr>
        <w:keepNext/>
      </w:pPr>
      <w:r w:rsidRPr="00BA04B6">
        <w:t>SN</w:t>
      </w:r>
    </w:p>
    <w:p w14:paraId="75087BBE" w14:textId="77777777" w:rsidR="00EC5A12" w:rsidRPr="00BA04B6" w:rsidRDefault="00EC5A12" w:rsidP="00E86DFA">
      <w:pPr>
        <w:rPr>
          <w:vanish/>
        </w:rPr>
      </w:pPr>
      <w:r w:rsidRPr="00BA04B6">
        <w:t>NN</w:t>
      </w:r>
    </w:p>
    <w:p w14:paraId="61801E1C" w14:textId="77777777" w:rsidR="009D6FD9" w:rsidRPr="00BA04B6" w:rsidRDefault="009D6FD9" w:rsidP="00340F4A">
      <w:r w:rsidRPr="00BA04B6">
        <w:br w:type="page"/>
      </w:r>
    </w:p>
    <w:p w14:paraId="0B0FFC34"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lastRenderedPageBreak/>
        <w:t>A BUBORÉKCSOMAGOLÁSON VAGY A FÓLIACSÍKON MINIMÁLISAN FELTÜNTETENDŐ ADATOK</w:t>
      </w:r>
    </w:p>
    <w:p w14:paraId="7F4B1D2B"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p>
    <w:p w14:paraId="7FAB095B"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t>BUBORÉKCSOMAGOLÁS</w:t>
      </w:r>
    </w:p>
    <w:p w14:paraId="5F92E94F" w14:textId="77777777" w:rsidR="008B5B70" w:rsidRPr="00BA04B6" w:rsidRDefault="008B5B70" w:rsidP="008E7C55">
      <w:pPr>
        <w:spacing w:line="260" w:lineRule="exact"/>
        <w:rPr>
          <w:b/>
          <w:szCs w:val="22"/>
        </w:rPr>
      </w:pPr>
    </w:p>
    <w:p w14:paraId="220D6247" w14:textId="77777777" w:rsidR="00340F4A" w:rsidRPr="00BA04B6" w:rsidRDefault="00340F4A" w:rsidP="008E7C55">
      <w:pPr>
        <w:spacing w:line="260" w:lineRule="exact"/>
        <w:rPr>
          <w:b/>
          <w:szCs w:val="22"/>
        </w:rPr>
      </w:pPr>
    </w:p>
    <w:p w14:paraId="76800AD1"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292BE9A4" w14:textId="77777777" w:rsidR="009D6FD9" w:rsidRPr="00BA04B6" w:rsidRDefault="009D6FD9" w:rsidP="008E7C55">
      <w:pPr>
        <w:keepNext/>
        <w:spacing w:line="260" w:lineRule="exact"/>
        <w:ind w:left="567" w:hanging="567"/>
        <w:rPr>
          <w:szCs w:val="22"/>
        </w:rPr>
      </w:pPr>
    </w:p>
    <w:p w14:paraId="14AEF9D8" w14:textId="77777777" w:rsidR="009D6FD9" w:rsidRPr="00BA04B6" w:rsidRDefault="009D6FD9" w:rsidP="008E7C55">
      <w:pPr>
        <w:spacing w:line="260" w:lineRule="exact"/>
        <w:rPr>
          <w:szCs w:val="22"/>
        </w:rPr>
      </w:pPr>
      <w:r w:rsidRPr="00BA04B6">
        <w:rPr>
          <w:szCs w:val="22"/>
        </w:rPr>
        <w:t>Olanzapin Teva 15</w:t>
      </w:r>
      <w:r w:rsidR="00D96DB6" w:rsidRPr="00BA04B6">
        <w:rPr>
          <w:szCs w:val="22"/>
        </w:rPr>
        <w:t> mg</w:t>
      </w:r>
      <w:r w:rsidRPr="00BA04B6">
        <w:rPr>
          <w:szCs w:val="22"/>
        </w:rPr>
        <w:t xml:space="preserve"> szájban diszpergálódó tabletta</w:t>
      </w:r>
    </w:p>
    <w:p w14:paraId="17B38EF7" w14:textId="77777777" w:rsidR="00201395" w:rsidRPr="00BA04B6" w:rsidRDefault="00B17650" w:rsidP="008E7C55">
      <w:pPr>
        <w:spacing w:line="260" w:lineRule="exact"/>
        <w:rPr>
          <w:szCs w:val="22"/>
        </w:rPr>
      </w:pPr>
      <w:r w:rsidRPr="00BA04B6">
        <w:rPr>
          <w:szCs w:val="22"/>
        </w:rPr>
        <w:t>o</w:t>
      </w:r>
      <w:r w:rsidR="00201395" w:rsidRPr="00BA04B6">
        <w:rPr>
          <w:szCs w:val="22"/>
        </w:rPr>
        <w:t>lanzapin</w:t>
      </w:r>
    </w:p>
    <w:p w14:paraId="5E8055BF" w14:textId="77777777" w:rsidR="009D6FD9" w:rsidRPr="00BA04B6" w:rsidRDefault="009D6FD9" w:rsidP="008E7C55">
      <w:pPr>
        <w:spacing w:line="260" w:lineRule="exact"/>
        <w:rPr>
          <w:b/>
          <w:szCs w:val="22"/>
        </w:rPr>
      </w:pPr>
    </w:p>
    <w:p w14:paraId="7C666D2E" w14:textId="77777777" w:rsidR="009D6FD9" w:rsidRPr="00BA04B6" w:rsidRDefault="009D6FD9" w:rsidP="008E7C55">
      <w:pPr>
        <w:spacing w:line="260" w:lineRule="exact"/>
        <w:rPr>
          <w:b/>
          <w:szCs w:val="22"/>
        </w:rPr>
      </w:pPr>
    </w:p>
    <w:p w14:paraId="00777407"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01AADCD4" w14:textId="77777777" w:rsidR="009D6FD9" w:rsidRPr="00BA04B6" w:rsidRDefault="009D6FD9" w:rsidP="008E7C55">
      <w:pPr>
        <w:keepNext/>
        <w:spacing w:line="260" w:lineRule="exact"/>
        <w:rPr>
          <w:b/>
          <w:szCs w:val="22"/>
        </w:rPr>
      </w:pPr>
    </w:p>
    <w:p w14:paraId="12E671E8"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2DAC9BCC" w14:textId="77777777" w:rsidR="009D6FD9" w:rsidRPr="00BA04B6" w:rsidRDefault="009D6FD9" w:rsidP="008E7C55">
      <w:pPr>
        <w:spacing w:line="260" w:lineRule="exact"/>
        <w:rPr>
          <w:b/>
          <w:szCs w:val="22"/>
        </w:rPr>
      </w:pPr>
    </w:p>
    <w:p w14:paraId="51E1A960" w14:textId="77777777" w:rsidR="009D6FD9" w:rsidRPr="00BA04B6" w:rsidRDefault="009D6FD9" w:rsidP="008E7C55">
      <w:pPr>
        <w:spacing w:line="260" w:lineRule="exact"/>
        <w:rPr>
          <w:b/>
          <w:szCs w:val="22"/>
        </w:rPr>
      </w:pPr>
    </w:p>
    <w:p w14:paraId="592BBC46"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7DE2BD44" w14:textId="77777777" w:rsidR="009D6FD9" w:rsidRPr="00BA04B6" w:rsidRDefault="009D6FD9" w:rsidP="008E7C55">
      <w:pPr>
        <w:keepNext/>
        <w:spacing w:line="260" w:lineRule="exact"/>
        <w:rPr>
          <w:szCs w:val="22"/>
        </w:rPr>
      </w:pPr>
    </w:p>
    <w:p w14:paraId="7E83D2DC" w14:textId="77777777" w:rsidR="009D6FD9" w:rsidRPr="00BA04B6" w:rsidRDefault="00463A15" w:rsidP="008E7C55">
      <w:pPr>
        <w:spacing w:line="260" w:lineRule="exact"/>
        <w:rPr>
          <w:szCs w:val="22"/>
        </w:rPr>
      </w:pPr>
      <w:r w:rsidRPr="00BA04B6">
        <w:rPr>
          <w:szCs w:val="22"/>
        </w:rPr>
        <w:t>EXP</w:t>
      </w:r>
    </w:p>
    <w:p w14:paraId="223D3730" w14:textId="77777777" w:rsidR="009D6FD9" w:rsidRPr="00BA04B6" w:rsidRDefault="009D6FD9" w:rsidP="008E7C55">
      <w:pPr>
        <w:spacing w:line="260" w:lineRule="exact"/>
        <w:rPr>
          <w:szCs w:val="22"/>
        </w:rPr>
      </w:pPr>
    </w:p>
    <w:p w14:paraId="217AEA41" w14:textId="77777777" w:rsidR="009D6FD9" w:rsidRPr="00BA04B6" w:rsidRDefault="009D6FD9" w:rsidP="008E7C55">
      <w:pPr>
        <w:spacing w:line="260" w:lineRule="exact"/>
        <w:rPr>
          <w:szCs w:val="22"/>
        </w:rPr>
      </w:pPr>
    </w:p>
    <w:p w14:paraId="037993D6"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007C4C41" w:rsidRPr="00BA04B6">
        <w:rPr>
          <w:b/>
          <w:szCs w:val="22"/>
        </w:rPr>
        <w:t xml:space="preserve">A </w:t>
      </w:r>
      <w:r w:rsidRPr="00BA04B6">
        <w:rPr>
          <w:b/>
          <w:bCs/>
          <w:szCs w:val="22"/>
        </w:rPr>
        <w:t>GYÁRTÁSI TÉTEL SZÁMA</w:t>
      </w:r>
    </w:p>
    <w:p w14:paraId="6A293282" w14:textId="77777777" w:rsidR="009D6FD9" w:rsidRPr="00BA04B6" w:rsidRDefault="009D6FD9" w:rsidP="008E7C55">
      <w:pPr>
        <w:keepNext/>
        <w:spacing w:line="260" w:lineRule="exact"/>
        <w:ind w:right="113"/>
        <w:rPr>
          <w:szCs w:val="22"/>
        </w:rPr>
      </w:pPr>
    </w:p>
    <w:p w14:paraId="4983A727" w14:textId="77777777" w:rsidR="009D6FD9" w:rsidRPr="00BA04B6" w:rsidRDefault="00463A15" w:rsidP="008E7C55">
      <w:pPr>
        <w:spacing w:line="260" w:lineRule="exact"/>
        <w:ind w:right="113"/>
        <w:rPr>
          <w:szCs w:val="22"/>
        </w:rPr>
      </w:pPr>
      <w:r w:rsidRPr="00BA04B6">
        <w:rPr>
          <w:szCs w:val="22"/>
        </w:rPr>
        <w:t>Lot</w:t>
      </w:r>
    </w:p>
    <w:p w14:paraId="5AB05BA8" w14:textId="77777777" w:rsidR="009D6FD9" w:rsidRPr="00BA04B6" w:rsidRDefault="009D6FD9" w:rsidP="008E7C55">
      <w:pPr>
        <w:spacing w:line="260" w:lineRule="exact"/>
        <w:ind w:right="113"/>
        <w:rPr>
          <w:szCs w:val="22"/>
        </w:rPr>
      </w:pPr>
    </w:p>
    <w:p w14:paraId="3AB929BA" w14:textId="77777777" w:rsidR="009D6FD9" w:rsidRPr="00BA04B6" w:rsidRDefault="009D6FD9" w:rsidP="008E7C55">
      <w:pPr>
        <w:spacing w:line="260" w:lineRule="exact"/>
        <w:ind w:right="113"/>
        <w:rPr>
          <w:szCs w:val="22"/>
        </w:rPr>
      </w:pPr>
    </w:p>
    <w:p w14:paraId="6C829B69"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szCs w:val="22"/>
        </w:rPr>
      </w:pPr>
      <w:r w:rsidRPr="00BA04B6">
        <w:rPr>
          <w:b/>
          <w:szCs w:val="22"/>
        </w:rPr>
        <w:t>5.</w:t>
      </w:r>
      <w:r w:rsidRPr="00BA04B6">
        <w:rPr>
          <w:b/>
          <w:szCs w:val="22"/>
        </w:rPr>
        <w:tab/>
      </w:r>
      <w:r w:rsidRPr="00BA04B6">
        <w:rPr>
          <w:b/>
          <w:bCs/>
          <w:szCs w:val="22"/>
        </w:rPr>
        <w:t>EGYÉB INFORMÁCIÓK</w:t>
      </w:r>
    </w:p>
    <w:p w14:paraId="6990F8FD" w14:textId="77777777" w:rsidR="009D6FD9" w:rsidRPr="00BA04B6" w:rsidRDefault="009D6FD9" w:rsidP="008E7C55">
      <w:pPr>
        <w:keepNext/>
        <w:spacing w:line="260" w:lineRule="exact"/>
        <w:ind w:right="113"/>
        <w:rPr>
          <w:szCs w:val="22"/>
        </w:rPr>
      </w:pPr>
    </w:p>
    <w:p w14:paraId="79ACE6D6" w14:textId="77777777" w:rsidR="009D6FD9" w:rsidRPr="00BA04B6" w:rsidRDefault="009D6FD9" w:rsidP="008E7C55">
      <w:pPr>
        <w:spacing w:line="260" w:lineRule="exact"/>
        <w:ind w:right="113"/>
        <w:rPr>
          <w:szCs w:val="22"/>
        </w:rPr>
      </w:pPr>
    </w:p>
    <w:p w14:paraId="79209347" w14:textId="77777777" w:rsidR="009D6FD9" w:rsidRPr="00BA04B6" w:rsidRDefault="009D6FD9" w:rsidP="008E7C55">
      <w:pPr>
        <w:pBdr>
          <w:top w:val="single" w:sz="4" w:space="1" w:color="auto"/>
          <w:left w:val="single" w:sz="4" w:space="4" w:color="auto"/>
          <w:bottom w:val="single" w:sz="4" w:space="1" w:color="auto"/>
          <w:right w:val="single" w:sz="4" w:space="4" w:color="auto"/>
        </w:pBdr>
        <w:spacing w:line="260" w:lineRule="exact"/>
        <w:rPr>
          <w:b/>
          <w:szCs w:val="22"/>
        </w:rPr>
      </w:pPr>
      <w:r w:rsidRPr="00BA04B6">
        <w:rPr>
          <w:szCs w:val="22"/>
        </w:rPr>
        <w:br w:type="page"/>
      </w:r>
      <w:r w:rsidRPr="00BA04B6">
        <w:rPr>
          <w:b/>
          <w:bCs/>
          <w:szCs w:val="22"/>
        </w:rPr>
        <w:lastRenderedPageBreak/>
        <w:t>A KÜLSŐ CSOMAGOLÁSON FELTÜNTETENDŐ ADATOK</w:t>
      </w:r>
      <w:r w:rsidR="008B4EBE" w:rsidRPr="00BA04B6">
        <w:rPr>
          <w:b/>
          <w:szCs w:val="22"/>
          <w:highlight w:val="lightGray"/>
        </w:rPr>
        <w:br/>
      </w:r>
      <w:r w:rsidR="008B4EBE" w:rsidRPr="00BA04B6">
        <w:rPr>
          <w:b/>
          <w:szCs w:val="22"/>
          <w:highlight w:val="lightGray"/>
        </w:rPr>
        <w:br/>
      </w:r>
      <w:r w:rsidRPr="00BA04B6">
        <w:rPr>
          <w:b/>
          <w:bCs/>
          <w:szCs w:val="22"/>
        </w:rPr>
        <w:t>DOBOZ</w:t>
      </w:r>
    </w:p>
    <w:p w14:paraId="71BF0E97" w14:textId="77777777" w:rsidR="009D6FD9" w:rsidRPr="00BA04B6" w:rsidRDefault="009D6FD9" w:rsidP="008E7C55">
      <w:pPr>
        <w:spacing w:line="260" w:lineRule="exact"/>
        <w:rPr>
          <w:szCs w:val="22"/>
        </w:rPr>
      </w:pPr>
    </w:p>
    <w:p w14:paraId="499FA42D" w14:textId="77777777" w:rsidR="009D6FD9" w:rsidRPr="00BA04B6" w:rsidRDefault="009D6FD9" w:rsidP="008E7C55">
      <w:pPr>
        <w:spacing w:line="260" w:lineRule="exact"/>
        <w:rPr>
          <w:szCs w:val="22"/>
        </w:rPr>
      </w:pPr>
    </w:p>
    <w:p w14:paraId="0C6A2CCA" w14:textId="45E7E7D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w:t>
      </w:r>
      <w:r w:rsidRPr="00BA04B6">
        <w:rPr>
          <w:b/>
          <w:szCs w:val="22"/>
        </w:rPr>
        <w:tab/>
      </w:r>
      <w:r w:rsidRPr="00BA04B6">
        <w:rPr>
          <w:b/>
          <w:bCs/>
          <w:szCs w:val="22"/>
        </w:rPr>
        <w:t>A GYÓGYSZER NEVE</w:t>
      </w:r>
      <w:r w:rsidR="006B09C1">
        <w:rPr>
          <w:b/>
          <w:bCs/>
          <w:szCs w:val="22"/>
        </w:rPr>
        <w:fldChar w:fldCharType="begin"/>
      </w:r>
      <w:r w:rsidR="006B09C1">
        <w:rPr>
          <w:b/>
          <w:bCs/>
          <w:szCs w:val="22"/>
        </w:rPr>
        <w:instrText xml:space="preserve"> DOCVARIABLE VAULT_ND_a2233457-058c-46fc-875b-2e499689e70e \* MERGEFORMAT </w:instrText>
      </w:r>
      <w:r w:rsidR="006B09C1">
        <w:rPr>
          <w:b/>
          <w:bCs/>
          <w:szCs w:val="22"/>
        </w:rPr>
        <w:fldChar w:fldCharType="separate"/>
      </w:r>
      <w:r w:rsidR="006B09C1">
        <w:rPr>
          <w:b/>
          <w:bCs/>
          <w:szCs w:val="22"/>
        </w:rPr>
        <w:t xml:space="preserve"> </w:t>
      </w:r>
      <w:r w:rsidR="006B09C1">
        <w:rPr>
          <w:b/>
          <w:bCs/>
          <w:szCs w:val="22"/>
        </w:rPr>
        <w:fldChar w:fldCharType="end"/>
      </w:r>
    </w:p>
    <w:p w14:paraId="6044FE13" w14:textId="77777777" w:rsidR="009D6FD9" w:rsidRPr="00BA04B6" w:rsidRDefault="009D6FD9" w:rsidP="008E7C55">
      <w:pPr>
        <w:keepNext/>
        <w:spacing w:line="260" w:lineRule="exact"/>
        <w:rPr>
          <w:szCs w:val="22"/>
        </w:rPr>
      </w:pPr>
    </w:p>
    <w:p w14:paraId="51D3FDB0"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szájban diszpergálódó tabletta</w:t>
      </w:r>
    </w:p>
    <w:p w14:paraId="4CB81A29" w14:textId="77777777" w:rsidR="00201395" w:rsidRPr="00BA04B6" w:rsidRDefault="00B17650" w:rsidP="008E7C55">
      <w:pPr>
        <w:spacing w:line="260" w:lineRule="exact"/>
        <w:rPr>
          <w:szCs w:val="22"/>
        </w:rPr>
      </w:pPr>
      <w:r w:rsidRPr="00BA04B6">
        <w:rPr>
          <w:szCs w:val="22"/>
        </w:rPr>
        <w:t>o</w:t>
      </w:r>
      <w:r w:rsidR="00201395" w:rsidRPr="00BA04B6">
        <w:rPr>
          <w:szCs w:val="22"/>
        </w:rPr>
        <w:t>lanzapin</w:t>
      </w:r>
    </w:p>
    <w:p w14:paraId="4DD06CD6" w14:textId="77777777" w:rsidR="009D6FD9" w:rsidRPr="00BA04B6" w:rsidRDefault="009D6FD9" w:rsidP="008E7C55">
      <w:pPr>
        <w:spacing w:line="260" w:lineRule="exact"/>
        <w:rPr>
          <w:szCs w:val="22"/>
        </w:rPr>
      </w:pPr>
    </w:p>
    <w:p w14:paraId="4FEC34B1" w14:textId="77777777" w:rsidR="009D6FD9" w:rsidRPr="00BA04B6" w:rsidRDefault="009D6FD9" w:rsidP="008E7C55">
      <w:pPr>
        <w:spacing w:line="260" w:lineRule="exact"/>
        <w:rPr>
          <w:szCs w:val="22"/>
        </w:rPr>
      </w:pPr>
    </w:p>
    <w:p w14:paraId="33AE5A2B" w14:textId="1FE515DC"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2.</w:t>
      </w:r>
      <w:r w:rsidRPr="00BA04B6">
        <w:rPr>
          <w:b/>
          <w:szCs w:val="22"/>
        </w:rPr>
        <w:tab/>
      </w:r>
      <w:r w:rsidRPr="00BA04B6">
        <w:rPr>
          <w:b/>
          <w:bCs/>
          <w:szCs w:val="22"/>
        </w:rPr>
        <w:t>HATÓANYAG(OK) MEGNEVEZÉSE</w:t>
      </w:r>
      <w:r w:rsidR="006B09C1">
        <w:rPr>
          <w:b/>
          <w:bCs/>
          <w:szCs w:val="22"/>
        </w:rPr>
        <w:fldChar w:fldCharType="begin"/>
      </w:r>
      <w:r w:rsidR="006B09C1">
        <w:rPr>
          <w:b/>
          <w:bCs/>
          <w:szCs w:val="22"/>
        </w:rPr>
        <w:instrText xml:space="preserve"> DOCVARIABLE VAULT_ND_91cb4c0f-69f1-4d7a-9022-35b8788d1023 \* MERGEFORMAT </w:instrText>
      </w:r>
      <w:r w:rsidR="006B09C1">
        <w:rPr>
          <w:b/>
          <w:bCs/>
          <w:szCs w:val="22"/>
        </w:rPr>
        <w:fldChar w:fldCharType="separate"/>
      </w:r>
      <w:r w:rsidR="006B09C1">
        <w:rPr>
          <w:b/>
          <w:bCs/>
          <w:szCs w:val="22"/>
        </w:rPr>
        <w:t xml:space="preserve"> </w:t>
      </w:r>
      <w:r w:rsidR="006B09C1">
        <w:rPr>
          <w:b/>
          <w:bCs/>
          <w:szCs w:val="22"/>
        </w:rPr>
        <w:fldChar w:fldCharType="end"/>
      </w:r>
    </w:p>
    <w:p w14:paraId="42C604BA" w14:textId="77777777" w:rsidR="009D6FD9" w:rsidRPr="00BA04B6" w:rsidRDefault="009D6FD9" w:rsidP="008E7C55">
      <w:pPr>
        <w:keepNext/>
        <w:spacing w:line="260" w:lineRule="exact"/>
        <w:rPr>
          <w:szCs w:val="22"/>
        </w:rPr>
      </w:pPr>
    </w:p>
    <w:p w14:paraId="41B03CFF" w14:textId="77777777" w:rsidR="009D6FD9" w:rsidRPr="00BA04B6" w:rsidRDefault="009D6FD9" w:rsidP="008E7C55">
      <w:pPr>
        <w:spacing w:line="260" w:lineRule="exact"/>
        <w:rPr>
          <w:szCs w:val="22"/>
        </w:rPr>
      </w:pPr>
      <w:r w:rsidRPr="00BA04B6">
        <w:rPr>
          <w:szCs w:val="22"/>
        </w:rPr>
        <w:t>Mindegyik szájban diszpergálódó tabletta 20</w:t>
      </w:r>
      <w:r w:rsidR="00D96DB6" w:rsidRPr="00BA04B6">
        <w:rPr>
          <w:szCs w:val="22"/>
        </w:rPr>
        <w:t> mg</w:t>
      </w:r>
      <w:r w:rsidRPr="00BA04B6">
        <w:rPr>
          <w:szCs w:val="22"/>
        </w:rPr>
        <w:t xml:space="preserve"> olanzapint tartalmaz.</w:t>
      </w:r>
    </w:p>
    <w:p w14:paraId="2120CBEB" w14:textId="77777777" w:rsidR="009D6FD9" w:rsidRPr="00BA04B6" w:rsidRDefault="009D6FD9" w:rsidP="008E7C55">
      <w:pPr>
        <w:spacing w:line="260" w:lineRule="exact"/>
        <w:rPr>
          <w:szCs w:val="22"/>
        </w:rPr>
      </w:pPr>
    </w:p>
    <w:p w14:paraId="023BC294" w14:textId="77777777" w:rsidR="009D6FD9" w:rsidRPr="00BA04B6" w:rsidRDefault="009D6FD9" w:rsidP="008E7C55">
      <w:pPr>
        <w:spacing w:line="260" w:lineRule="exact"/>
        <w:rPr>
          <w:szCs w:val="22"/>
        </w:rPr>
      </w:pPr>
    </w:p>
    <w:p w14:paraId="49A450D3" w14:textId="001607C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3.</w:t>
      </w:r>
      <w:r w:rsidRPr="00BA04B6">
        <w:rPr>
          <w:b/>
          <w:szCs w:val="22"/>
        </w:rPr>
        <w:tab/>
      </w:r>
      <w:r w:rsidRPr="00BA04B6">
        <w:rPr>
          <w:b/>
          <w:bCs/>
          <w:szCs w:val="22"/>
        </w:rPr>
        <w:t>SEGÉDANYAGOK FELSOROLÁSA</w:t>
      </w:r>
      <w:r w:rsidR="006B09C1">
        <w:rPr>
          <w:b/>
          <w:bCs/>
          <w:szCs w:val="22"/>
        </w:rPr>
        <w:fldChar w:fldCharType="begin"/>
      </w:r>
      <w:r w:rsidR="006B09C1">
        <w:rPr>
          <w:b/>
          <w:bCs/>
          <w:szCs w:val="22"/>
        </w:rPr>
        <w:instrText xml:space="preserve"> DOCVARIABLE VAULT_ND_2d8c6a48-a427-46fe-a61c-e1c8bb5d7e53 \* MERGEFORMAT </w:instrText>
      </w:r>
      <w:r w:rsidR="006B09C1">
        <w:rPr>
          <w:b/>
          <w:bCs/>
          <w:szCs w:val="22"/>
        </w:rPr>
        <w:fldChar w:fldCharType="separate"/>
      </w:r>
      <w:r w:rsidR="006B09C1">
        <w:rPr>
          <w:b/>
          <w:bCs/>
          <w:szCs w:val="22"/>
        </w:rPr>
        <w:t xml:space="preserve"> </w:t>
      </w:r>
      <w:r w:rsidR="006B09C1">
        <w:rPr>
          <w:b/>
          <w:bCs/>
          <w:szCs w:val="22"/>
        </w:rPr>
        <w:fldChar w:fldCharType="end"/>
      </w:r>
    </w:p>
    <w:p w14:paraId="3FBD9D2D" w14:textId="77777777" w:rsidR="009D6FD9" w:rsidRPr="00BA04B6" w:rsidRDefault="009D6FD9" w:rsidP="008E7C55">
      <w:pPr>
        <w:keepNext/>
        <w:spacing w:line="260" w:lineRule="exact"/>
        <w:rPr>
          <w:szCs w:val="22"/>
        </w:rPr>
      </w:pPr>
    </w:p>
    <w:p w14:paraId="68438EC1" w14:textId="77777777" w:rsidR="009D6FD9" w:rsidRPr="00BA04B6" w:rsidRDefault="009D6FD9" w:rsidP="008E7C55">
      <w:pPr>
        <w:widowControl w:val="0"/>
        <w:autoSpaceDE w:val="0"/>
        <w:autoSpaceDN w:val="0"/>
        <w:adjustRightInd w:val="0"/>
        <w:spacing w:line="260" w:lineRule="exact"/>
        <w:rPr>
          <w:szCs w:val="22"/>
        </w:rPr>
      </w:pPr>
      <w:r w:rsidRPr="00BA04B6">
        <w:rPr>
          <w:szCs w:val="22"/>
        </w:rPr>
        <w:t xml:space="preserve">Egyéb segédanyagok mellett </w:t>
      </w:r>
      <w:r w:rsidR="008B4EBE" w:rsidRPr="00BA04B6">
        <w:rPr>
          <w:szCs w:val="22"/>
        </w:rPr>
        <w:t xml:space="preserve">laktózt, szacharózt és aszpartámot (E951) </w:t>
      </w:r>
      <w:r w:rsidRPr="00BA04B6">
        <w:rPr>
          <w:szCs w:val="22"/>
        </w:rPr>
        <w:t>tartalmaz.</w:t>
      </w:r>
      <w:r w:rsidR="008B4EBE" w:rsidRPr="00BA04B6">
        <w:rPr>
          <w:szCs w:val="22"/>
        </w:rPr>
        <w:t xml:space="preserve"> További információért lásd a betegtájékoztatót.</w:t>
      </w:r>
    </w:p>
    <w:p w14:paraId="02C85FED" w14:textId="77777777" w:rsidR="009D6FD9" w:rsidRPr="00BA04B6" w:rsidRDefault="009D6FD9" w:rsidP="008E7C55">
      <w:pPr>
        <w:spacing w:line="260" w:lineRule="exact"/>
        <w:rPr>
          <w:szCs w:val="22"/>
        </w:rPr>
      </w:pPr>
    </w:p>
    <w:p w14:paraId="5C14CA75" w14:textId="77777777" w:rsidR="009D6FD9" w:rsidRPr="00BA04B6" w:rsidRDefault="009D6FD9" w:rsidP="008E7C55">
      <w:pPr>
        <w:spacing w:line="260" w:lineRule="exact"/>
        <w:rPr>
          <w:szCs w:val="22"/>
        </w:rPr>
      </w:pPr>
    </w:p>
    <w:p w14:paraId="24A7CFA9" w14:textId="4F8D206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4.</w:t>
      </w:r>
      <w:r w:rsidRPr="00BA04B6">
        <w:rPr>
          <w:b/>
          <w:szCs w:val="22"/>
        </w:rPr>
        <w:tab/>
      </w:r>
      <w:r w:rsidRPr="00BA04B6">
        <w:rPr>
          <w:b/>
          <w:bCs/>
          <w:szCs w:val="22"/>
        </w:rPr>
        <w:t>GYÓGYSZERFORMA ÉS TARTALOM</w:t>
      </w:r>
      <w:r w:rsidR="006B09C1">
        <w:rPr>
          <w:b/>
          <w:bCs/>
          <w:szCs w:val="22"/>
        </w:rPr>
        <w:fldChar w:fldCharType="begin"/>
      </w:r>
      <w:r w:rsidR="006B09C1">
        <w:rPr>
          <w:b/>
          <w:bCs/>
          <w:szCs w:val="22"/>
        </w:rPr>
        <w:instrText xml:space="preserve"> DOCVARIABLE VAULT_ND_cbc476fd-6e8d-43a1-b23e-2d8410e84be9 \* MERGEFORMAT </w:instrText>
      </w:r>
      <w:r w:rsidR="006B09C1">
        <w:rPr>
          <w:b/>
          <w:bCs/>
          <w:szCs w:val="22"/>
        </w:rPr>
        <w:fldChar w:fldCharType="separate"/>
      </w:r>
      <w:r w:rsidR="006B09C1">
        <w:rPr>
          <w:b/>
          <w:bCs/>
          <w:szCs w:val="22"/>
        </w:rPr>
        <w:t xml:space="preserve"> </w:t>
      </w:r>
      <w:r w:rsidR="006B09C1">
        <w:rPr>
          <w:b/>
          <w:bCs/>
          <w:szCs w:val="22"/>
        </w:rPr>
        <w:fldChar w:fldCharType="end"/>
      </w:r>
    </w:p>
    <w:p w14:paraId="54D6591D" w14:textId="77777777" w:rsidR="009D6FD9" w:rsidRPr="00BA04B6" w:rsidRDefault="009D6FD9" w:rsidP="008E7C55">
      <w:pPr>
        <w:keepNext/>
        <w:spacing w:line="260" w:lineRule="exact"/>
        <w:rPr>
          <w:szCs w:val="22"/>
        </w:rPr>
      </w:pPr>
    </w:p>
    <w:p w14:paraId="3E259BC1" w14:textId="77777777" w:rsidR="00541078" w:rsidRPr="00BA04B6" w:rsidRDefault="00541078" w:rsidP="00541078">
      <w:pPr>
        <w:spacing w:line="260" w:lineRule="exact"/>
        <w:rPr>
          <w:szCs w:val="22"/>
        </w:rPr>
      </w:pPr>
      <w:r w:rsidRPr="00BA04B6">
        <w:rPr>
          <w:szCs w:val="22"/>
        </w:rPr>
        <w:t>28 szájban diszpergálódó tabletta</w:t>
      </w:r>
    </w:p>
    <w:p w14:paraId="43D51C5F" w14:textId="77777777" w:rsidR="00541078" w:rsidRPr="00BA04B6" w:rsidRDefault="00541078" w:rsidP="00541078">
      <w:pPr>
        <w:spacing w:line="260" w:lineRule="exact"/>
        <w:rPr>
          <w:szCs w:val="22"/>
          <w:highlight w:val="lightGray"/>
        </w:rPr>
      </w:pPr>
      <w:r w:rsidRPr="00BA04B6">
        <w:rPr>
          <w:szCs w:val="22"/>
          <w:highlight w:val="lightGray"/>
        </w:rPr>
        <w:t>30 szájban diszpergálódó tabletta</w:t>
      </w:r>
    </w:p>
    <w:p w14:paraId="61AE3982" w14:textId="77777777" w:rsidR="00541078" w:rsidRPr="00BA04B6" w:rsidRDefault="00541078" w:rsidP="00541078">
      <w:pPr>
        <w:spacing w:line="260" w:lineRule="exact"/>
        <w:rPr>
          <w:szCs w:val="22"/>
          <w:highlight w:val="lightGray"/>
        </w:rPr>
      </w:pPr>
      <w:r w:rsidRPr="00BA04B6">
        <w:rPr>
          <w:szCs w:val="22"/>
          <w:highlight w:val="lightGray"/>
        </w:rPr>
        <w:t>35 szájban diszpergálódó tabletta</w:t>
      </w:r>
    </w:p>
    <w:p w14:paraId="73E117A0" w14:textId="77777777" w:rsidR="00541078" w:rsidRPr="00BA04B6" w:rsidRDefault="00541078" w:rsidP="00541078">
      <w:pPr>
        <w:spacing w:line="260" w:lineRule="exact"/>
        <w:rPr>
          <w:szCs w:val="22"/>
          <w:highlight w:val="lightGray"/>
        </w:rPr>
      </w:pPr>
      <w:r w:rsidRPr="00BA04B6">
        <w:rPr>
          <w:szCs w:val="22"/>
          <w:highlight w:val="lightGray"/>
        </w:rPr>
        <w:t>56 szájban diszpergálódó tabletta</w:t>
      </w:r>
    </w:p>
    <w:p w14:paraId="1D544871" w14:textId="77777777" w:rsidR="00541078" w:rsidRPr="00BA04B6" w:rsidRDefault="00541078" w:rsidP="00541078">
      <w:pPr>
        <w:spacing w:line="260" w:lineRule="exact"/>
        <w:rPr>
          <w:szCs w:val="22"/>
          <w:highlight w:val="lightGray"/>
        </w:rPr>
      </w:pPr>
      <w:r w:rsidRPr="00BA04B6">
        <w:rPr>
          <w:szCs w:val="22"/>
          <w:highlight w:val="lightGray"/>
        </w:rPr>
        <w:t>70 szájban diszpergálódó tabletta</w:t>
      </w:r>
    </w:p>
    <w:p w14:paraId="456BDF82" w14:textId="77777777" w:rsidR="00541078" w:rsidRPr="00BA04B6" w:rsidRDefault="00541078" w:rsidP="00541078">
      <w:pPr>
        <w:spacing w:line="260" w:lineRule="exact"/>
        <w:rPr>
          <w:szCs w:val="22"/>
        </w:rPr>
      </w:pPr>
      <w:r w:rsidRPr="00BA04B6">
        <w:rPr>
          <w:szCs w:val="22"/>
          <w:highlight w:val="lightGray"/>
        </w:rPr>
        <w:t>98</w:t>
      </w:r>
      <w:r w:rsidRPr="00BA04B6">
        <w:rPr>
          <w:bCs/>
          <w:szCs w:val="22"/>
          <w:highlight w:val="lightGray"/>
        </w:rPr>
        <w:t xml:space="preserve"> </w:t>
      </w:r>
      <w:r w:rsidRPr="00BA04B6">
        <w:rPr>
          <w:szCs w:val="22"/>
          <w:highlight w:val="lightGray"/>
        </w:rPr>
        <w:t>szájban diszpergálódó tabletta</w:t>
      </w:r>
    </w:p>
    <w:p w14:paraId="566A4A81" w14:textId="77777777" w:rsidR="009D6FD9" w:rsidRPr="00BA04B6" w:rsidRDefault="009D6FD9" w:rsidP="008E7C55">
      <w:pPr>
        <w:spacing w:line="260" w:lineRule="exact"/>
        <w:rPr>
          <w:szCs w:val="22"/>
        </w:rPr>
      </w:pPr>
    </w:p>
    <w:p w14:paraId="46B90D41" w14:textId="77777777" w:rsidR="009D6FD9" w:rsidRPr="00BA04B6" w:rsidRDefault="009D6FD9" w:rsidP="008E7C55">
      <w:pPr>
        <w:spacing w:line="260" w:lineRule="exact"/>
        <w:rPr>
          <w:szCs w:val="22"/>
        </w:rPr>
      </w:pPr>
    </w:p>
    <w:p w14:paraId="443E6103" w14:textId="6C5DDD4E"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5.</w:t>
      </w:r>
      <w:r w:rsidRPr="00BA04B6">
        <w:rPr>
          <w:b/>
          <w:szCs w:val="22"/>
        </w:rPr>
        <w:tab/>
      </w:r>
      <w:r w:rsidRPr="00BA04B6">
        <w:rPr>
          <w:b/>
          <w:bCs/>
          <w:szCs w:val="22"/>
        </w:rPr>
        <w:t>AZ ALKALMAZÁSSAL KAPCSOLATOS TUDNIVALÓK ÉS ALKALMAZÁS MÓDJA(I)</w:t>
      </w:r>
      <w:r w:rsidR="006B09C1">
        <w:rPr>
          <w:b/>
          <w:bCs/>
          <w:szCs w:val="22"/>
        </w:rPr>
        <w:fldChar w:fldCharType="begin"/>
      </w:r>
      <w:r w:rsidR="006B09C1">
        <w:rPr>
          <w:b/>
          <w:bCs/>
          <w:szCs w:val="22"/>
        </w:rPr>
        <w:instrText xml:space="preserve"> DOCVARIABLE VAULT_ND_0fb6cdf3-4367-4f7d-beb5-a017dce7e8fa \* MERGEFORMAT </w:instrText>
      </w:r>
      <w:r w:rsidR="006B09C1">
        <w:rPr>
          <w:b/>
          <w:bCs/>
          <w:szCs w:val="22"/>
        </w:rPr>
        <w:fldChar w:fldCharType="separate"/>
      </w:r>
      <w:r w:rsidR="006B09C1">
        <w:rPr>
          <w:b/>
          <w:bCs/>
          <w:szCs w:val="22"/>
        </w:rPr>
        <w:t xml:space="preserve"> </w:t>
      </w:r>
      <w:r w:rsidR="006B09C1">
        <w:rPr>
          <w:b/>
          <w:bCs/>
          <w:szCs w:val="22"/>
        </w:rPr>
        <w:fldChar w:fldCharType="end"/>
      </w:r>
    </w:p>
    <w:p w14:paraId="281C873C" w14:textId="77777777" w:rsidR="009D6FD9" w:rsidRPr="00BA04B6" w:rsidRDefault="009D6FD9" w:rsidP="008E7C55">
      <w:pPr>
        <w:keepNext/>
        <w:spacing w:line="260" w:lineRule="exact"/>
        <w:rPr>
          <w:i/>
          <w:szCs w:val="22"/>
        </w:rPr>
      </w:pPr>
    </w:p>
    <w:p w14:paraId="697CC5C9" w14:textId="77777777" w:rsidR="009D6FD9" w:rsidRPr="00BA04B6" w:rsidRDefault="009D6FD9" w:rsidP="008E7C55">
      <w:pPr>
        <w:autoSpaceDE w:val="0"/>
        <w:autoSpaceDN w:val="0"/>
        <w:adjustRightInd w:val="0"/>
        <w:spacing w:line="260" w:lineRule="exact"/>
        <w:rPr>
          <w:szCs w:val="22"/>
        </w:rPr>
      </w:pPr>
      <w:r w:rsidRPr="00BA04B6">
        <w:rPr>
          <w:szCs w:val="22"/>
        </w:rPr>
        <w:t>Használat előtt olvassa el a mellékelt betegtájékoztatót!</w:t>
      </w:r>
    </w:p>
    <w:p w14:paraId="72BCAAAD" w14:textId="77777777" w:rsidR="009D6FD9" w:rsidRPr="00BA04B6" w:rsidRDefault="009D6FD9" w:rsidP="008E7C55">
      <w:pPr>
        <w:autoSpaceDE w:val="0"/>
        <w:autoSpaceDN w:val="0"/>
        <w:adjustRightInd w:val="0"/>
        <w:spacing w:line="260" w:lineRule="exact"/>
        <w:rPr>
          <w:szCs w:val="22"/>
        </w:rPr>
      </w:pPr>
    </w:p>
    <w:p w14:paraId="4AEC95F3" w14:textId="77777777" w:rsidR="009D6FD9" w:rsidRPr="00BA04B6" w:rsidRDefault="009D6FD9" w:rsidP="008E7C55">
      <w:pPr>
        <w:autoSpaceDE w:val="0"/>
        <w:autoSpaceDN w:val="0"/>
        <w:adjustRightInd w:val="0"/>
        <w:spacing w:line="260" w:lineRule="exact"/>
        <w:rPr>
          <w:szCs w:val="22"/>
        </w:rPr>
      </w:pPr>
      <w:r w:rsidRPr="00BA04B6">
        <w:rPr>
          <w:szCs w:val="22"/>
        </w:rPr>
        <w:t>Szájon át történő alkalmazásra</w:t>
      </w:r>
    </w:p>
    <w:p w14:paraId="714162B7" w14:textId="77777777" w:rsidR="009D6FD9" w:rsidRPr="00BA04B6" w:rsidRDefault="009D6FD9" w:rsidP="008E7C55">
      <w:pPr>
        <w:spacing w:line="260" w:lineRule="exact"/>
        <w:rPr>
          <w:szCs w:val="22"/>
        </w:rPr>
      </w:pPr>
    </w:p>
    <w:p w14:paraId="747505B5" w14:textId="77777777" w:rsidR="009D6FD9" w:rsidRPr="00BA04B6" w:rsidRDefault="009D6FD9" w:rsidP="008E7C55">
      <w:pPr>
        <w:spacing w:line="260" w:lineRule="exact"/>
        <w:rPr>
          <w:szCs w:val="22"/>
        </w:rPr>
      </w:pPr>
    </w:p>
    <w:p w14:paraId="4868DB14" w14:textId="6C3FDEB0"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6.</w:t>
      </w:r>
      <w:r w:rsidRPr="00BA04B6">
        <w:rPr>
          <w:b/>
          <w:szCs w:val="22"/>
        </w:rPr>
        <w:tab/>
      </w:r>
      <w:r w:rsidRPr="00BA04B6">
        <w:rPr>
          <w:b/>
          <w:bCs/>
          <w:szCs w:val="22"/>
        </w:rPr>
        <w:t>KÜLÖN FIGYELMEZTETÉS, MELY SZERINT A GYÓGYSZERT GYERMEKEKTŐL</w:t>
      </w:r>
      <w:r w:rsidRPr="00BA04B6">
        <w:rPr>
          <w:b/>
          <w:szCs w:val="22"/>
        </w:rPr>
        <w:t xml:space="preserve"> </w:t>
      </w:r>
      <w:r w:rsidRPr="00BA04B6">
        <w:rPr>
          <w:b/>
          <w:bCs/>
          <w:szCs w:val="22"/>
        </w:rPr>
        <w:t>ELZÁRVA KELL TARTANI</w:t>
      </w:r>
      <w:r w:rsidR="006B09C1">
        <w:rPr>
          <w:b/>
          <w:bCs/>
          <w:szCs w:val="22"/>
        </w:rPr>
        <w:fldChar w:fldCharType="begin"/>
      </w:r>
      <w:r w:rsidR="006B09C1">
        <w:rPr>
          <w:b/>
          <w:bCs/>
          <w:szCs w:val="22"/>
        </w:rPr>
        <w:instrText xml:space="preserve"> DOCVARIABLE VAULT_ND_2b0b966b-ca82-49dd-b668-56f80ea6e268 \* MERGEFORMAT </w:instrText>
      </w:r>
      <w:r w:rsidR="006B09C1">
        <w:rPr>
          <w:b/>
          <w:bCs/>
          <w:szCs w:val="22"/>
        </w:rPr>
        <w:fldChar w:fldCharType="separate"/>
      </w:r>
      <w:r w:rsidR="006B09C1">
        <w:rPr>
          <w:b/>
          <w:bCs/>
          <w:szCs w:val="22"/>
        </w:rPr>
        <w:t xml:space="preserve"> </w:t>
      </w:r>
      <w:r w:rsidR="006B09C1">
        <w:rPr>
          <w:b/>
          <w:bCs/>
          <w:szCs w:val="22"/>
        </w:rPr>
        <w:fldChar w:fldCharType="end"/>
      </w:r>
    </w:p>
    <w:p w14:paraId="79A95E83" w14:textId="77777777" w:rsidR="009D6FD9" w:rsidRPr="00BA04B6" w:rsidRDefault="009D6FD9" w:rsidP="008E7C55">
      <w:pPr>
        <w:keepNext/>
        <w:spacing w:line="260" w:lineRule="exact"/>
        <w:rPr>
          <w:szCs w:val="22"/>
        </w:rPr>
      </w:pPr>
    </w:p>
    <w:p w14:paraId="719BB608" w14:textId="5C4B56BC" w:rsidR="009D6FD9" w:rsidRPr="00BA04B6" w:rsidRDefault="009D6FD9" w:rsidP="008E7C55">
      <w:pPr>
        <w:spacing w:line="260" w:lineRule="exact"/>
        <w:outlineLvl w:val="0"/>
        <w:rPr>
          <w:szCs w:val="22"/>
        </w:rPr>
      </w:pPr>
      <w:r w:rsidRPr="00BA04B6">
        <w:rPr>
          <w:szCs w:val="22"/>
        </w:rPr>
        <w:t>A gyógyszer gyermekektől elzárva tartandó!</w:t>
      </w:r>
      <w:r w:rsidR="006B09C1">
        <w:rPr>
          <w:szCs w:val="22"/>
        </w:rPr>
        <w:fldChar w:fldCharType="begin"/>
      </w:r>
      <w:r w:rsidR="006B09C1">
        <w:rPr>
          <w:szCs w:val="22"/>
        </w:rPr>
        <w:instrText xml:space="preserve"> DOCVARIABLE vault_nd_4d2af853-0c9e-4a30-bca6-ce22d508b6d1 \* MERGEFORMAT </w:instrText>
      </w:r>
      <w:r w:rsidR="006B09C1">
        <w:rPr>
          <w:szCs w:val="22"/>
        </w:rPr>
        <w:fldChar w:fldCharType="separate"/>
      </w:r>
      <w:r w:rsidR="006B09C1">
        <w:rPr>
          <w:szCs w:val="22"/>
        </w:rPr>
        <w:t xml:space="preserve"> </w:t>
      </w:r>
      <w:r w:rsidR="006B09C1">
        <w:rPr>
          <w:szCs w:val="22"/>
        </w:rPr>
        <w:fldChar w:fldCharType="end"/>
      </w:r>
    </w:p>
    <w:p w14:paraId="7DA34737" w14:textId="77777777" w:rsidR="009D6FD9" w:rsidRPr="00BA04B6" w:rsidRDefault="009D6FD9" w:rsidP="008E7C55">
      <w:pPr>
        <w:spacing w:line="260" w:lineRule="exact"/>
        <w:rPr>
          <w:szCs w:val="22"/>
        </w:rPr>
      </w:pPr>
    </w:p>
    <w:p w14:paraId="7BF001FD" w14:textId="77777777" w:rsidR="009D6FD9" w:rsidRPr="00BA04B6" w:rsidRDefault="009D6FD9" w:rsidP="008E7C55">
      <w:pPr>
        <w:spacing w:line="260" w:lineRule="exact"/>
        <w:rPr>
          <w:szCs w:val="22"/>
        </w:rPr>
      </w:pPr>
    </w:p>
    <w:p w14:paraId="41892E3D" w14:textId="2682FF7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7.</w:t>
      </w:r>
      <w:r w:rsidRPr="00BA04B6">
        <w:rPr>
          <w:b/>
          <w:szCs w:val="22"/>
        </w:rPr>
        <w:tab/>
      </w:r>
      <w:r w:rsidRPr="00BA04B6">
        <w:rPr>
          <w:b/>
          <w:bCs/>
          <w:szCs w:val="22"/>
        </w:rPr>
        <w:t>TOVÁBBI FIGYELMEZTETÉS(EK), AMENNYIBEN SZÜKSÉGES</w:t>
      </w:r>
      <w:r w:rsidR="006B09C1">
        <w:rPr>
          <w:b/>
          <w:bCs/>
          <w:szCs w:val="22"/>
        </w:rPr>
        <w:fldChar w:fldCharType="begin"/>
      </w:r>
      <w:r w:rsidR="006B09C1">
        <w:rPr>
          <w:b/>
          <w:bCs/>
          <w:szCs w:val="22"/>
        </w:rPr>
        <w:instrText xml:space="preserve"> DOCVARIABLE VAULT_ND_e4abcad8-27ed-4ec4-a887-884eb80bd806 \* MERGEFORMAT </w:instrText>
      </w:r>
      <w:r w:rsidR="006B09C1">
        <w:rPr>
          <w:b/>
          <w:bCs/>
          <w:szCs w:val="22"/>
        </w:rPr>
        <w:fldChar w:fldCharType="separate"/>
      </w:r>
      <w:r w:rsidR="006B09C1">
        <w:rPr>
          <w:b/>
          <w:bCs/>
          <w:szCs w:val="22"/>
        </w:rPr>
        <w:t xml:space="preserve"> </w:t>
      </w:r>
      <w:r w:rsidR="006B09C1">
        <w:rPr>
          <w:b/>
          <w:bCs/>
          <w:szCs w:val="22"/>
        </w:rPr>
        <w:fldChar w:fldCharType="end"/>
      </w:r>
    </w:p>
    <w:p w14:paraId="46BFA038" w14:textId="77777777" w:rsidR="009D6FD9" w:rsidRPr="00BA04B6" w:rsidRDefault="009D6FD9" w:rsidP="008E7C55">
      <w:pPr>
        <w:keepNext/>
        <w:spacing w:line="260" w:lineRule="exact"/>
        <w:rPr>
          <w:szCs w:val="22"/>
        </w:rPr>
      </w:pPr>
    </w:p>
    <w:p w14:paraId="407257D0" w14:textId="77777777" w:rsidR="009D6FD9" w:rsidRPr="00BA04B6" w:rsidRDefault="009D6FD9" w:rsidP="008E7C55">
      <w:pPr>
        <w:spacing w:line="260" w:lineRule="exact"/>
        <w:rPr>
          <w:szCs w:val="22"/>
        </w:rPr>
      </w:pPr>
    </w:p>
    <w:p w14:paraId="7D9FADBC" w14:textId="1813DE45"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highlight w:val="lightGray"/>
        </w:rPr>
      </w:pPr>
      <w:r w:rsidRPr="00BA04B6">
        <w:rPr>
          <w:b/>
          <w:szCs w:val="22"/>
        </w:rPr>
        <w:t>8.</w:t>
      </w:r>
      <w:r w:rsidRPr="00BA04B6">
        <w:rPr>
          <w:b/>
          <w:szCs w:val="22"/>
        </w:rPr>
        <w:tab/>
      </w:r>
      <w:r w:rsidRPr="00BA04B6">
        <w:rPr>
          <w:b/>
          <w:bCs/>
          <w:szCs w:val="22"/>
        </w:rPr>
        <w:t>LEJÁRATI IDŐ</w:t>
      </w:r>
      <w:r w:rsidR="006B09C1">
        <w:rPr>
          <w:b/>
          <w:bCs/>
          <w:szCs w:val="22"/>
        </w:rPr>
        <w:fldChar w:fldCharType="begin"/>
      </w:r>
      <w:r w:rsidR="006B09C1">
        <w:rPr>
          <w:b/>
          <w:bCs/>
          <w:szCs w:val="22"/>
        </w:rPr>
        <w:instrText xml:space="preserve"> DOCVARIABLE VAULT_ND_b580c48c-8599-45d0-97ab-60a941a0ce5a \* MERGEFORMAT </w:instrText>
      </w:r>
      <w:r w:rsidR="006B09C1">
        <w:rPr>
          <w:b/>
          <w:bCs/>
          <w:szCs w:val="22"/>
        </w:rPr>
        <w:fldChar w:fldCharType="separate"/>
      </w:r>
      <w:r w:rsidR="006B09C1">
        <w:rPr>
          <w:b/>
          <w:bCs/>
          <w:szCs w:val="22"/>
        </w:rPr>
        <w:t xml:space="preserve"> </w:t>
      </w:r>
      <w:r w:rsidR="006B09C1">
        <w:rPr>
          <w:b/>
          <w:bCs/>
          <w:szCs w:val="22"/>
        </w:rPr>
        <w:fldChar w:fldCharType="end"/>
      </w:r>
    </w:p>
    <w:p w14:paraId="71D90A11" w14:textId="77777777" w:rsidR="009D6FD9" w:rsidRPr="00BA04B6" w:rsidRDefault="009D6FD9" w:rsidP="008E7C55">
      <w:pPr>
        <w:keepNext/>
        <w:spacing w:line="260" w:lineRule="exact"/>
        <w:rPr>
          <w:szCs w:val="22"/>
        </w:rPr>
      </w:pPr>
    </w:p>
    <w:p w14:paraId="2E642949" w14:textId="77777777" w:rsidR="009D6FD9" w:rsidRPr="00BA04B6" w:rsidRDefault="00463A15" w:rsidP="008E7C55">
      <w:pPr>
        <w:spacing w:line="260" w:lineRule="exact"/>
        <w:rPr>
          <w:szCs w:val="22"/>
        </w:rPr>
      </w:pPr>
      <w:r w:rsidRPr="00BA04B6">
        <w:rPr>
          <w:szCs w:val="22"/>
        </w:rPr>
        <w:t>EXP</w:t>
      </w:r>
    </w:p>
    <w:p w14:paraId="539099C7" w14:textId="77777777" w:rsidR="009D6FD9" w:rsidRPr="00BA04B6" w:rsidRDefault="009D6FD9" w:rsidP="008E7C55">
      <w:pPr>
        <w:spacing w:line="260" w:lineRule="exact"/>
        <w:rPr>
          <w:szCs w:val="22"/>
        </w:rPr>
      </w:pPr>
    </w:p>
    <w:p w14:paraId="6D685356" w14:textId="77777777" w:rsidR="009D6FD9" w:rsidRPr="00BA04B6" w:rsidRDefault="009D6FD9" w:rsidP="008E7C55">
      <w:pPr>
        <w:spacing w:line="260" w:lineRule="exact"/>
        <w:rPr>
          <w:szCs w:val="22"/>
        </w:rPr>
      </w:pPr>
    </w:p>
    <w:p w14:paraId="56520799" w14:textId="6E204A1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9.</w:t>
      </w:r>
      <w:r w:rsidRPr="00BA04B6">
        <w:rPr>
          <w:b/>
          <w:szCs w:val="22"/>
        </w:rPr>
        <w:tab/>
      </w:r>
      <w:r w:rsidRPr="00BA04B6">
        <w:rPr>
          <w:b/>
          <w:bCs/>
          <w:szCs w:val="22"/>
        </w:rPr>
        <w:t>KÜLÖNLEGES TÁROLÁSI ELŐÍRÁSOK</w:t>
      </w:r>
      <w:r w:rsidR="006B09C1">
        <w:rPr>
          <w:b/>
          <w:bCs/>
          <w:szCs w:val="22"/>
        </w:rPr>
        <w:fldChar w:fldCharType="begin"/>
      </w:r>
      <w:r w:rsidR="006B09C1">
        <w:rPr>
          <w:b/>
          <w:bCs/>
          <w:szCs w:val="22"/>
        </w:rPr>
        <w:instrText xml:space="preserve"> DOCVARIABLE VAULT_ND_db53ccad-975a-48d3-a978-c3d7060859e7 \* MERGEFORMAT </w:instrText>
      </w:r>
      <w:r w:rsidR="006B09C1">
        <w:rPr>
          <w:b/>
          <w:bCs/>
          <w:szCs w:val="22"/>
        </w:rPr>
        <w:fldChar w:fldCharType="separate"/>
      </w:r>
      <w:r w:rsidR="006B09C1">
        <w:rPr>
          <w:b/>
          <w:bCs/>
          <w:szCs w:val="22"/>
        </w:rPr>
        <w:t xml:space="preserve"> </w:t>
      </w:r>
      <w:r w:rsidR="006B09C1">
        <w:rPr>
          <w:b/>
          <w:bCs/>
          <w:szCs w:val="22"/>
        </w:rPr>
        <w:fldChar w:fldCharType="end"/>
      </w:r>
    </w:p>
    <w:p w14:paraId="23FA4E14" w14:textId="77777777" w:rsidR="009D6FD9" w:rsidRPr="00BA04B6" w:rsidRDefault="009D6FD9" w:rsidP="008E7C55">
      <w:pPr>
        <w:keepNext/>
        <w:spacing w:line="260" w:lineRule="exact"/>
        <w:rPr>
          <w:szCs w:val="22"/>
        </w:rPr>
      </w:pPr>
    </w:p>
    <w:p w14:paraId="54921268" w14:textId="77777777" w:rsidR="009D6FD9" w:rsidRPr="00BA04B6" w:rsidRDefault="009D6FD9" w:rsidP="008E7C55">
      <w:pPr>
        <w:autoSpaceDE w:val="0"/>
        <w:autoSpaceDN w:val="0"/>
        <w:adjustRightInd w:val="0"/>
        <w:spacing w:line="260" w:lineRule="exact"/>
        <w:rPr>
          <w:szCs w:val="22"/>
        </w:rPr>
      </w:pPr>
      <w:r w:rsidRPr="00BA04B6">
        <w:rPr>
          <w:szCs w:val="22"/>
        </w:rPr>
        <w:t>Az eredeti csomagolásban, fénytől védve tárolandó.</w:t>
      </w:r>
    </w:p>
    <w:p w14:paraId="02D90204" w14:textId="77777777" w:rsidR="009D6FD9" w:rsidRPr="00BA04B6" w:rsidRDefault="009D6FD9" w:rsidP="008E7C55">
      <w:pPr>
        <w:spacing w:line="260" w:lineRule="exact"/>
        <w:ind w:left="567" w:hanging="567"/>
        <w:rPr>
          <w:szCs w:val="22"/>
        </w:rPr>
      </w:pPr>
    </w:p>
    <w:p w14:paraId="5A2F0BF3" w14:textId="77777777" w:rsidR="009D6FD9" w:rsidRPr="00BA04B6" w:rsidRDefault="009D6FD9" w:rsidP="008E7C55">
      <w:pPr>
        <w:spacing w:line="260" w:lineRule="exact"/>
        <w:ind w:left="567" w:hanging="567"/>
        <w:rPr>
          <w:szCs w:val="22"/>
        </w:rPr>
      </w:pPr>
    </w:p>
    <w:p w14:paraId="59EA4178" w14:textId="41F539E3"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10.</w:t>
      </w:r>
      <w:r w:rsidRPr="00BA04B6">
        <w:rPr>
          <w:b/>
          <w:szCs w:val="22"/>
        </w:rPr>
        <w:tab/>
      </w:r>
      <w:r w:rsidRPr="00BA04B6">
        <w:rPr>
          <w:b/>
          <w:bCs/>
          <w:szCs w:val="22"/>
        </w:rPr>
        <w:t>KÜLÖNLEGES ÓVINTÉZKEDÉSEK A FEL NEM HASZNÁLT GYÓGYSZEREK</w:t>
      </w:r>
      <w:r w:rsidRPr="00BA04B6">
        <w:rPr>
          <w:b/>
          <w:szCs w:val="22"/>
        </w:rPr>
        <w:t xml:space="preserve"> </w:t>
      </w:r>
      <w:r w:rsidRPr="00BA04B6">
        <w:rPr>
          <w:b/>
          <w:bCs/>
          <w:szCs w:val="22"/>
        </w:rPr>
        <w:t>VAGY AZ ILYEN TERMÉKEKBŐL KELETKEZETT HULLADÉKANYAGOK</w:t>
      </w:r>
      <w:r w:rsidRPr="00BA04B6">
        <w:rPr>
          <w:b/>
          <w:szCs w:val="22"/>
        </w:rPr>
        <w:t xml:space="preserve"> </w:t>
      </w:r>
      <w:r w:rsidRPr="00BA04B6">
        <w:rPr>
          <w:b/>
          <w:bCs/>
          <w:szCs w:val="22"/>
        </w:rPr>
        <w:t>ÁRTALMATLANNÁ TÉTELÉRE, HA ILYENEKRE SZÜ</w:t>
      </w:r>
      <w:r w:rsidR="006866B0" w:rsidRPr="00BA04B6">
        <w:rPr>
          <w:b/>
          <w:bCs/>
          <w:szCs w:val="22"/>
        </w:rPr>
        <w:t>K</w:t>
      </w:r>
      <w:r w:rsidRPr="00BA04B6">
        <w:rPr>
          <w:b/>
          <w:bCs/>
          <w:szCs w:val="22"/>
        </w:rPr>
        <w:t>SÉG VAN</w:t>
      </w:r>
      <w:r w:rsidR="006B09C1">
        <w:rPr>
          <w:b/>
          <w:bCs/>
          <w:szCs w:val="22"/>
        </w:rPr>
        <w:fldChar w:fldCharType="begin"/>
      </w:r>
      <w:r w:rsidR="006B09C1">
        <w:rPr>
          <w:b/>
          <w:bCs/>
          <w:szCs w:val="22"/>
        </w:rPr>
        <w:instrText xml:space="preserve"> DOCVARIABLE VAULT_ND_6669f2aa-5d11-4d37-a0d9-28644c11cc4e \* MERGEFORMAT </w:instrText>
      </w:r>
      <w:r w:rsidR="006B09C1">
        <w:rPr>
          <w:b/>
          <w:bCs/>
          <w:szCs w:val="22"/>
        </w:rPr>
        <w:fldChar w:fldCharType="separate"/>
      </w:r>
      <w:r w:rsidR="006B09C1">
        <w:rPr>
          <w:b/>
          <w:bCs/>
          <w:szCs w:val="22"/>
        </w:rPr>
        <w:t xml:space="preserve"> </w:t>
      </w:r>
      <w:r w:rsidR="006B09C1">
        <w:rPr>
          <w:b/>
          <w:bCs/>
          <w:szCs w:val="22"/>
        </w:rPr>
        <w:fldChar w:fldCharType="end"/>
      </w:r>
    </w:p>
    <w:p w14:paraId="0ADE816C" w14:textId="77777777" w:rsidR="009D6FD9" w:rsidRPr="00BA04B6" w:rsidRDefault="009D6FD9" w:rsidP="008E7C55">
      <w:pPr>
        <w:keepNext/>
        <w:spacing w:line="260" w:lineRule="exact"/>
        <w:rPr>
          <w:szCs w:val="22"/>
        </w:rPr>
      </w:pPr>
    </w:p>
    <w:p w14:paraId="1517C422" w14:textId="77777777" w:rsidR="009D6FD9" w:rsidRPr="00BA04B6" w:rsidRDefault="009D6FD9" w:rsidP="008E7C55">
      <w:pPr>
        <w:spacing w:line="260" w:lineRule="exact"/>
        <w:rPr>
          <w:szCs w:val="22"/>
        </w:rPr>
      </w:pPr>
    </w:p>
    <w:p w14:paraId="4BCC1329" w14:textId="2F71BA37"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b/>
          <w:szCs w:val="22"/>
        </w:rPr>
      </w:pPr>
      <w:r w:rsidRPr="00BA04B6">
        <w:rPr>
          <w:b/>
          <w:szCs w:val="22"/>
        </w:rPr>
        <w:t>11.</w:t>
      </w:r>
      <w:r w:rsidRPr="00BA04B6">
        <w:rPr>
          <w:b/>
          <w:szCs w:val="22"/>
        </w:rPr>
        <w:tab/>
      </w:r>
      <w:r w:rsidRPr="00BA04B6">
        <w:rPr>
          <w:b/>
          <w:bCs/>
          <w:szCs w:val="22"/>
        </w:rPr>
        <w:t>A FORGALOMBA HOZATALI ENGEDÉLY JOGOSULTJÁNAK NEVE ÉS CÍME</w:t>
      </w:r>
      <w:r w:rsidR="006B09C1">
        <w:rPr>
          <w:b/>
          <w:bCs/>
          <w:szCs w:val="22"/>
        </w:rPr>
        <w:fldChar w:fldCharType="begin"/>
      </w:r>
      <w:r w:rsidR="006B09C1">
        <w:rPr>
          <w:b/>
          <w:bCs/>
          <w:szCs w:val="22"/>
        </w:rPr>
        <w:instrText xml:space="preserve"> DOCVARIABLE VAULT_ND_f24b7499-1981-4481-9629-c5c9406d64a9 \* MERGEFORMAT </w:instrText>
      </w:r>
      <w:r w:rsidR="006B09C1">
        <w:rPr>
          <w:b/>
          <w:bCs/>
          <w:szCs w:val="22"/>
        </w:rPr>
        <w:fldChar w:fldCharType="separate"/>
      </w:r>
      <w:r w:rsidR="006B09C1">
        <w:rPr>
          <w:b/>
          <w:bCs/>
          <w:szCs w:val="22"/>
        </w:rPr>
        <w:t xml:space="preserve"> </w:t>
      </w:r>
      <w:r w:rsidR="006B09C1">
        <w:rPr>
          <w:b/>
          <w:bCs/>
          <w:szCs w:val="22"/>
        </w:rPr>
        <w:fldChar w:fldCharType="end"/>
      </w:r>
    </w:p>
    <w:p w14:paraId="6F07D852" w14:textId="77777777" w:rsidR="009D6FD9" w:rsidRPr="00BA04B6" w:rsidRDefault="009D6FD9" w:rsidP="008E7C55">
      <w:pPr>
        <w:keepNext/>
        <w:spacing w:line="260" w:lineRule="exact"/>
        <w:rPr>
          <w:szCs w:val="22"/>
        </w:rPr>
      </w:pPr>
    </w:p>
    <w:p w14:paraId="1B02A61F" w14:textId="77777777" w:rsidR="00541078" w:rsidRPr="00BA04B6" w:rsidRDefault="0067657C" w:rsidP="008E7C55">
      <w:pPr>
        <w:spacing w:line="260" w:lineRule="exact"/>
        <w:ind w:left="709" w:hanging="709"/>
        <w:rPr>
          <w:szCs w:val="22"/>
        </w:rPr>
      </w:pPr>
      <w:r w:rsidRPr="00BA04B6">
        <w:rPr>
          <w:szCs w:val="22"/>
        </w:rPr>
        <w:t>Teva B.V.</w:t>
      </w:r>
    </w:p>
    <w:p w14:paraId="4FABAF21" w14:textId="77777777" w:rsidR="00541078" w:rsidRPr="00BA04B6" w:rsidRDefault="0067657C" w:rsidP="008E7C55">
      <w:pPr>
        <w:spacing w:line="260" w:lineRule="exact"/>
        <w:ind w:left="709" w:hanging="709"/>
        <w:rPr>
          <w:szCs w:val="22"/>
        </w:rPr>
      </w:pPr>
      <w:r w:rsidRPr="00BA04B6">
        <w:rPr>
          <w:szCs w:val="22"/>
        </w:rPr>
        <w:t>Swensweg 5</w:t>
      </w:r>
    </w:p>
    <w:p w14:paraId="086A63DA" w14:textId="77777777" w:rsidR="00541078" w:rsidRPr="00BA04B6" w:rsidRDefault="0067657C" w:rsidP="008E7C55">
      <w:pPr>
        <w:spacing w:line="260" w:lineRule="exact"/>
        <w:ind w:left="709" w:hanging="709"/>
        <w:rPr>
          <w:szCs w:val="22"/>
        </w:rPr>
      </w:pPr>
      <w:r w:rsidRPr="00BA04B6">
        <w:rPr>
          <w:szCs w:val="22"/>
        </w:rPr>
        <w:t>2031GA Haarlem</w:t>
      </w:r>
    </w:p>
    <w:p w14:paraId="74855405" w14:textId="77777777" w:rsidR="009D6FD9" w:rsidRPr="00BA04B6" w:rsidRDefault="0067657C" w:rsidP="008E7C55">
      <w:pPr>
        <w:spacing w:line="260" w:lineRule="exact"/>
        <w:ind w:left="709" w:hanging="709"/>
        <w:rPr>
          <w:szCs w:val="22"/>
          <w:u w:val="single"/>
        </w:rPr>
      </w:pPr>
      <w:r w:rsidRPr="00BA04B6">
        <w:rPr>
          <w:szCs w:val="22"/>
        </w:rPr>
        <w:t>Hollandia</w:t>
      </w:r>
    </w:p>
    <w:p w14:paraId="39F53C01" w14:textId="77777777" w:rsidR="009D6FD9" w:rsidRPr="00BA04B6" w:rsidRDefault="009D6FD9" w:rsidP="008E7C55">
      <w:pPr>
        <w:spacing w:line="260" w:lineRule="exact"/>
        <w:rPr>
          <w:szCs w:val="22"/>
        </w:rPr>
      </w:pPr>
    </w:p>
    <w:p w14:paraId="100BB354" w14:textId="77777777" w:rsidR="009D6FD9" w:rsidRPr="00BA04B6" w:rsidRDefault="009D6FD9" w:rsidP="008E7C55">
      <w:pPr>
        <w:spacing w:line="260" w:lineRule="exact"/>
        <w:rPr>
          <w:szCs w:val="22"/>
        </w:rPr>
      </w:pPr>
    </w:p>
    <w:p w14:paraId="2BEB6380" w14:textId="789AFFDF"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12.</w:t>
      </w:r>
      <w:r w:rsidRPr="00BA04B6">
        <w:rPr>
          <w:b/>
          <w:szCs w:val="22"/>
        </w:rPr>
        <w:tab/>
      </w:r>
      <w:r w:rsidRPr="00BA04B6">
        <w:rPr>
          <w:b/>
          <w:bCs/>
          <w:szCs w:val="22"/>
        </w:rPr>
        <w:t>A FORGALOMBA HOZATALI ENGEDÉLY SZÁMA(I)</w:t>
      </w:r>
      <w:r w:rsidR="006B09C1">
        <w:rPr>
          <w:b/>
          <w:bCs/>
          <w:szCs w:val="22"/>
        </w:rPr>
        <w:fldChar w:fldCharType="begin"/>
      </w:r>
      <w:r w:rsidR="006B09C1">
        <w:rPr>
          <w:b/>
          <w:bCs/>
          <w:szCs w:val="22"/>
        </w:rPr>
        <w:instrText xml:space="preserve"> DOCVARIABLE VAULT_ND_d88523db-7632-443e-9375-be9335e50967 \* MERGEFORMAT </w:instrText>
      </w:r>
      <w:r w:rsidR="006B09C1">
        <w:rPr>
          <w:b/>
          <w:bCs/>
          <w:szCs w:val="22"/>
        </w:rPr>
        <w:fldChar w:fldCharType="separate"/>
      </w:r>
      <w:r w:rsidR="006B09C1">
        <w:rPr>
          <w:b/>
          <w:bCs/>
          <w:szCs w:val="22"/>
        </w:rPr>
        <w:t xml:space="preserve"> </w:t>
      </w:r>
      <w:r w:rsidR="006B09C1">
        <w:rPr>
          <w:b/>
          <w:bCs/>
          <w:szCs w:val="22"/>
        </w:rPr>
        <w:fldChar w:fldCharType="end"/>
      </w:r>
    </w:p>
    <w:p w14:paraId="0054F202" w14:textId="77777777" w:rsidR="009D6FD9" w:rsidRPr="00BA04B6" w:rsidRDefault="009D6FD9" w:rsidP="008E7C55">
      <w:pPr>
        <w:keepNext/>
        <w:spacing w:line="260" w:lineRule="exact"/>
        <w:rPr>
          <w:szCs w:val="22"/>
        </w:rPr>
      </w:pPr>
    </w:p>
    <w:p w14:paraId="55D4D54C" w14:textId="77777777" w:rsidR="009D6FD9" w:rsidRPr="00BA04B6" w:rsidRDefault="009D6FD9" w:rsidP="008E7C55">
      <w:pPr>
        <w:spacing w:line="260" w:lineRule="exact"/>
        <w:rPr>
          <w:szCs w:val="22"/>
          <w:highlight w:val="lightGray"/>
        </w:rPr>
      </w:pPr>
      <w:r w:rsidRPr="00BA04B6">
        <w:rPr>
          <w:szCs w:val="22"/>
          <w:highlight w:val="lightGray"/>
        </w:rPr>
        <w:t>EU/1/07/427/035</w:t>
      </w:r>
    </w:p>
    <w:p w14:paraId="6107A2A5" w14:textId="77777777" w:rsidR="009D6FD9" w:rsidRPr="00BA04B6" w:rsidRDefault="009D6FD9" w:rsidP="008E7C55">
      <w:pPr>
        <w:spacing w:line="260" w:lineRule="exact"/>
        <w:rPr>
          <w:szCs w:val="22"/>
          <w:highlight w:val="lightGray"/>
        </w:rPr>
      </w:pPr>
      <w:r w:rsidRPr="00BA04B6">
        <w:rPr>
          <w:szCs w:val="22"/>
          <w:highlight w:val="lightGray"/>
        </w:rPr>
        <w:t>EU/1/07/427/036</w:t>
      </w:r>
    </w:p>
    <w:p w14:paraId="7CF77A97" w14:textId="77777777" w:rsidR="009D6FD9" w:rsidRPr="00BA04B6" w:rsidRDefault="009D6FD9" w:rsidP="008E7C55">
      <w:pPr>
        <w:spacing w:line="260" w:lineRule="exact"/>
        <w:rPr>
          <w:szCs w:val="22"/>
        </w:rPr>
      </w:pPr>
      <w:r w:rsidRPr="00BA04B6">
        <w:rPr>
          <w:szCs w:val="22"/>
          <w:highlight w:val="lightGray"/>
        </w:rPr>
        <w:t>EU/1/07/427/037</w:t>
      </w:r>
    </w:p>
    <w:p w14:paraId="3D26ED37" w14:textId="425C8604" w:rsidR="009D6FD9" w:rsidRPr="00BA04B6" w:rsidRDefault="009D6FD9" w:rsidP="008E7C55">
      <w:pPr>
        <w:spacing w:line="260" w:lineRule="exact"/>
        <w:outlineLvl w:val="0"/>
        <w:rPr>
          <w:szCs w:val="22"/>
          <w:highlight w:val="lightGray"/>
        </w:rPr>
      </w:pPr>
      <w:r w:rsidRPr="00BA04B6">
        <w:rPr>
          <w:szCs w:val="22"/>
          <w:highlight w:val="lightGray"/>
        </w:rPr>
        <w:t>EU/1/07/427/047</w:t>
      </w:r>
      <w:r w:rsidR="006B09C1">
        <w:rPr>
          <w:szCs w:val="22"/>
          <w:highlight w:val="lightGray"/>
        </w:rPr>
        <w:fldChar w:fldCharType="begin"/>
      </w:r>
      <w:r w:rsidR="006B09C1">
        <w:rPr>
          <w:szCs w:val="22"/>
          <w:highlight w:val="lightGray"/>
        </w:rPr>
        <w:instrText xml:space="preserve"> DOCVARIABLE VAULT_ND_9d82bfbf-fd01-482e-b5b6-8d2dc3742efc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19672249" w14:textId="0B9123BB" w:rsidR="009D6FD9" w:rsidRPr="00BA04B6" w:rsidRDefault="009D6FD9" w:rsidP="008E7C55">
      <w:pPr>
        <w:spacing w:line="260" w:lineRule="exact"/>
        <w:outlineLvl w:val="0"/>
        <w:rPr>
          <w:szCs w:val="22"/>
        </w:rPr>
      </w:pPr>
      <w:r w:rsidRPr="00BA04B6">
        <w:rPr>
          <w:szCs w:val="22"/>
          <w:highlight w:val="lightGray"/>
        </w:rPr>
        <w:t>EU/1/07/427/057</w:t>
      </w:r>
      <w:r w:rsidR="006B09C1">
        <w:rPr>
          <w:szCs w:val="22"/>
          <w:highlight w:val="lightGray"/>
        </w:rPr>
        <w:fldChar w:fldCharType="begin"/>
      </w:r>
      <w:r w:rsidR="006B09C1">
        <w:rPr>
          <w:szCs w:val="22"/>
          <w:highlight w:val="lightGray"/>
        </w:rPr>
        <w:instrText xml:space="preserve"> DOCVARIABLE VAULT_ND_062a6f5c-3494-43fa-89f6-f7d2b7bdbe5a \* MERGEFORMAT </w:instrText>
      </w:r>
      <w:r w:rsidR="006B09C1">
        <w:rPr>
          <w:szCs w:val="22"/>
          <w:highlight w:val="lightGray"/>
        </w:rPr>
        <w:fldChar w:fldCharType="separate"/>
      </w:r>
      <w:r w:rsidR="006B09C1">
        <w:rPr>
          <w:szCs w:val="22"/>
          <w:highlight w:val="lightGray"/>
        </w:rPr>
        <w:t xml:space="preserve"> </w:t>
      </w:r>
      <w:r w:rsidR="006B09C1">
        <w:rPr>
          <w:szCs w:val="22"/>
          <w:highlight w:val="lightGray"/>
        </w:rPr>
        <w:fldChar w:fldCharType="end"/>
      </w:r>
    </w:p>
    <w:p w14:paraId="249B130D" w14:textId="77777777" w:rsidR="009D6FD9" w:rsidRPr="00BA04B6" w:rsidRDefault="008E3AF7" w:rsidP="008E7C55">
      <w:pPr>
        <w:spacing w:line="260" w:lineRule="exact"/>
        <w:rPr>
          <w:szCs w:val="22"/>
        </w:rPr>
      </w:pPr>
      <w:r w:rsidRPr="00BA04B6">
        <w:rPr>
          <w:szCs w:val="22"/>
          <w:highlight w:val="lightGray"/>
        </w:rPr>
        <w:t>EU/1/07/427/067</w:t>
      </w:r>
    </w:p>
    <w:p w14:paraId="6C36ACF7" w14:textId="77777777" w:rsidR="008E3AF7" w:rsidRPr="00BA04B6" w:rsidRDefault="008E3AF7" w:rsidP="008E7C55">
      <w:pPr>
        <w:spacing w:line="260" w:lineRule="exact"/>
        <w:rPr>
          <w:szCs w:val="22"/>
        </w:rPr>
      </w:pPr>
    </w:p>
    <w:p w14:paraId="0896785E" w14:textId="77777777" w:rsidR="009D6FD9" w:rsidRPr="00BA04B6" w:rsidRDefault="009D6FD9" w:rsidP="008E7C55">
      <w:pPr>
        <w:spacing w:line="260" w:lineRule="exact"/>
        <w:rPr>
          <w:szCs w:val="22"/>
        </w:rPr>
      </w:pPr>
    </w:p>
    <w:p w14:paraId="0F9472B6" w14:textId="5EF3F21D"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13.</w:t>
      </w:r>
      <w:r w:rsidRPr="00BA04B6">
        <w:rPr>
          <w:b/>
          <w:szCs w:val="22"/>
        </w:rPr>
        <w:tab/>
      </w:r>
      <w:r w:rsidRPr="00BA04B6">
        <w:rPr>
          <w:b/>
          <w:bCs/>
          <w:szCs w:val="22"/>
        </w:rPr>
        <w:t>A GYÁRTÁSI TÉTEL SZÁMA</w:t>
      </w:r>
      <w:r w:rsidR="006B09C1">
        <w:rPr>
          <w:b/>
          <w:bCs/>
          <w:szCs w:val="22"/>
        </w:rPr>
        <w:fldChar w:fldCharType="begin"/>
      </w:r>
      <w:r w:rsidR="006B09C1">
        <w:rPr>
          <w:b/>
          <w:bCs/>
          <w:szCs w:val="22"/>
        </w:rPr>
        <w:instrText xml:space="preserve"> DOCVARIABLE VAULT_ND_d486ccea-c123-40c3-8ce5-26a0c70bbe16 \* MERGEFORMAT </w:instrText>
      </w:r>
      <w:r w:rsidR="006B09C1">
        <w:rPr>
          <w:b/>
          <w:bCs/>
          <w:szCs w:val="22"/>
        </w:rPr>
        <w:fldChar w:fldCharType="separate"/>
      </w:r>
      <w:r w:rsidR="006B09C1">
        <w:rPr>
          <w:b/>
          <w:bCs/>
          <w:szCs w:val="22"/>
        </w:rPr>
        <w:t xml:space="preserve"> </w:t>
      </w:r>
      <w:r w:rsidR="006B09C1">
        <w:rPr>
          <w:b/>
          <w:bCs/>
          <w:szCs w:val="22"/>
        </w:rPr>
        <w:fldChar w:fldCharType="end"/>
      </w:r>
    </w:p>
    <w:p w14:paraId="4D016B4F" w14:textId="77777777" w:rsidR="009D6FD9" w:rsidRPr="00BA04B6" w:rsidRDefault="009D6FD9" w:rsidP="008E7C55">
      <w:pPr>
        <w:keepNext/>
        <w:spacing w:line="260" w:lineRule="exact"/>
        <w:rPr>
          <w:szCs w:val="22"/>
        </w:rPr>
      </w:pPr>
    </w:p>
    <w:p w14:paraId="4A7EA292" w14:textId="77777777" w:rsidR="009D6FD9" w:rsidRPr="00BA04B6" w:rsidRDefault="00463A15" w:rsidP="008E7C55">
      <w:pPr>
        <w:spacing w:line="260" w:lineRule="exact"/>
        <w:rPr>
          <w:szCs w:val="22"/>
        </w:rPr>
      </w:pPr>
      <w:r w:rsidRPr="00BA04B6">
        <w:rPr>
          <w:szCs w:val="22"/>
        </w:rPr>
        <w:t>Lot</w:t>
      </w:r>
    </w:p>
    <w:p w14:paraId="772F91F4" w14:textId="77777777" w:rsidR="009D6FD9" w:rsidRPr="00BA04B6" w:rsidRDefault="009D6FD9" w:rsidP="008E7C55">
      <w:pPr>
        <w:spacing w:line="260" w:lineRule="exact"/>
        <w:rPr>
          <w:szCs w:val="22"/>
        </w:rPr>
      </w:pPr>
    </w:p>
    <w:p w14:paraId="76FF3273" w14:textId="77777777" w:rsidR="009D6FD9" w:rsidRPr="00BA04B6" w:rsidRDefault="009D6FD9" w:rsidP="008E7C55">
      <w:pPr>
        <w:spacing w:line="260" w:lineRule="exact"/>
        <w:rPr>
          <w:szCs w:val="22"/>
        </w:rPr>
      </w:pPr>
    </w:p>
    <w:p w14:paraId="373F6CE0" w14:textId="320B16A8"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14.</w:t>
      </w:r>
      <w:r w:rsidRPr="00BA04B6">
        <w:rPr>
          <w:b/>
          <w:szCs w:val="22"/>
        </w:rPr>
        <w:tab/>
      </w:r>
      <w:r w:rsidRPr="00BA04B6">
        <w:rPr>
          <w:b/>
          <w:bCs/>
          <w:szCs w:val="22"/>
        </w:rPr>
        <w:t>A GYÓGYSZER RENDELHETŐSÉG</w:t>
      </w:r>
      <w:r w:rsidR="006866B0" w:rsidRPr="00BA04B6">
        <w:rPr>
          <w:b/>
          <w:bCs/>
          <w:szCs w:val="22"/>
        </w:rPr>
        <w:t>E</w:t>
      </w:r>
      <w:r w:rsidR="006B09C1">
        <w:rPr>
          <w:b/>
          <w:bCs/>
          <w:szCs w:val="22"/>
        </w:rPr>
        <w:fldChar w:fldCharType="begin"/>
      </w:r>
      <w:r w:rsidR="006B09C1">
        <w:rPr>
          <w:b/>
          <w:bCs/>
          <w:szCs w:val="22"/>
        </w:rPr>
        <w:instrText xml:space="preserve"> DOCVARIABLE VAULT_ND_bb5dc9e9-d4af-4c16-b5a9-2ac71afef7cb \* MERGEFORMAT </w:instrText>
      </w:r>
      <w:r w:rsidR="006B09C1">
        <w:rPr>
          <w:b/>
          <w:bCs/>
          <w:szCs w:val="22"/>
        </w:rPr>
        <w:fldChar w:fldCharType="separate"/>
      </w:r>
      <w:r w:rsidR="006B09C1">
        <w:rPr>
          <w:b/>
          <w:bCs/>
          <w:szCs w:val="22"/>
        </w:rPr>
        <w:t xml:space="preserve"> </w:t>
      </w:r>
      <w:r w:rsidR="006B09C1">
        <w:rPr>
          <w:b/>
          <w:bCs/>
          <w:szCs w:val="22"/>
        </w:rPr>
        <w:fldChar w:fldCharType="end"/>
      </w:r>
    </w:p>
    <w:p w14:paraId="17409409" w14:textId="77777777" w:rsidR="009D6FD9" w:rsidRPr="00BA04B6" w:rsidRDefault="009D6FD9" w:rsidP="008E7C55">
      <w:pPr>
        <w:keepNext/>
        <w:spacing w:line="260" w:lineRule="exact"/>
        <w:rPr>
          <w:szCs w:val="22"/>
        </w:rPr>
      </w:pPr>
    </w:p>
    <w:p w14:paraId="237BDBC3" w14:textId="77777777" w:rsidR="009D6FD9" w:rsidRPr="00BA04B6" w:rsidRDefault="009D6FD9" w:rsidP="008E7C55">
      <w:pPr>
        <w:spacing w:line="260" w:lineRule="exact"/>
        <w:rPr>
          <w:szCs w:val="22"/>
        </w:rPr>
      </w:pPr>
    </w:p>
    <w:p w14:paraId="61AA8E0C" w14:textId="712164B1"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15.</w:t>
      </w:r>
      <w:r w:rsidRPr="00BA04B6">
        <w:rPr>
          <w:b/>
          <w:szCs w:val="22"/>
        </w:rPr>
        <w:tab/>
      </w:r>
      <w:r w:rsidRPr="00BA04B6">
        <w:rPr>
          <w:b/>
          <w:bCs/>
          <w:szCs w:val="22"/>
        </w:rPr>
        <w:t>AZ ALKALMAZÁSRA VONATKOZÓ UTASÍTÁSOK</w:t>
      </w:r>
      <w:r w:rsidR="006B09C1">
        <w:rPr>
          <w:b/>
          <w:bCs/>
          <w:szCs w:val="22"/>
        </w:rPr>
        <w:fldChar w:fldCharType="begin"/>
      </w:r>
      <w:r w:rsidR="006B09C1">
        <w:rPr>
          <w:b/>
          <w:bCs/>
          <w:szCs w:val="22"/>
        </w:rPr>
        <w:instrText xml:space="preserve"> DOCVARIABLE VAULT_ND_0e89ae22-5495-4b93-a493-caae45b91175 \* MERGEFORMAT </w:instrText>
      </w:r>
      <w:r w:rsidR="006B09C1">
        <w:rPr>
          <w:b/>
          <w:bCs/>
          <w:szCs w:val="22"/>
        </w:rPr>
        <w:fldChar w:fldCharType="separate"/>
      </w:r>
      <w:r w:rsidR="006B09C1">
        <w:rPr>
          <w:b/>
          <w:bCs/>
          <w:szCs w:val="22"/>
        </w:rPr>
        <w:t xml:space="preserve"> </w:t>
      </w:r>
      <w:r w:rsidR="006B09C1">
        <w:rPr>
          <w:b/>
          <w:bCs/>
          <w:szCs w:val="22"/>
        </w:rPr>
        <w:fldChar w:fldCharType="end"/>
      </w:r>
    </w:p>
    <w:p w14:paraId="671843C4" w14:textId="77777777" w:rsidR="009D6FD9" w:rsidRPr="00BA04B6" w:rsidRDefault="009D6FD9" w:rsidP="008E7C55">
      <w:pPr>
        <w:keepNext/>
        <w:spacing w:line="260" w:lineRule="exact"/>
        <w:rPr>
          <w:szCs w:val="22"/>
        </w:rPr>
      </w:pPr>
    </w:p>
    <w:p w14:paraId="28EC9524" w14:textId="77777777" w:rsidR="009D6FD9" w:rsidRPr="00BA04B6" w:rsidRDefault="009D6FD9" w:rsidP="008E7C55">
      <w:pPr>
        <w:spacing w:line="260" w:lineRule="exact"/>
        <w:rPr>
          <w:szCs w:val="22"/>
        </w:rPr>
      </w:pPr>
    </w:p>
    <w:p w14:paraId="17223EE0" w14:textId="5B732734" w:rsidR="009D6FD9" w:rsidRPr="00BA04B6" w:rsidRDefault="009D6FD9" w:rsidP="008E7C55">
      <w:pPr>
        <w:keepNext/>
        <w:pBdr>
          <w:top w:val="single" w:sz="4" w:space="1" w:color="auto"/>
          <w:left w:val="single" w:sz="4" w:space="4" w:color="auto"/>
          <w:bottom w:val="single" w:sz="4" w:space="1" w:color="auto"/>
          <w:right w:val="single" w:sz="4" w:space="4" w:color="auto"/>
        </w:pBdr>
        <w:spacing w:line="260" w:lineRule="exact"/>
        <w:ind w:left="567" w:hanging="567"/>
        <w:outlineLvl w:val="0"/>
        <w:rPr>
          <w:szCs w:val="22"/>
        </w:rPr>
      </w:pPr>
      <w:r w:rsidRPr="00BA04B6">
        <w:rPr>
          <w:b/>
          <w:szCs w:val="22"/>
        </w:rPr>
        <w:t>16.</w:t>
      </w:r>
      <w:r w:rsidRPr="00BA04B6">
        <w:rPr>
          <w:b/>
          <w:szCs w:val="22"/>
        </w:rPr>
        <w:tab/>
      </w:r>
      <w:r w:rsidRPr="00BA04B6">
        <w:rPr>
          <w:b/>
          <w:bCs/>
          <w:szCs w:val="22"/>
        </w:rPr>
        <w:t>BRAILLE ÍRÁSSAL FELTÜNTETETT INFORMÁCIÓK</w:t>
      </w:r>
      <w:r w:rsidR="006B09C1">
        <w:rPr>
          <w:b/>
          <w:bCs/>
          <w:szCs w:val="22"/>
        </w:rPr>
        <w:fldChar w:fldCharType="begin"/>
      </w:r>
      <w:r w:rsidR="006B09C1">
        <w:rPr>
          <w:b/>
          <w:bCs/>
          <w:szCs w:val="22"/>
        </w:rPr>
        <w:instrText xml:space="preserve"> DOCVARIABLE VAULT_ND_b7ad73e4-40d5-4da4-bfaa-5601659cc754 \* MERGEFORMAT </w:instrText>
      </w:r>
      <w:r w:rsidR="006B09C1">
        <w:rPr>
          <w:b/>
          <w:bCs/>
          <w:szCs w:val="22"/>
        </w:rPr>
        <w:fldChar w:fldCharType="separate"/>
      </w:r>
      <w:r w:rsidR="006B09C1">
        <w:rPr>
          <w:b/>
          <w:bCs/>
          <w:szCs w:val="22"/>
        </w:rPr>
        <w:t xml:space="preserve"> </w:t>
      </w:r>
      <w:r w:rsidR="006B09C1">
        <w:rPr>
          <w:b/>
          <w:bCs/>
          <w:szCs w:val="22"/>
        </w:rPr>
        <w:fldChar w:fldCharType="end"/>
      </w:r>
    </w:p>
    <w:p w14:paraId="17D2E514" w14:textId="77777777" w:rsidR="009D6FD9" w:rsidRPr="00BA04B6" w:rsidRDefault="009D6FD9" w:rsidP="008E7C55">
      <w:pPr>
        <w:keepNext/>
        <w:spacing w:line="260" w:lineRule="exact"/>
        <w:rPr>
          <w:szCs w:val="22"/>
        </w:rPr>
      </w:pPr>
    </w:p>
    <w:p w14:paraId="10AAF19B"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szájban diszpergálódó tabletta</w:t>
      </w:r>
    </w:p>
    <w:p w14:paraId="090389C6" w14:textId="77777777" w:rsidR="00EC5A12" w:rsidRPr="00BA04B6" w:rsidRDefault="00EC5A12" w:rsidP="00EC5A12">
      <w:pPr>
        <w:rPr>
          <w:shd w:val="clear" w:color="auto" w:fill="CCCCCC"/>
        </w:rPr>
      </w:pPr>
    </w:p>
    <w:p w14:paraId="67C928D3" w14:textId="77777777" w:rsidR="00EC5A12" w:rsidRPr="00BA04B6" w:rsidRDefault="00EC5A12" w:rsidP="00EC5A12">
      <w:pPr>
        <w:rPr>
          <w:shd w:val="clear" w:color="auto" w:fill="CCCCCC"/>
        </w:rPr>
      </w:pPr>
    </w:p>
    <w:p w14:paraId="2B3013D3" w14:textId="10F9D970" w:rsidR="00EC5A12" w:rsidRPr="00BA04B6" w:rsidRDefault="00EC5A12" w:rsidP="00EC5A12">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t>17.</w:t>
      </w:r>
      <w:r w:rsidRPr="00BA04B6">
        <w:rPr>
          <w:b/>
        </w:rPr>
        <w:tab/>
        <w:t xml:space="preserve">EGYEDI </w:t>
      </w:r>
      <w:r w:rsidRPr="00BA04B6">
        <w:rPr>
          <w:b/>
          <w:bCs/>
          <w:szCs w:val="22"/>
        </w:rPr>
        <w:t>AZONOSÍTÓ</w:t>
      </w:r>
      <w:r w:rsidRPr="00BA04B6">
        <w:rPr>
          <w:b/>
        </w:rPr>
        <w:t xml:space="preserve"> – 2D VONALKÓD</w:t>
      </w:r>
      <w:r w:rsidR="006B09C1">
        <w:rPr>
          <w:b/>
        </w:rPr>
        <w:fldChar w:fldCharType="begin"/>
      </w:r>
      <w:r w:rsidR="006B09C1">
        <w:rPr>
          <w:b/>
        </w:rPr>
        <w:instrText xml:space="preserve"> DOCVARIABLE VAULT_ND_81fa8fe0-1c50-4660-a202-722b2b66d80e \* MERGEFORMAT </w:instrText>
      </w:r>
      <w:r w:rsidR="006B09C1">
        <w:rPr>
          <w:b/>
        </w:rPr>
        <w:fldChar w:fldCharType="separate"/>
      </w:r>
      <w:r w:rsidR="006B09C1">
        <w:rPr>
          <w:b/>
        </w:rPr>
        <w:t xml:space="preserve"> </w:t>
      </w:r>
      <w:r w:rsidR="006B09C1">
        <w:rPr>
          <w:b/>
        </w:rPr>
        <w:fldChar w:fldCharType="end"/>
      </w:r>
    </w:p>
    <w:p w14:paraId="6E755214" w14:textId="77777777" w:rsidR="00EC5A12" w:rsidRPr="00BA04B6" w:rsidRDefault="00EC5A12" w:rsidP="00EC5A12"/>
    <w:p w14:paraId="25DAAD99" w14:textId="77777777" w:rsidR="00EC5A12" w:rsidRPr="00BA04B6" w:rsidRDefault="00EC5A12" w:rsidP="00EC5A12">
      <w:pPr>
        <w:rPr>
          <w:shd w:val="clear" w:color="auto" w:fill="CCCCCC"/>
        </w:rPr>
      </w:pPr>
      <w:r w:rsidRPr="00BA04B6">
        <w:rPr>
          <w:highlight w:val="lightGray"/>
        </w:rPr>
        <w:t>Egyedi azonosítójú 2D vonalkóddal ellátva.</w:t>
      </w:r>
    </w:p>
    <w:p w14:paraId="51428273" w14:textId="77777777" w:rsidR="00EC5A12" w:rsidRPr="00BA04B6" w:rsidRDefault="00EC5A12" w:rsidP="00EC5A12">
      <w:pPr>
        <w:rPr>
          <w:shd w:val="clear" w:color="auto" w:fill="CCCCCC"/>
        </w:rPr>
      </w:pPr>
    </w:p>
    <w:p w14:paraId="7F9354A2" w14:textId="77777777" w:rsidR="00EC5A12" w:rsidRPr="00BA04B6" w:rsidRDefault="00EC5A12" w:rsidP="00EC5A12"/>
    <w:p w14:paraId="5222C968" w14:textId="0CC1D8CF" w:rsidR="00EC5A12" w:rsidRPr="00BA04B6" w:rsidRDefault="00EC5A12" w:rsidP="00463A15">
      <w:pPr>
        <w:keepNext/>
        <w:pBdr>
          <w:top w:val="single" w:sz="4" w:space="1" w:color="auto"/>
          <w:left w:val="single" w:sz="4" w:space="4" w:color="auto"/>
          <w:bottom w:val="single" w:sz="4" w:space="1" w:color="auto"/>
          <w:right w:val="single" w:sz="4" w:space="4" w:color="auto"/>
        </w:pBdr>
        <w:spacing w:line="260" w:lineRule="exact"/>
        <w:ind w:left="567" w:hanging="567"/>
        <w:outlineLvl w:val="0"/>
        <w:rPr>
          <w:i/>
        </w:rPr>
      </w:pPr>
      <w:r w:rsidRPr="00BA04B6">
        <w:rPr>
          <w:b/>
        </w:rPr>
        <w:lastRenderedPageBreak/>
        <w:t>18.</w:t>
      </w:r>
      <w:r w:rsidRPr="00BA04B6">
        <w:rPr>
          <w:b/>
        </w:rPr>
        <w:tab/>
        <w:t>EGYEDI AZONOSÍTÓ OLVASHATÓ FORMÁTUMA</w:t>
      </w:r>
      <w:r w:rsidR="006B09C1">
        <w:rPr>
          <w:b/>
        </w:rPr>
        <w:fldChar w:fldCharType="begin"/>
      </w:r>
      <w:r w:rsidR="006B09C1">
        <w:rPr>
          <w:b/>
        </w:rPr>
        <w:instrText xml:space="preserve"> DOCVARIABLE VAULT_ND_77355fbd-28da-4b41-aee0-da7c2ec4a4d0 \* MERGEFORMAT </w:instrText>
      </w:r>
      <w:r w:rsidR="006B09C1">
        <w:rPr>
          <w:b/>
        </w:rPr>
        <w:fldChar w:fldCharType="separate"/>
      </w:r>
      <w:r w:rsidR="006B09C1">
        <w:rPr>
          <w:b/>
        </w:rPr>
        <w:t xml:space="preserve"> </w:t>
      </w:r>
      <w:r w:rsidR="006B09C1">
        <w:rPr>
          <w:b/>
        </w:rPr>
        <w:fldChar w:fldCharType="end"/>
      </w:r>
    </w:p>
    <w:p w14:paraId="1B956CAE" w14:textId="77777777" w:rsidR="00EC5A12" w:rsidRPr="00BA04B6" w:rsidRDefault="00EC5A12" w:rsidP="00463A15">
      <w:pPr>
        <w:keepNext/>
      </w:pPr>
    </w:p>
    <w:p w14:paraId="4E771724" w14:textId="77777777" w:rsidR="00EC5A12" w:rsidRPr="00BA04B6" w:rsidRDefault="00EC5A12" w:rsidP="00463A15">
      <w:pPr>
        <w:keepNext/>
      </w:pPr>
      <w:r w:rsidRPr="00BA04B6">
        <w:t>PC</w:t>
      </w:r>
    </w:p>
    <w:p w14:paraId="49BFA84E" w14:textId="77777777" w:rsidR="00EC5A12" w:rsidRPr="00BA04B6" w:rsidRDefault="00EC5A12" w:rsidP="00463A15">
      <w:pPr>
        <w:keepNext/>
      </w:pPr>
      <w:r w:rsidRPr="00BA04B6">
        <w:t>SN</w:t>
      </w:r>
    </w:p>
    <w:p w14:paraId="58A88536" w14:textId="77777777" w:rsidR="00EC5A12" w:rsidRPr="00BA04B6" w:rsidRDefault="00EC5A12" w:rsidP="00E86DFA">
      <w:pPr>
        <w:rPr>
          <w:vanish/>
        </w:rPr>
      </w:pPr>
      <w:r w:rsidRPr="00BA04B6">
        <w:t>NN</w:t>
      </w:r>
    </w:p>
    <w:p w14:paraId="540B5064" w14:textId="77777777" w:rsidR="009D6FD9" w:rsidRPr="00BA04B6" w:rsidRDefault="009D6FD9" w:rsidP="00340F4A">
      <w:r w:rsidRPr="00BA04B6">
        <w:br w:type="page"/>
      </w:r>
    </w:p>
    <w:p w14:paraId="5117FC1F"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lastRenderedPageBreak/>
        <w:t>A BUBORÉKCSOMAGOLÁSON VAGY A FÓLIACSÍKON MINIMÁLISAN FELTÜNTETENDŐ ADATOK</w:t>
      </w:r>
    </w:p>
    <w:p w14:paraId="20300B67"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p>
    <w:p w14:paraId="6E323599" w14:textId="77777777" w:rsidR="00340F4A" w:rsidRPr="00BA04B6" w:rsidRDefault="00340F4A" w:rsidP="00340F4A">
      <w:pPr>
        <w:pBdr>
          <w:top w:val="single" w:sz="4" w:space="1" w:color="auto"/>
          <w:left w:val="single" w:sz="4" w:space="4" w:color="auto"/>
          <w:bottom w:val="single" w:sz="4" w:space="1" w:color="auto"/>
          <w:right w:val="single" w:sz="4" w:space="4" w:color="auto"/>
        </w:pBdr>
        <w:rPr>
          <w:b/>
          <w:bCs/>
        </w:rPr>
      </w:pPr>
      <w:r w:rsidRPr="00BA04B6">
        <w:rPr>
          <w:b/>
          <w:bCs/>
        </w:rPr>
        <w:t>BUBORÉKCSOMAGOLÁS</w:t>
      </w:r>
    </w:p>
    <w:p w14:paraId="173F1DDA" w14:textId="77777777" w:rsidR="008B5B70" w:rsidRPr="00BA04B6" w:rsidRDefault="008B5B70" w:rsidP="008E7C55">
      <w:pPr>
        <w:spacing w:line="260" w:lineRule="exact"/>
        <w:rPr>
          <w:b/>
          <w:szCs w:val="22"/>
        </w:rPr>
      </w:pPr>
    </w:p>
    <w:p w14:paraId="6B6903FE" w14:textId="77777777" w:rsidR="00340F4A" w:rsidRPr="00BA04B6" w:rsidRDefault="00340F4A" w:rsidP="008E7C55">
      <w:pPr>
        <w:spacing w:line="260" w:lineRule="exact"/>
        <w:rPr>
          <w:b/>
          <w:szCs w:val="22"/>
        </w:rPr>
      </w:pPr>
    </w:p>
    <w:p w14:paraId="36CB1246"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left="567" w:hanging="567"/>
        <w:rPr>
          <w:b/>
          <w:bCs/>
          <w:szCs w:val="22"/>
        </w:rPr>
      </w:pPr>
      <w:r w:rsidRPr="00BA04B6">
        <w:rPr>
          <w:b/>
          <w:szCs w:val="22"/>
        </w:rPr>
        <w:t>1.</w:t>
      </w:r>
      <w:r w:rsidRPr="00BA04B6">
        <w:rPr>
          <w:b/>
          <w:szCs w:val="22"/>
        </w:rPr>
        <w:tab/>
      </w:r>
      <w:r w:rsidRPr="00BA04B6">
        <w:rPr>
          <w:b/>
          <w:bCs/>
          <w:szCs w:val="22"/>
        </w:rPr>
        <w:t>A GYÓGYSZER NEVE</w:t>
      </w:r>
    </w:p>
    <w:p w14:paraId="2788C998" w14:textId="77777777" w:rsidR="009D6FD9" w:rsidRPr="00BA04B6" w:rsidRDefault="009D6FD9" w:rsidP="008E7C55">
      <w:pPr>
        <w:keepNext/>
        <w:spacing w:line="260" w:lineRule="exact"/>
        <w:ind w:left="567" w:hanging="567"/>
        <w:rPr>
          <w:szCs w:val="22"/>
        </w:rPr>
      </w:pPr>
    </w:p>
    <w:p w14:paraId="45AA8E9B" w14:textId="77777777" w:rsidR="009D6FD9" w:rsidRPr="00BA04B6" w:rsidRDefault="009D6FD9" w:rsidP="008E7C55">
      <w:pPr>
        <w:spacing w:line="260" w:lineRule="exact"/>
        <w:rPr>
          <w:szCs w:val="22"/>
        </w:rPr>
      </w:pPr>
      <w:r w:rsidRPr="00BA04B6">
        <w:rPr>
          <w:szCs w:val="22"/>
        </w:rPr>
        <w:t>Olanzapin Teva 20</w:t>
      </w:r>
      <w:r w:rsidR="00D96DB6" w:rsidRPr="00BA04B6">
        <w:rPr>
          <w:szCs w:val="22"/>
        </w:rPr>
        <w:t> mg</w:t>
      </w:r>
      <w:r w:rsidRPr="00BA04B6">
        <w:rPr>
          <w:szCs w:val="22"/>
        </w:rPr>
        <w:t xml:space="preserve"> szájban diszpergálódó tabletta</w:t>
      </w:r>
    </w:p>
    <w:p w14:paraId="3B2DA79A" w14:textId="77777777" w:rsidR="00201395" w:rsidRPr="00BA04B6" w:rsidRDefault="00B17650" w:rsidP="008E7C55">
      <w:pPr>
        <w:spacing w:line="260" w:lineRule="exact"/>
        <w:rPr>
          <w:szCs w:val="22"/>
        </w:rPr>
      </w:pPr>
      <w:r w:rsidRPr="00BA04B6">
        <w:rPr>
          <w:szCs w:val="22"/>
        </w:rPr>
        <w:t>o</w:t>
      </w:r>
      <w:r w:rsidR="00201395" w:rsidRPr="00BA04B6">
        <w:rPr>
          <w:szCs w:val="22"/>
        </w:rPr>
        <w:t>lanzapin</w:t>
      </w:r>
    </w:p>
    <w:p w14:paraId="618389DF" w14:textId="77777777" w:rsidR="009D6FD9" w:rsidRPr="00BA04B6" w:rsidRDefault="009D6FD9" w:rsidP="008E7C55">
      <w:pPr>
        <w:spacing w:line="260" w:lineRule="exact"/>
        <w:rPr>
          <w:b/>
          <w:szCs w:val="22"/>
        </w:rPr>
      </w:pPr>
    </w:p>
    <w:p w14:paraId="0E4D226E" w14:textId="77777777" w:rsidR="009D6FD9" w:rsidRPr="00BA04B6" w:rsidRDefault="009D6FD9" w:rsidP="008E7C55">
      <w:pPr>
        <w:spacing w:line="260" w:lineRule="exact"/>
        <w:rPr>
          <w:b/>
          <w:szCs w:val="22"/>
        </w:rPr>
      </w:pPr>
    </w:p>
    <w:p w14:paraId="402E9773"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2.</w:t>
      </w:r>
      <w:r w:rsidRPr="00BA04B6">
        <w:rPr>
          <w:b/>
          <w:szCs w:val="22"/>
        </w:rPr>
        <w:tab/>
      </w:r>
      <w:r w:rsidRPr="00BA04B6">
        <w:rPr>
          <w:b/>
          <w:bCs/>
          <w:szCs w:val="22"/>
        </w:rPr>
        <w:t>A FORGALOMBA HOZATALI ENGEDÉLY JOGOSULTJÁNAK NEVE</w:t>
      </w:r>
    </w:p>
    <w:p w14:paraId="5674E72D" w14:textId="77777777" w:rsidR="009D6FD9" w:rsidRPr="00BA04B6" w:rsidRDefault="009D6FD9" w:rsidP="008E7C55">
      <w:pPr>
        <w:keepNext/>
        <w:spacing w:line="260" w:lineRule="exact"/>
        <w:rPr>
          <w:b/>
          <w:szCs w:val="22"/>
        </w:rPr>
      </w:pPr>
    </w:p>
    <w:p w14:paraId="5DD57F5D" w14:textId="77777777" w:rsidR="009D6FD9" w:rsidRPr="00BA04B6" w:rsidRDefault="009D6FD9" w:rsidP="008E7C55">
      <w:pPr>
        <w:spacing w:line="260" w:lineRule="exact"/>
        <w:rPr>
          <w:b/>
          <w:szCs w:val="22"/>
        </w:rPr>
      </w:pPr>
      <w:r w:rsidRPr="00BA04B6">
        <w:rPr>
          <w:szCs w:val="22"/>
        </w:rPr>
        <w:t>Teva</w:t>
      </w:r>
      <w:r w:rsidR="00AD6612" w:rsidRPr="00BA04B6">
        <w:rPr>
          <w:szCs w:val="22"/>
        </w:rPr>
        <w:t xml:space="preserve"> B.V.</w:t>
      </w:r>
    </w:p>
    <w:p w14:paraId="628400B4" w14:textId="77777777" w:rsidR="009D6FD9" w:rsidRPr="00BA04B6" w:rsidRDefault="009D6FD9" w:rsidP="008E7C55">
      <w:pPr>
        <w:spacing w:line="260" w:lineRule="exact"/>
        <w:rPr>
          <w:b/>
          <w:szCs w:val="22"/>
        </w:rPr>
      </w:pPr>
    </w:p>
    <w:p w14:paraId="7D1BE522" w14:textId="77777777" w:rsidR="009D6FD9" w:rsidRPr="00BA04B6" w:rsidRDefault="009D6FD9" w:rsidP="008E7C55">
      <w:pPr>
        <w:spacing w:line="260" w:lineRule="exact"/>
        <w:rPr>
          <w:b/>
          <w:szCs w:val="22"/>
        </w:rPr>
      </w:pPr>
    </w:p>
    <w:p w14:paraId="32325133"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rPr>
          <w:b/>
          <w:bCs/>
          <w:szCs w:val="22"/>
        </w:rPr>
      </w:pPr>
      <w:r w:rsidRPr="00BA04B6">
        <w:rPr>
          <w:b/>
          <w:szCs w:val="22"/>
        </w:rPr>
        <w:t>3.</w:t>
      </w:r>
      <w:r w:rsidRPr="00BA04B6">
        <w:rPr>
          <w:b/>
          <w:szCs w:val="22"/>
        </w:rPr>
        <w:tab/>
      </w:r>
      <w:r w:rsidRPr="00BA04B6">
        <w:rPr>
          <w:b/>
          <w:bCs/>
          <w:szCs w:val="22"/>
        </w:rPr>
        <w:t>LEJÁRATI IDŐ</w:t>
      </w:r>
    </w:p>
    <w:p w14:paraId="4F61D124" w14:textId="77777777" w:rsidR="009D6FD9" w:rsidRPr="00BA04B6" w:rsidRDefault="009D6FD9" w:rsidP="008E7C55">
      <w:pPr>
        <w:keepNext/>
        <w:spacing w:line="260" w:lineRule="exact"/>
        <w:rPr>
          <w:szCs w:val="22"/>
        </w:rPr>
      </w:pPr>
    </w:p>
    <w:p w14:paraId="76A13415" w14:textId="77777777" w:rsidR="009D6FD9" w:rsidRPr="00BA04B6" w:rsidRDefault="00463A15" w:rsidP="008E7C55">
      <w:pPr>
        <w:spacing w:line="260" w:lineRule="exact"/>
        <w:rPr>
          <w:szCs w:val="22"/>
        </w:rPr>
      </w:pPr>
      <w:r w:rsidRPr="00BA04B6">
        <w:rPr>
          <w:szCs w:val="22"/>
        </w:rPr>
        <w:t>EXP</w:t>
      </w:r>
    </w:p>
    <w:p w14:paraId="2157F9F3" w14:textId="77777777" w:rsidR="009D6FD9" w:rsidRPr="00BA04B6" w:rsidRDefault="009D6FD9" w:rsidP="008E7C55">
      <w:pPr>
        <w:spacing w:line="260" w:lineRule="exact"/>
        <w:rPr>
          <w:szCs w:val="22"/>
        </w:rPr>
      </w:pPr>
    </w:p>
    <w:p w14:paraId="471C9D8B" w14:textId="77777777" w:rsidR="009D6FD9" w:rsidRPr="00BA04B6" w:rsidRDefault="009D6FD9" w:rsidP="008E7C55">
      <w:pPr>
        <w:spacing w:line="260" w:lineRule="exact"/>
        <w:rPr>
          <w:szCs w:val="22"/>
        </w:rPr>
      </w:pPr>
    </w:p>
    <w:p w14:paraId="2FD4B52A"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4.</w:t>
      </w:r>
      <w:r w:rsidRPr="00BA04B6">
        <w:rPr>
          <w:b/>
          <w:szCs w:val="22"/>
        </w:rPr>
        <w:tab/>
      </w:r>
      <w:r w:rsidR="007C4C41" w:rsidRPr="00BA04B6">
        <w:rPr>
          <w:b/>
          <w:szCs w:val="22"/>
        </w:rPr>
        <w:t xml:space="preserve">A </w:t>
      </w:r>
      <w:r w:rsidRPr="00BA04B6">
        <w:rPr>
          <w:b/>
          <w:bCs/>
          <w:szCs w:val="22"/>
        </w:rPr>
        <w:t>GYÁRTÁSI TÉTEL SZÁMA</w:t>
      </w:r>
    </w:p>
    <w:p w14:paraId="0E36D3AB" w14:textId="77777777" w:rsidR="009D6FD9" w:rsidRPr="00BA04B6" w:rsidRDefault="009D6FD9" w:rsidP="008E7C55">
      <w:pPr>
        <w:keepNext/>
        <w:spacing w:line="260" w:lineRule="exact"/>
        <w:ind w:right="113"/>
        <w:rPr>
          <w:szCs w:val="22"/>
        </w:rPr>
      </w:pPr>
    </w:p>
    <w:p w14:paraId="6862FE91" w14:textId="77777777" w:rsidR="009D6FD9" w:rsidRPr="00BA04B6" w:rsidRDefault="00463A15" w:rsidP="008E7C55">
      <w:pPr>
        <w:spacing w:line="260" w:lineRule="exact"/>
        <w:ind w:right="113"/>
        <w:rPr>
          <w:szCs w:val="22"/>
        </w:rPr>
      </w:pPr>
      <w:r w:rsidRPr="00BA04B6">
        <w:rPr>
          <w:szCs w:val="22"/>
        </w:rPr>
        <w:t>Lot</w:t>
      </w:r>
    </w:p>
    <w:p w14:paraId="38CCEA66" w14:textId="77777777" w:rsidR="009D6FD9" w:rsidRPr="00BA04B6" w:rsidRDefault="009D6FD9" w:rsidP="008E7C55">
      <w:pPr>
        <w:spacing w:line="260" w:lineRule="exact"/>
        <w:ind w:right="113"/>
        <w:rPr>
          <w:szCs w:val="22"/>
        </w:rPr>
      </w:pPr>
    </w:p>
    <w:p w14:paraId="28493036" w14:textId="77777777" w:rsidR="009D6FD9" w:rsidRPr="00BA04B6" w:rsidRDefault="009D6FD9" w:rsidP="008E7C55">
      <w:pPr>
        <w:spacing w:line="260" w:lineRule="exact"/>
        <w:ind w:right="113"/>
        <w:rPr>
          <w:szCs w:val="22"/>
        </w:rPr>
      </w:pPr>
    </w:p>
    <w:p w14:paraId="1ACB4356" w14:textId="77777777" w:rsidR="008B4EBE" w:rsidRPr="00BA04B6" w:rsidRDefault="008B4EBE" w:rsidP="008B4EBE">
      <w:pPr>
        <w:keepNext/>
        <w:pBdr>
          <w:top w:val="single" w:sz="4" w:space="1" w:color="auto"/>
          <w:left w:val="single" w:sz="4" w:space="4" w:color="auto"/>
          <w:bottom w:val="single" w:sz="4" w:space="1" w:color="auto"/>
          <w:right w:val="single" w:sz="4" w:space="4" w:color="auto"/>
        </w:pBdr>
        <w:ind w:right="113"/>
        <w:rPr>
          <w:b/>
          <w:bCs/>
          <w:szCs w:val="22"/>
        </w:rPr>
      </w:pPr>
      <w:r w:rsidRPr="00BA04B6">
        <w:rPr>
          <w:b/>
          <w:szCs w:val="22"/>
        </w:rPr>
        <w:t>5.</w:t>
      </w:r>
      <w:r w:rsidRPr="00BA04B6">
        <w:rPr>
          <w:b/>
          <w:szCs w:val="22"/>
        </w:rPr>
        <w:tab/>
      </w:r>
      <w:r w:rsidRPr="00BA04B6">
        <w:rPr>
          <w:b/>
          <w:bCs/>
          <w:szCs w:val="22"/>
        </w:rPr>
        <w:t>EGYÉB INFORMÁCIÓK</w:t>
      </w:r>
    </w:p>
    <w:p w14:paraId="02E30B2B" w14:textId="77777777" w:rsidR="009D6FD9" w:rsidRPr="00BA04B6" w:rsidRDefault="009D6FD9" w:rsidP="008E7C55">
      <w:pPr>
        <w:keepNext/>
        <w:spacing w:line="260" w:lineRule="exact"/>
        <w:ind w:right="113"/>
        <w:rPr>
          <w:szCs w:val="22"/>
        </w:rPr>
      </w:pPr>
    </w:p>
    <w:p w14:paraId="5B302AB0" w14:textId="77777777" w:rsidR="009D6FD9" w:rsidRPr="00BA04B6" w:rsidRDefault="009D6FD9" w:rsidP="008E7C55">
      <w:pPr>
        <w:spacing w:line="260" w:lineRule="exact"/>
        <w:rPr>
          <w:szCs w:val="22"/>
        </w:rPr>
      </w:pPr>
    </w:p>
    <w:p w14:paraId="61E29960" w14:textId="77777777" w:rsidR="00381907" w:rsidRPr="00BA04B6" w:rsidRDefault="009D6FD9" w:rsidP="008E7C55">
      <w:pPr>
        <w:pStyle w:val="Heading3"/>
        <w:keepNext w:val="0"/>
        <w:spacing w:line="260" w:lineRule="exact"/>
        <w:rPr>
          <w:b w:val="0"/>
          <w:bCs/>
          <w:szCs w:val="22"/>
          <w:lang w:bidi="he-IL"/>
        </w:rPr>
      </w:pPr>
      <w:r w:rsidRPr="00BA04B6">
        <w:rPr>
          <w:b w:val="0"/>
          <w:bCs/>
          <w:szCs w:val="22"/>
          <w:lang w:bidi="he-IL"/>
        </w:rPr>
        <w:br w:type="page"/>
      </w:r>
    </w:p>
    <w:p w14:paraId="4D22D6E2" w14:textId="77777777" w:rsidR="00381907" w:rsidRPr="00BA04B6" w:rsidRDefault="00381907" w:rsidP="00FB4632">
      <w:pPr>
        <w:pStyle w:val="Heading3"/>
        <w:keepNext w:val="0"/>
        <w:spacing w:line="260" w:lineRule="exact"/>
        <w:rPr>
          <w:bCs/>
          <w:szCs w:val="22"/>
          <w:lang w:bidi="he-IL"/>
        </w:rPr>
      </w:pPr>
    </w:p>
    <w:p w14:paraId="4C9A823A" w14:textId="77777777" w:rsidR="00381907" w:rsidRPr="00BA04B6" w:rsidRDefault="00381907" w:rsidP="008B4EBE">
      <w:pPr>
        <w:spacing w:line="260" w:lineRule="exact"/>
        <w:jc w:val="center"/>
        <w:rPr>
          <w:szCs w:val="22"/>
        </w:rPr>
      </w:pPr>
    </w:p>
    <w:p w14:paraId="5E82DB03" w14:textId="77777777" w:rsidR="00381907" w:rsidRPr="00BA04B6" w:rsidRDefault="00381907" w:rsidP="008B4EBE">
      <w:pPr>
        <w:spacing w:line="260" w:lineRule="exact"/>
        <w:jc w:val="center"/>
        <w:rPr>
          <w:szCs w:val="22"/>
        </w:rPr>
      </w:pPr>
    </w:p>
    <w:p w14:paraId="5D18EA2A" w14:textId="77777777" w:rsidR="00381907" w:rsidRPr="00BA04B6" w:rsidRDefault="00381907" w:rsidP="008B4EBE">
      <w:pPr>
        <w:spacing w:line="260" w:lineRule="exact"/>
        <w:jc w:val="center"/>
        <w:rPr>
          <w:szCs w:val="22"/>
        </w:rPr>
      </w:pPr>
    </w:p>
    <w:p w14:paraId="1FDC3290" w14:textId="77777777" w:rsidR="00381907" w:rsidRPr="00BA04B6" w:rsidRDefault="00381907" w:rsidP="008B4EBE">
      <w:pPr>
        <w:spacing w:line="260" w:lineRule="exact"/>
        <w:jc w:val="center"/>
        <w:rPr>
          <w:szCs w:val="22"/>
        </w:rPr>
      </w:pPr>
    </w:p>
    <w:p w14:paraId="5D8C87F7" w14:textId="77777777" w:rsidR="00381907" w:rsidRPr="00BA04B6" w:rsidRDefault="00381907" w:rsidP="008B4EBE">
      <w:pPr>
        <w:spacing w:line="260" w:lineRule="exact"/>
        <w:jc w:val="center"/>
        <w:rPr>
          <w:szCs w:val="22"/>
        </w:rPr>
      </w:pPr>
    </w:p>
    <w:p w14:paraId="7348FDC5" w14:textId="77777777" w:rsidR="00381907" w:rsidRPr="00BA04B6" w:rsidRDefault="00381907" w:rsidP="008B4EBE">
      <w:pPr>
        <w:spacing w:line="260" w:lineRule="exact"/>
        <w:jc w:val="center"/>
        <w:rPr>
          <w:szCs w:val="22"/>
        </w:rPr>
      </w:pPr>
    </w:p>
    <w:p w14:paraId="523C761C" w14:textId="77777777" w:rsidR="00381907" w:rsidRPr="00BA04B6" w:rsidRDefault="00381907" w:rsidP="008B4EBE">
      <w:pPr>
        <w:spacing w:line="260" w:lineRule="exact"/>
        <w:jc w:val="center"/>
        <w:rPr>
          <w:szCs w:val="22"/>
        </w:rPr>
      </w:pPr>
    </w:p>
    <w:p w14:paraId="748C00A3" w14:textId="77777777" w:rsidR="00381907" w:rsidRPr="00BA04B6" w:rsidRDefault="00381907" w:rsidP="008B4EBE">
      <w:pPr>
        <w:spacing w:line="260" w:lineRule="exact"/>
        <w:jc w:val="center"/>
        <w:rPr>
          <w:szCs w:val="22"/>
        </w:rPr>
      </w:pPr>
    </w:p>
    <w:p w14:paraId="3A015FB5" w14:textId="77777777" w:rsidR="00381907" w:rsidRPr="00BA04B6" w:rsidRDefault="00381907" w:rsidP="008B4EBE">
      <w:pPr>
        <w:spacing w:line="260" w:lineRule="exact"/>
        <w:jc w:val="center"/>
        <w:rPr>
          <w:szCs w:val="22"/>
        </w:rPr>
      </w:pPr>
    </w:p>
    <w:p w14:paraId="61C16B35" w14:textId="77777777" w:rsidR="00381907" w:rsidRPr="00BA04B6" w:rsidRDefault="00381907" w:rsidP="008B4EBE">
      <w:pPr>
        <w:spacing w:line="260" w:lineRule="exact"/>
        <w:jc w:val="center"/>
        <w:rPr>
          <w:szCs w:val="22"/>
        </w:rPr>
      </w:pPr>
    </w:p>
    <w:p w14:paraId="543AC2E5" w14:textId="77777777" w:rsidR="00381907" w:rsidRPr="00BA04B6" w:rsidRDefault="00381907" w:rsidP="00FB4632">
      <w:pPr>
        <w:pStyle w:val="Heading3"/>
        <w:keepNext w:val="0"/>
        <w:spacing w:line="260" w:lineRule="exact"/>
        <w:rPr>
          <w:bCs/>
          <w:szCs w:val="22"/>
          <w:lang w:bidi="he-IL"/>
        </w:rPr>
      </w:pPr>
    </w:p>
    <w:p w14:paraId="6D53A195" w14:textId="77777777" w:rsidR="00381907" w:rsidRPr="00BA04B6" w:rsidRDefault="00381907" w:rsidP="00FB4632">
      <w:pPr>
        <w:pStyle w:val="Heading3"/>
        <w:keepNext w:val="0"/>
        <w:spacing w:line="260" w:lineRule="exact"/>
        <w:rPr>
          <w:bCs/>
          <w:szCs w:val="22"/>
          <w:lang w:bidi="he-IL"/>
        </w:rPr>
      </w:pPr>
    </w:p>
    <w:p w14:paraId="3C6ABB87" w14:textId="77777777" w:rsidR="00381907" w:rsidRPr="00BA04B6" w:rsidRDefault="00381907" w:rsidP="00FB4632">
      <w:pPr>
        <w:pStyle w:val="Heading3"/>
        <w:keepNext w:val="0"/>
        <w:spacing w:line="260" w:lineRule="exact"/>
        <w:rPr>
          <w:bCs/>
          <w:szCs w:val="22"/>
          <w:lang w:bidi="he-IL"/>
        </w:rPr>
      </w:pPr>
    </w:p>
    <w:p w14:paraId="65A9012F" w14:textId="77777777" w:rsidR="00381907" w:rsidRPr="00BA04B6" w:rsidRDefault="00381907" w:rsidP="00FB4632">
      <w:pPr>
        <w:pStyle w:val="Heading3"/>
        <w:keepNext w:val="0"/>
        <w:spacing w:line="260" w:lineRule="exact"/>
        <w:rPr>
          <w:bCs/>
          <w:szCs w:val="22"/>
          <w:lang w:bidi="he-IL"/>
        </w:rPr>
      </w:pPr>
    </w:p>
    <w:p w14:paraId="1F9F4B6E" w14:textId="77777777" w:rsidR="00381907" w:rsidRPr="00BA04B6" w:rsidRDefault="00381907" w:rsidP="00FB4632">
      <w:pPr>
        <w:pStyle w:val="Heading3"/>
        <w:keepNext w:val="0"/>
        <w:spacing w:line="260" w:lineRule="exact"/>
        <w:rPr>
          <w:bCs/>
          <w:szCs w:val="22"/>
          <w:lang w:bidi="he-IL"/>
        </w:rPr>
      </w:pPr>
    </w:p>
    <w:p w14:paraId="3D1D8F41" w14:textId="77777777" w:rsidR="00381907" w:rsidRPr="00BA04B6" w:rsidRDefault="00381907" w:rsidP="00FB4632">
      <w:pPr>
        <w:pStyle w:val="Heading3"/>
        <w:keepNext w:val="0"/>
        <w:spacing w:line="260" w:lineRule="exact"/>
        <w:rPr>
          <w:bCs/>
          <w:szCs w:val="22"/>
          <w:lang w:bidi="he-IL"/>
        </w:rPr>
      </w:pPr>
    </w:p>
    <w:p w14:paraId="320D97B7" w14:textId="77777777" w:rsidR="00381907" w:rsidRPr="00BA04B6" w:rsidRDefault="00381907" w:rsidP="00FB4632">
      <w:pPr>
        <w:pStyle w:val="Heading3"/>
        <w:keepNext w:val="0"/>
        <w:spacing w:line="260" w:lineRule="exact"/>
        <w:rPr>
          <w:bCs/>
          <w:szCs w:val="22"/>
          <w:lang w:bidi="he-IL"/>
        </w:rPr>
      </w:pPr>
    </w:p>
    <w:p w14:paraId="4E821EEC" w14:textId="77777777" w:rsidR="00381907" w:rsidRPr="00BA04B6" w:rsidRDefault="00381907" w:rsidP="00FB4632">
      <w:pPr>
        <w:pStyle w:val="Heading3"/>
        <w:keepNext w:val="0"/>
        <w:spacing w:line="260" w:lineRule="exact"/>
        <w:rPr>
          <w:bCs/>
          <w:szCs w:val="22"/>
          <w:lang w:bidi="he-IL"/>
        </w:rPr>
      </w:pPr>
    </w:p>
    <w:p w14:paraId="70E91C99" w14:textId="77777777" w:rsidR="00381907" w:rsidRPr="00BA04B6" w:rsidRDefault="00381907" w:rsidP="00FB4632">
      <w:pPr>
        <w:pStyle w:val="Heading3"/>
        <w:keepNext w:val="0"/>
        <w:spacing w:line="260" w:lineRule="exact"/>
        <w:rPr>
          <w:bCs/>
          <w:szCs w:val="22"/>
          <w:lang w:bidi="he-IL"/>
        </w:rPr>
      </w:pPr>
    </w:p>
    <w:p w14:paraId="39FB03C2" w14:textId="77777777" w:rsidR="00381907" w:rsidRPr="00BA04B6" w:rsidRDefault="00381907" w:rsidP="00FB4632">
      <w:pPr>
        <w:pStyle w:val="Heading3"/>
        <w:keepNext w:val="0"/>
        <w:spacing w:line="260" w:lineRule="exact"/>
        <w:rPr>
          <w:bCs/>
          <w:szCs w:val="22"/>
          <w:lang w:bidi="he-IL"/>
        </w:rPr>
      </w:pPr>
    </w:p>
    <w:p w14:paraId="6DCBEBC9" w14:textId="77777777" w:rsidR="00381907" w:rsidRPr="00BA04B6" w:rsidRDefault="00381907" w:rsidP="00FB4632">
      <w:pPr>
        <w:pStyle w:val="Heading3"/>
        <w:keepNext w:val="0"/>
        <w:spacing w:line="260" w:lineRule="exact"/>
        <w:rPr>
          <w:bCs/>
          <w:szCs w:val="22"/>
          <w:lang w:bidi="he-IL"/>
        </w:rPr>
      </w:pPr>
    </w:p>
    <w:p w14:paraId="432174B5" w14:textId="77777777" w:rsidR="00381907" w:rsidRPr="00BA04B6" w:rsidRDefault="00381907" w:rsidP="006726A0">
      <w:pPr>
        <w:pStyle w:val="TitleA"/>
      </w:pPr>
      <w:r w:rsidRPr="00BA04B6">
        <w:t>B. BETEGTÁJÉKOZTATÓ</w:t>
      </w:r>
    </w:p>
    <w:p w14:paraId="758712CD" w14:textId="77777777" w:rsidR="00381907" w:rsidRPr="00BA04B6" w:rsidRDefault="006A3AAC" w:rsidP="008E7C55">
      <w:pPr>
        <w:spacing w:line="260" w:lineRule="exact"/>
        <w:jc w:val="center"/>
        <w:rPr>
          <w:b/>
          <w:bCs/>
          <w:szCs w:val="22"/>
        </w:rPr>
      </w:pPr>
      <w:r w:rsidRPr="00BA04B6">
        <w:rPr>
          <w:b/>
          <w:bCs/>
          <w:szCs w:val="22"/>
        </w:rPr>
        <w:br w:type="page"/>
      </w:r>
      <w:r w:rsidR="006866B0" w:rsidRPr="00BA04B6">
        <w:rPr>
          <w:b/>
          <w:bCs/>
          <w:szCs w:val="22"/>
        </w:rPr>
        <w:lastRenderedPageBreak/>
        <w:t>Betegtájékoztató: Információk a felhasználó számára</w:t>
      </w:r>
    </w:p>
    <w:p w14:paraId="59E93483" w14:textId="77777777" w:rsidR="00381907" w:rsidRPr="00BA04B6" w:rsidRDefault="00381907" w:rsidP="008E7C55">
      <w:pPr>
        <w:spacing w:line="260" w:lineRule="exact"/>
        <w:jc w:val="center"/>
        <w:rPr>
          <w:b/>
          <w:bCs/>
          <w:szCs w:val="22"/>
        </w:rPr>
      </w:pPr>
    </w:p>
    <w:p w14:paraId="6290711C" w14:textId="77777777" w:rsidR="007A0B44" w:rsidRPr="00BA04B6" w:rsidRDefault="007A0B44" w:rsidP="008E7C55">
      <w:pPr>
        <w:numPr>
          <w:ilvl w:val="12"/>
          <w:numId w:val="0"/>
        </w:numPr>
        <w:spacing w:line="260" w:lineRule="exact"/>
        <w:jc w:val="center"/>
        <w:rPr>
          <w:b/>
          <w:bCs/>
          <w:szCs w:val="22"/>
        </w:rPr>
      </w:pPr>
      <w:r w:rsidRPr="00BA04B6">
        <w:rPr>
          <w:b/>
          <w:bCs/>
          <w:szCs w:val="22"/>
        </w:rPr>
        <w:t>Olanzapin Teva 2,5</w:t>
      </w:r>
      <w:r w:rsidR="00D96DB6" w:rsidRPr="00BA04B6">
        <w:rPr>
          <w:b/>
          <w:bCs/>
          <w:szCs w:val="22"/>
        </w:rPr>
        <w:t> mg</w:t>
      </w:r>
      <w:r w:rsidRPr="00BA04B6">
        <w:rPr>
          <w:b/>
          <w:bCs/>
          <w:szCs w:val="22"/>
        </w:rPr>
        <w:t xml:space="preserve"> filmtabletta</w:t>
      </w:r>
    </w:p>
    <w:p w14:paraId="5A50321C" w14:textId="77777777" w:rsidR="007A0B44" w:rsidRPr="00BA04B6" w:rsidRDefault="007A0B44" w:rsidP="008E7C55">
      <w:pPr>
        <w:numPr>
          <w:ilvl w:val="12"/>
          <w:numId w:val="0"/>
        </w:numPr>
        <w:spacing w:line="260" w:lineRule="exact"/>
        <w:jc w:val="center"/>
        <w:rPr>
          <w:b/>
          <w:bCs/>
          <w:szCs w:val="22"/>
        </w:rPr>
      </w:pPr>
      <w:r w:rsidRPr="00BA04B6">
        <w:rPr>
          <w:b/>
          <w:bCs/>
          <w:szCs w:val="22"/>
        </w:rPr>
        <w:t>Olanzapin Teva 5</w:t>
      </w:r>
      <w:r w:rsidR="00D96DB6" w:rsidRPr="00BA04B6">
        <w:rPr>
          <w:b/>
          <w:bCs/>
          <w:szCs w:val="22"/>
        </w:rPr>
        <w:t> mg</w:t>
      </w:r>
      <w:r w:rsidRPr="00BA04B6">
        <w:rPr>
          <w:b/>
          <w:bCs/>
          <w:szCs w:val="22"/>
        </w:rPr>
        <w:t xml:space="preserve"> filmtabletta</w:t>
      </w:r>
    </w:p>
    <w:p w14:paraId="519F4E70" w14:textId="77777777" w:rsidR="007A0B44" w:rsidRPr="00BA04B6" w:rsidRDefault="007A0B44" w:rsidP="008E7C55">
      <w:pPr>
        <w:numPr>
          <w:ilvl w:val="12"/>
          <w:numId w:val="0"/>
        </w:numPr>
        <w:spacing w:line="260" w:lineRule="exact"/>
        <w:jc w:val="center"/>
        <w:rPr>
          <w:b/>
          <w:bCs/>
          <w:szCs w:val="22"/>
        </w:rPr>
      </w:pPr>
      <w:r w:rsidRPr="00BA04B6">
        <w:rPr>
          <w:b/>
          <w:bCs/>
          <w:szCs w:val="22"/>
        </w:rPr>
        <w:t>Olanzapin Teva 7,5</w:t>
      </w:r>
      <w:r w:rsidR="00D96DB6" w:rsidRPr="00BA04B6">
        <w:rPr>
          <w:b/>
          <w:bCs/>
          <w:szCs w:val="22"/>
        </w:rPr>
        <w:t> mg</w:t>
      </w:r>
      <w:r w:rsidRPr="00BA04B6">
        <w:rPr>
          <w:b/>
          <w:bCs/>
          <w:szCs w:val="22"/>
        </w:rPr>
        <w:t xml:space="preserve"> filmtabletta</w:t>
      </w:r>
    </w:p>
    <w:p w14:paraId="6790F899" w14:textId="77777777" w:rsidR="007A0B44" w:rsidRPr="00BA04B6" w:rsidRDefault="007A0B44" w:rsidP="008E7C55">
      <w:pPr>
        <w:numPr>
          <w:ilvl w:val="12"/>
          <w:numId w:val="0"/>
        </w:numPr>
        <w:spacing w:line="260" w:lineRule="exact"/>
        <w:jc w:val="center"/>
        <w:rPr>
          <w:b/>
          <w:bCs/>
          <w:szCs w:val="22"/>
        </w:rPr>
      </w:pPr>
      <w:r w:rsidRPr="00BA04B6">
        <w:rPr>
          <w:b/>
          <w:bCs/>
          <w:szCs w:val="22"/>
        </w:rPr>
        <w:t>Olanzapin Teva 10</w:t>
      </w:r>
      <w:r w:rsidR="00D96DB6" w:rsidRPr="00BA04B6">
        <w:rPr>
          <w:b/>
          <w:bCs/>
          <w:szCs w:val="22"/>
        </w:rPr>
        <w:t> mg</w:t>
      </w:r>
      <w:r w:rsidRPr="00BA04B6">
        <w:rPr>
          <w:b/>
          <w:bCs/>
          <w:szCs w:val="22"/>
        </w:rPr>
        <w:t xml:space="preserve"> filmtabletta</w:t>
      </w:r>
    </w:p>
    <w:p w14:paraId="3F9E0496" w14:textId="77777777" w:rsidR="007A0B44" w:rsidRPr="00BA04B6" w:rsidRDefault="007A0B44" w:rsidP="008E7C55">
      <w:pPr>
        <w:numPr>
          <w:ilvl w:val="12"/>
          <w:numId w:val="0"/>
        </w:numPr>
        <w:spacing w:line="260" w:lineRule="exact"/>
        <w:jc w:val="center"/>
        <w:rPr>
          <w:b/>
          <w:bCs/>
          <w:szCs w:val="22"/>
        </w:rPr>
      </w:pPr>
      <w:r w:rsidRPr="00BA04B6">
        <w:rPr>
          <w:b/>
          <w:bCs/>
          <w:szCs w:val="22"/>
        </w:rPr>
        <w:t>Olanzapin Teva 15</w:t>
      </w:r>
      <w:r w:rsidR="00D96DB6" w:rsidRPr="00BA04B6">
        <w:rPr>
          <w:b/>
          <w:bCs/>
          <w:szCs w:val="22"/>
        </w:rPr>
        <w:t> mg</w:t>
      </w:r>
      <w:r w:rsidRPr="00BA04B6">
        <w:rPr>
          <w:b/>
          <w:bCs/>
          <w:szCs w:val="22"/>
        </w:rPr>
        <w:t xml:space="preserve"> filmtabletta</w:t>
      </w:r>
    </w:p>
    <w:p w14:paraId="2C22C3C3" w14:textId="77777777" w:rsidR="007A0B44" w:rsidRPr="00BA04B6" w:rsidRDefault="007A0B44" w:rsidP="008E7C55">
      <w:pPr>
        <w:autoSpaceDE w:val="0"/>
        <w:autoSpaceDN w:val="0"/>
        <w:adjustRightInd w:val="0"/>
        <w:spacing w:line="260" w:lineRule="exact"/>
        <w:jc w:val="center"/>
        <w:rPr>
          <w:b/>
          <w:bCs/>
          <w:szCs w:val="22"/>
        </w:rPr>
      </w:pPr>
      <w:r w:rsidRPr="00BA04B6">
        <w:rPr>
          <w:b/>
          <w:bCs/>
          <w:szCs w:val="22"/>
        </w:rPr>
        <w:t>Olanzapin Teva 20</w:t>
      </w:r>
      <w:r w:rsidR="00D96DB6" w:rsidRPr="00BA04B6">
        <w:rPr>
          <w:b/>
          <w:bCs/>
          <w:szCs w:val="22"/>
        </w:rPr>
        <w:t> mg</w:t>
      </w:r>
      <w:r w:rsidRPr="00BA04B6">
        <w:rPr>
          <w:b/>
          <w:bCs/>
          <w:szCs w:val="22"/>
        </w:rPr>
        <w:t xml:space="preserve"> filmtabletta</w:t>
      </w:r>
    </w:p>
    <w:p w14:paraId="4CBCDE70" w14:textId="77777777" w:rsidR="00381907" w:rsidRPr="00BA04B6" w:rsidRDefault="00A25953" w:rsidP="008E7C55">
      <w:pPr>
        <w:spacing w:line="260" w:lineRule="exact"/>
        <w:jc w:val="center"/>
        <w:rPr>
          <w:bCs/>
          <w:szCs w:val="22"/>
        </w:rPr>
      </w:pPr>
      <w:r w:rsidRPr="00BA04B6">
        <w:rPr>
          <w:szCs w:val="22"/>
        </w:rPr>
        <w:t>o</w:t>
      </w:r>
      <w:r w:rsidR="00381907" w:rsidRPr="00BA04B6">
        <w:rPr>
          <w:szCs w:val="22"/>
        </w:rPr>
        <w:t>lanzapin</w:t>
      </w:r>
    </w:p>
    <w:p w14:paraId="04AE5D49" w14:textId="77777777" w:rsidR="00381907" w:rsidRPr="00BA04B6" w:rsidRDefault="00381907" w:rsidP="008E7C55">
      <w:pPr>
        <w:spacing w:line="260" w:lineRule="exact"/>
        <w:rPr>
          <w:b/>
          <w:szCs w:val="22"/>
        </w:rPr>
      </w:pPr>
    </w:p>
    <w:p w14:paraId="303D70E5" w14:textId="77777777" w:rsidR="00381907" w:rsidRPr="00BA04B6" w:rsidRDefault="00381907" w:rsidP="008E7C55">
      <w:pPr>
        <w:spacing w:line="260" w:lineRule="exact"/>
        <w:rPr>
          <w:b/>
          <w:szCs w:val="22"/>
        </w:rPr>
      </w:pPr>
    </w:p>
    <w:p w14:paraId="4020BD95" w14:textId="77777777" w:rsidR="00381907" w:rsidRPr="00BA04B6" w:rsidRDefault="00381907" w:rsidP="008E7C55">
      <w:pPr>
        <w:keepNext/>
        <w:spacing w:line="260" w:lineRule="exact"/>
        <w:rPr>
          <w:b/>
          <w:bCs/>
          <w:szCs w:val="22"/>
        </w:rPr>
      </w:pPr>
      <w:r w:rsidRPr="00BA04B6">
        <w:rPr>
          <w:b/>
          <w:bCs/>
          <w:szCs w:val="22"/>
        </w:rPr>
        <w:t>Mielőtt elkezd</w:t>
      </w:r>
      <w:r w:rsidR="006F3966" w:rsidRPr="00BA04B6">
        <w:rPr>
          <w:b/>
          <w:bCs/>
          <w:szCs w:val="22"/>
        </w:rPr>
        <w:t xml:space="preserve">i szedni </w:t>
      </w:r>
      <w:r w:rsidRPr="00BA04B6">
        <w:rPr>
          <w:b/>
          <w:bCs/>
          <w:szCs w:val="22"/>
        </w:rPr>
        <w:t>ezt a gyógyszert, olvassa el figyelmesen az alábbi betegtájékoztatót</w:t>
      </w:r>
      <w:r w:rsidR="006F3966" w:rsidRPr="00BA04B6">
        <w:rPr>
          <w:b/>
          <w:bCs/>
          <w:szCs w:val="22"/>
        </w:rPr>
        <w:t xml:space="preserve">, </w:t>
      </w:r>
      <w:r w:rsidR="00E75B4C" w:rsidRPr="00BA04B6">
        <w:rPr>
          <w:b/>
          <w:bCs/>
          <w:szCs w:val="22"/>
        </w:rPr>
        <w:t xml:space="preserve">mert </w:t>
      </w:r>
      <w:r w:rsidR="006F3966" w:rsidRPr="00BA04B6">
        <w:rPr>
          <w:b/>
          <w:bCs/>
          <w:szCs w:val="22"/>
        </w:rPr>
        <w:t>az Ön számára fontos információkat tartalmaz</w:t>
      </w:r>
      <w:r w:rsidRPr="00BA04B6">
        <w:rPr>
          <w:b/>
          <w:bCs/>
          <w:szCs w:val="22"/>
        </w:rPr>
        <w:t>.</w:t>
      </w:r>
    </w:p>
    <w:p w14:paraId="4315E667" w14:textId="77777777" w:rsidR="00381907" w:rsidRPr="00BA04B6" w:rsidRDefault="00381907" w:rsidP="008E7C55">
      <w:pPr>
        <w:pStyle w:val="BodyText2"/>
        <w:numPr>
          <w:ilvl w:val="0"/>
          <w:numId w:val="15"/>
        </w:numPr>
        <w:tabs>
          <w:tab w:val="clear" w:pos="567"/>
        </w:tabs>
        <w:jc w:val="left"/>
        <w:rPr>
          <w:noProof w:val="0"/>
          <w:szCs w:val="22"/>
        </w:rPr>
      </w:pPr>
      <w:r w:rsidRPr="00BA04B6">
        <w:rPr>
          <w:noProof w:val="0"/>
          <w:szCs w:val="22"/>
        </w:rPr>
        <w:t>Tartsa meg a betegtájékoztatót, mert a benne szereplő információkra a későbbiekben is szüksége lehet.</w:t>
      </w:r>
    </w:p>
    <w:p w14:paraId="3A34DF20" w14:textId="77777777" w:rsidR="00381907" w:rsidRPr="00BA04B6" w:rsidRDefault="00381907" w:rsidP="008E7C55">
      <w:pPr>
        <w:pStyle w:val="BodyText2"/>
        <w:numPr>
          <w:ilvl w:val="0"/>
          <w:numId w:val="15"/>
        </w:numPr>
        <w:tabs>
          <w:tab w:val="clear" w:pos="567"/>
        </w:tabs>
        <w:jc w:val="left"/>
        <w:rPr>
          <w:noProof w:val="0"/>
          <w:szCs w:val="22"/>
        </w:rPr>
      </w:pPr>
      <w:r w:rsidRPr="00BA04B6">
        <w:rPr>
          <w:noProof w:val="0"/>
          <w:szCs w:val="22"/>
        </w:rPr>
        <w:t xml:space="preserve">További kérdéseivel forduljon </w:t>
      </w:r>
      <w:r w:rsidR="006F3966" w:rsidRPr="00BA04B6">
        <w:rPr>
          <w:noProof w:val="0"/>
          <w:szCs w:val="22"/>
        </w:rPr>
        <w:t>kezelő</w:t>
      </w:r>
      <w:r w:rsidRPr="00BA04B6">
        <w:rPr>
          <w:noProof w:val="0"/>
          <w:szCs w:val="22"/>
        </w:rPr>
        <w:t>orvosához vagy gyógyszerészéhez.</w:t>
      </w:r>
    </w:p>
    <w:p w14:paraId="1960A312" w14:textId="77777777" w:rsidR="00381907" w:rsidRPr="00BA04B6" w:rsidRDefault="00381907" w:rsidP="008E7C55">
      <w:pPr>
        <w:pStyle w:val="BodyText2"/>
        <w:numPr>
          <w:ilvl w:val="0"/>
          <w:numId w:val="15"/>
        </w:numPr>
        <w:tabs>
          <w:tab w:val="clear" w:pos="567"/>
        </w:tabs>
        <w:jc w:val="left"/>
        <w:rPr>
          <w:noProof w:val="0"/>
          <w:szCs w:val="22"/>
        </w:rPr>
      </w:pPr>
      <w:r w:rsidRPr="00BA04B6">
        <w:rPr>
          <w:noProof w:val="0"/>
          <w:szCs w:val="22"/>
        </w:rPr>
        <w:t>Ezt a gyógyszert az orvos</w:t>
      </w:r>
      <w:r w:rsidR="006F3966" w:rsidRPr="00BA04B6">
        <w:rPr>
          <w:noProof w:val="0"/>
          <w:szCs w:val="22"/>
        </w:rPr>
        <w:t xml:space="preserve"> kizárólag</w:t>
      </w:r>
      <w:r w:rsidRPr="00BA04B6">
        <w:rPr>
          <w:noProof w:val="0"/>
          <w:szCs w:val="22"/>
        </w:rPr>
        <w:t xml:space="preserve"> Önnek írta fel. Ne adja át a készítményt másnak, mert számára ártalmas lehet még abban az esetben is, ha </w:t>
      </w:r>
      <w:r w:rsidR="006F3966" w:rsidRPr="00BA04B6">
        <w:rPr>
          <w:noProof w:val="0"/>
          <w:szCs w:val="22"/>
        </w:rPr>
        <w:t xml:space="preserve">a betegsége </w:t>
      </w:r>
      <w:r w:rsidRPr="00BA04B6">
        <w:rPr>
          <w:noProof w:val="0"/>
          <w:szCs w:val="22"/>
        </w:rPr>
        <w:t>tünetei az Önéhez hasonlóak</w:t>
      </w:r>
      <w:r w:rsidR="006F3966" w:rsidRPr="00BA04B6">
        <w:rPr>
          <w:noProof w:val="0"/>
          <w:szCs w:val="22"/>
        </w:rPr>
        <w:t>.</w:t>
      </w:r>
    </w:p>
    <w:p w14:paraId="2B5CB837" w14:textId="77777777" w:rsidR="00381907" w:rsidRPr="00BA04B6" w:rsidRDefault="00381907" w:rsidP="008E7C55">
      <w:pPr>
        <w:pStyle w:val="BodyText2"/>
        <w:numPr>
          <w:ilvl w:val="0"/>
          <w:numId w:val="15"/>
        </w:numPr>
        <w:tabs>
          <w:tab w:val="clear" w:pos="567"/>
        </w:tabs>
        <w:jc w:val="left"/>
        <w:rPr>
          <w:noProof w:val="0"/>
          <w:szCs w:val="22"/>
        </w:rPr>
      </w:pPr>
      <w:r w:rsidRPr="00BA04B6">
        <w:rPr>
          <w:noProof w:val="0"/>
          <w:szCs w:val="22"/>
        </w:rPr>
        <w:t xml:space="preserve">Ha </w:t>
      </w:r>
      <w:r w:rsidR="006F3966" w:rsidRPr="00BA04B6">
        <w:rPr>
          <w:noProof w:val="0"/>
          <w:szCs w:val="22"/>
        </w:rPr>
        <w:t>Önnél bármilyen</w:t>
      </w:r>
      <w:r w:rsidRPr="00BA04B6">
        <w:rPr>
          <w:noProof w:val="0"/>
          <w:szCs w:val="22"/>
        </w:rPr>
        <w:t xml:space="preserve"> mellékhatás </w:t>
      </w:r>
      <w:r w:rsidR="006F3966" w:rsidRPr="00BA04B6">
        <w:rPr>
          <w:noProof w:val="0"/>
          <w:szCs w:val="22"/>
        </w:rPr>
        <w:t>jelentkezik, tájékoztassa erről kezelő</w:t>
      </w:r>
      <w:r w:rsidRPr="00BA04B6">
        <w:rPr>
          <w:noProof w:val="0"/>
          <w:szCs w:val="22"/>
        </w:rPr>
        <w:t>orvosát vagy gyógyszerészét</w:t>
      </w:r>
      <w:r w:rsidR="006F3966" w:rsidRPr="00BA04B6">
        <w:rPr>
          <w:noProof w:val="0"/>
          <w:szCs w:val="22"/>
        </w:rPr>
        <w:t>. Ez a betegtájékoztatóban fel nem sorolt bármilyen lehetséges mellékhatásra is vonatkozik</w:t>
      </w:r>
      <w:r w:rsidRPr="00BA04B6">
        <w:rPr>
          <w:i/>
          <w:iCs/>
          <w:noProof w:val="0"/>
          <w:szCs w:val="22"/>
        </w:rPr>
        <w:t>.</w:t>
      </w:r>
      <w:r w:rsidR="00EF0725" w:rsidRPr="00BA04B6">
        <w:rPr>
          <w:iCs/>
          <w:noProof w:val="0"/>
          <w:szCs w:val="22"/>
        </w:rPr>
        <w:t xml:space="preserve"> Lásd 4. pont.</w:t>
      </w:r>
    </w:p>
    <w:p w14:paraId="1F13E52F" w14:textId="77777777" w:rsidR="00381907" w:rsidRPr="00BA04B6" w:rsidRDefault="00381907" w:rsidP="008E7C55">
      <w:pPr>
        <w:spacing w:line="260" w:lineRule="exact"/>
        <w:rPr>
          <w:szCs w:val="22"/>
        </w:rPr>
      </w:pPr>
    </w:p>
    <w:p w14:paraId="594BEF53" w14:textId="5E1AA50D" w:rsidR="00381907" w:rsidRPr="00BA04B6" w:rsidRDefault="00381907" w:rsidP="008E7C55">
      <w:pPr>
        <w:pStyle w:val="Heading6"/>
        <w:rPr>
          <w:iCs/>
          <w:szCs w:val="22"/>
          <w:u w:val="none"/>
        </w:rPr>
      </w:pPr>
      <w:r w:rsidRPr="00BA04B6">
        <w:rPr>
          <w:iCs/>
          <w:szCs w:val="22"/>
          <w:u w:val="none"/>
        </w:rPr>
        <w:t>A betegtájékoztató tartalma</w:t>
      </w:r>
      <w:r w:rsidR="00B91622" w:rsidRPr="00BA04B6">
        <w:rPr>
          <w:iCs/>
          <w:szCs w:val="22"/>
          <w:u w:val="none"/>
        </w:rPr>
        <w:t>:</w:t>
      </w:r>
      <w:r w:rsidR="006B09C1">
        <w:rPr>
          <w:iCs/>
          <w:szCs w:val="22"/>
          <w:u w:val="none"/>
        </w:rPr>
        <w:fldChar w:fldCharType="begin"/>
      </w:r>
      <w:r w:rsidR="006B09C1">
        <w:rPr>
          <w:iCs/>
          <w:szCs w:val="22"/>
          <w:u w:val="none"/>
        </w:rPr>
        <w:instrText xml:space="preserve"> DOCVARIABLE vault_nd_bac51156-8219-4a06-8e14-0786dfa81056 \* MERGEFORMAT </w:instrText>
      </w:r>
      <w:r w:rsidR="006B09C1">
        <w:rPr>
          <w:iCs/>
          <w:szCs w:val="22"/>
          <w:u w:val="none"/>
        </w:rPr>
        <w:fldChar w:fldCharType="separate"/>
      </w:r>
      <w:r w:rsidR="006B09C1">
        <w:rPr>
          <w:iCs/>
          <w:szCs w:val="22"/>
          <w:u w:val="none"/>
        </w:rPr>
        <w:t xml:space="preserve"> </w:t>
      </w:r>
      <w:r w:rsidR="006B09C1">
        <w:rPr>
          <w:iCs/>
          <w:szCs w:val="22"/>
          <w:u w:val="none"/>
        </w:rPr>
        <w:fldChar w:fldCharType="end"/>
      </w:r>
    </w:p>
    <w:p w14:paraId="51292648" w14:textId="77777777" w:rsidR="00381907" w:rsidRPr="00BA04B6" w:rsidRDefault="00381907" w:rsidP="008E7C55">
      <w:pPr>
        <w:keepNext/>
        <w:spacing w:line="260" w:lineRule="exact"/>
        <w:rPr>
          <w:szCs w:val="22"/>
          <w:lang w:bidi="ar-SA"/>
        </w:rPr>
      </w:pPr>
    </w:p>
    <w:p w14:paraId="32AE7DE9"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1.</w:t>
      </w:r>
      <w:r w:rsidRPr="00BA04B6">
        <w:rPr>
          <w:szCs w:val="22"/>
        </w:rPr>
        <w:tab/>
        <w:t>Milyen típusú gyógyszer az Olanzapin Teva és milyen betegségek esetén alkalmazható?</w:t>
      </w:r>
    </w:p>
    <w:p w14:paraId="6B2120BE"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2.</w:t>
      </w:r>
      <w:r w:rsidRPr="00BA04B6">
        <w:rPr>
          <w:szCs w:val="22"/>
        </w:rPr>
        <w:tab/>
        <w:t xml:space="preserve">Tudnivalók az Olanzapin Teva </w:t>
      </w:r>
      <w:r w:rsidR="006F3966" w:rsidRPr="00BA04B6">
        <w:rPr>
          <w:szCs w:val="22"/>
        </w:rPr>
        <w:t xml:space="preserve">szedése </w:t>
      </w:r>
      <w:r w:rsidRPr="00BA04B6">
        <w:rPr>
          <w:szCs w:val="22"/>
        </w:rPr>
        <w:t>előtt</w:t>
      </w:r>
    </w:p>
    <w:p w14:paraId="70F215B4"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3.</w:t>
      </w:r>
      <w:r w:rsidRPr="00BA04B6">
        <w:rPr>
          <w:szCs w:val="22"/>
        </w:rPr>
        <w:tab/>
        <w:t>Hogyan kell szedni az Olanzapin Teva-t?</w:t>
      </w:r>
    </w:p>
    <w:p w14:paraId="12377DD3"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4.</w:t>
      </w:r>
      <w:r w:rsidRPr="00BA04B6">
        <w:rPr>
          <w:szCs w:val="22"/>
        </w:rPr>
        <w:tab/>
        <w:t>Lehetséges mellékhatások</w:t>
      </w:r>
    </w:p>
    <w:p w14:paraId="75E2BCA0"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5.</w:t>
      </w:r>
      <w:r w:rsidRPr="00BA04B6">
        <w:rPr>
          <w:szCs w:val="22"/>
        </w:rPr>
        <w:tab/>
        <w:t>Hogyan kell az Olanzapin Teva-t tárolni?</w:t>
      </w:r>
    </w:p>
    <w:p w14:paraId="166B3014"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6.</w:t>
      </w:r>
      <w:r w:rsidRPr="00BA04B6">
        <w:rPr>
          <w:szCs w:val="22"/>
        </w:rPr>
        <w:tab/>
      </w:r>
      <w:r w:rsidR="006F3966" w:rsidRPr="00BA04B6">
        <w:rPr>
          <w:szCs w:val="22"/>
        </w:rPr>
        <w:t xml:space="preserve">A csomagolás tartalma és egyéb </w:t>
      </w:r>
      <w:r w:rsidRPr="00BA04B6">
        <w:rPr>
          <w:szCs w:val="22"/>
        </w:rPr>
        <w:t>információk</w:t>
      </w:r>
    </w:p>
    <w:p w14:paraId="29201CC0" w14:textId="77777777" w:rsidR="00381907" w:rsidRPr="00BA04B6" w:rsidRDefault="00381907" w:rsidP="008E7C55">
      <w:pPr>
        <w:spacing w:line="260" w:lineRule="exact"/>
        <w:rPr>
          <w:szCs w:val="22"/>
          <w:lang w:bidi="ar-SA"/>
        </w:rPr>
      </w:pPr>
    </w:p>
    <w:p w14:paraId="4FFBAF0A" w14:textId="77777777" w:rsidR="00381907" w:rsidRPr="00BA04B6" w:rsidRDefault="00381907" w:rsidP="008E7C55">
      <w:pPr>
        <w:spacing w:line="260" w:lineRule="exact"/>
        <w:rPr>
          <w:szCs w:val="22"/>
        </w:rPr>
      </w:pPr>
    </w:p>
    <w:p w14:paraId="057702CE" w14:textId="77777777" w:rsidR="00381907" w:rsidRPr="00BA04B6" w:rsidRDefault="00381907" w:rsidP="008E7C55">
      <w:pPr>
        <w:keepNext/>
        <w:spacing w:line="260" w:lineRule="exact"/>
        <w:ind w:left="567" w:hanging="567"/>
        <w:rPr>
          <w:b/>
          <w:szCs w:val="22"/>
        </w:rPr>
      </w:pPr>
      <w:r w:rsidRPr="00BA04B6">
        <w:rPr>
          <w:b/>
          <w:szCs w:val="22"/>
        </w:rPr>
        <w:t>1.</w:t>
      </w:r>
      <w:r w:rsidRPr="00BA04B6">
        <w:rPr>
          <w:b/>
          <w:szCs w:val="22"/>
        </w:rPr>
        <w:tab/>
      </w:r>
      <w:r w:rsidR="006F3966" w:rsidRPr="00BA04B6">
        <w:rPr>
          <w:b/>
          <w:bCs/>
          <w:szCs w:val="22"/>
        </w:rPr>
        <w:t>Milyen típusú gyógyszer az Olanzapin Teva és milyen betegségek esetén alkalmazható?</w:t>
      </w:r>
    </w:p>
    <w:p w14:paraId="41B34917" w14:textId="77777777" w:rsidR="00381907" w:rsidRPr="00BA04B6" w:rsidRDefault="00381907" w:rsidP="008E7C55">
      <w:pPr>
        <w:pStyle w:val="EndnoteText"/>
        <w:keepNext/>
        <w:tabs>
          <w:tab w:val="clear" w:pos="567"/>
        </w:tabs>
        <w:spacing w:line="260" w:lineRule="exact"/>
        <w:ind w:left="567" w:hanging="567"/>
        <w:rPr>
          <w:szCs w:val="22"/>
          <w:lang w:bidi="he-IL"/>
        </w:rPr>
      </w:pPr>
    </w:p>
    <w:p w14:paraId="1607D04C" w14:textId="77777777" w:rsidR="00381907" w:rsidRPr="00BA04B6" w:rsidRDefault="00E75B4C" w:rsidP="008E7C55">
      <w:pPr>
        <w:keepNext/>
        <w:spacing w:line="260" w:lineRule="exact"/>
        <w:rPr>
          <w:szCs w:val="22"/>
        </w:rPr>
      </w:pPr>
      <w:r w:rsidRPr="00BA04B6">
        <w:rPr>
          <w:szCs w:val="22"/>
        </w:rPr>
        <w:t xml:space="preserve">Az Olanzapin Teva olanzapin hatóanyagot tartalmaz. </w:t>
      </w:r>
      <w:r w:rsidR="00381907" w:rsidRPr="00BA04B6">
        <w:rPr>
          <w:szCs w:val="22"/>
        </w:rPr>
        <w:t>A</w:t>
      </w:r>
      <w:r w:rsidR="0038706C" w:rsidRPr="00BA04B6">
        <w:rPr>
          <w:szCs w:val="22"/>
        </w:rPr>
        <w:t>z</w:t>
      </w:r>
      <w:r w:rsidR="00381907" w:rsidRPr="00BA04B6">
        <w:rPr>
          <w:szCs w:val="22"/>
        </w:rPr>
        <w:t xml:space="preserve"> </w:t>
      </w:r>
      <w:r w:rsidR="007A0B44" w:rsidRPr="00BA04B6">
        <w:rPr>
          <w:szCs w:val="22"/>
        </w:rPr>
        <w:t>Olanza</w:t>
      </w:r>
      <w:r w:rsidR="00F309EA" w:rsidRPr="00BA04B6">
        <w:rPr>
          <w:szCs w:val="22"/>
        </w:rPr>
        <w:t>pin</w:t>
      </w:r>
      <w:r w:rsidR="007A0B44" w:rsidRPr="00BA04B6">
        <w:rPr>
          <w:szCs w:val="22"/>
        </w:rPr>
        <w:t xml:space="preserve"> Teva</w:t>
      </w:r>
      <w:r w:rsidR="00381907" w:rsidRPr="00BA04B6">
        <w:rPr>
          <w:szCs w:val="22"/>
        </w:rPr>
        <w:t xml:space="preserve"> az ún. antipszichotikumok csoportjához tartozik</w:t>
      </w:r>
      <w:r w:rsidR="00F03352" w:rsidRPr="00BA04B6">
        <w:rPr>
          <w:szCs w:val="22"/>
        </w:rPr>
        <w:t xml:space="preserve"> és a következő állapotok kezelésére használatos:</w:t>
      </w:r>
    </w:p>
    <w:p w14:paraId="44CEBE63" w14:textId="77777777" w:rsidR="00381907" w:rsidRPr="00BA04B6" w:rsidRDefault="00F03352" w:rsidP="008E7C55">
      <w:pPr>
        <w:numPr>
          <w:ilvl w:val="0"/>
          <w:numId w:val="12"/>
        </w:numPr>
        <w:tabs>
          <w:tab w:val="clear" w:pos="360"/>
        </w:tabs>
        <w:spacing w:line="260" w:lineRule="exact"/>
        <w:ind w:left="567" w:right="-108" w:hanging="600"/>
        <w:rPr>
          <w:szCs w:val="22"/>
        </w:rPr>
      </w:pPr>
      <w:r w:rsidRPr="00BA04B6">
        <w:rPr>
          <w:szCs w:val="22"/>
        </w:rPr>
        <w:t>Skizofrénia</w:t>
      </w:r>
      <w:r w:rsidR="004A2B88" w:rsidRPr="00BA04B6">
        <w:rPr>
          <w:szCs w:val="22"/>
        </w:rPr>
        <w:t>, melynek tünetei közé tartozik olyan dolgok hallása, látása, vagy érzékelése, melyek nem valódiak, tévhitek, szokatlan gyanakvás és zárkózottá válás. Az ebben a betegségben szenvedő betegek lehetnek nyomott hangulatúak, feszültek vagy nyugtalanok.</w:t>
      </w:r>
    </w:p>
    <w:p w14:paraId="4A6AC072" w14:textId="77777777" w:rsidR="00381907" w:rsidRPr="00BA04B6" w:rsidRDefault="00F03352" w:rsidP="008E7C55">
      <w:pPr>
        <w:numPr>
          <w:ilvl w:val="0"/>
          <w:numId w:val="12"/>
        </w:numPr>
        <w:tabs>
          <w:tab w:val="clear" w:pos="360"/>
        </w:tabs>
        <w:spacing w:line="260" w:lineRule="exact"/>
        <w:ind w:left="567" w:right="-108" w:hanging="600"/>
        <w:rPr>
          <w:szCs w:val="22"/>
        </w:rPr>
      </w:pPr>
      <w:r w:rsidRPr="00BA04B6">
        <w:rPr>
          <w:szCs w:val="22"/>
        </w:rPr>
        <w:t>Közepes fokú, illetve súlyos mániás epizódok</w:t>
      </w:r>
      <w:r w:rsidR="00381907" w:rsidRPr="00BA04B6">
        <w:rPr>
          <w:szCs w:val="22"/>
        </w:rPr>
        <w:t xml:space="preserve"> kezelésére is alkalmazható, </w:t>
      </w:r>
      <w:r w:rsidRPr="00BA04B6">
        <w:rPr>
          <w:szCs w:val="22"/>
        </w:rPr>
        <w:t>mely</w:t>
      </w:r>
      <w:r w:rsidR="00381907" w:rsidRPr="00BA04B6">
        <w:rPr>
          <w:szCs w:val="22"/>
        </w:rPr>
        <w:t xml:space="preserve">nek tünetei: </w:t>
      </w:r>
      <w:r w:rsidRPr="00BA04B6">
        <w:rPr>
          <w:szCs w:val="22"/>
        </w:rPr>
        <w:t xml:space="preserve">izgatottság vagy </w:t>
      </w:r>
      <w:r w:rsidR="004A2B88" w:rsidRPr="00BA04B6">
        <w:rPr>
          <w:szCs w:val="22"/>
        </w:rPr>
        <w:t>szélsőséges jókedv</w:t>
      </w:r>
      <w:r w:rsidR="00381907" w:rsidRPr="00BA04B6">
        <w:rPr>
          <w:szCs w:val="22"/>
        </w:rPr>
        <w:t>.</w:t>
      </w:r>
    </w:p>
    <w:p w14:paraId="7C659F24" w14:textId="77777777" w:rsidR="00381907" w:rsidRPr="00BA04B6" w:rsidRDefault="00381907" w:rsidP="008E7C55">
      <w:pPr>
        <w:pStyle w:val="EndnoteText"/>
        <w:spacing w:line="260" w:lineRule="exact"/>
        <w:rPr>
          <w:szCs w:val="22"/>
        </w:rPr>
      </w:pPr>
    </w:p>
    <w:p w14:paraId="61971E17" w14:textId="77777777" w:rsidR="00F03352" w:rsidRPr="00BA04B6" w:rsidRDefault="00F03352" w:rsidP="008E7C55">
      <w:pPr>
        <w:pStyle w:val="EndnoteText"/>
        <w:spacing w:line="260" w:lineRule="exact"/>
        <w:rPr>
          <w:szCs w:val="22"/>
        </w:rPr>
      </w:pPr>
      <w:r w:rsidRPr="00BA04B6">
        <w:rPr>
          <w:szCs w:val="22"/>
        </w:rPr>
        <w:t>Kimutatták, hogy az Olanzapin Teva megelőzi a fenti tünetek visszatérését azoknál a bipoláris zavarban szenvedő betegeknél, akik a mániás epizód során reagáltak az olanzapin-kezelésre.</w:t>
      </w:r>
    </w:p>
    <w:p w14:paraId="7D6A357D" w14:textId="77777777" w:rsidR="009D422B" w:rsidRPr="00BA04B6" w:rsidRDefault="009D422B" w:rsidP="008E7C55">
      <w:pPr>
        <w:pStyle w:val="EndnoteText"/>
        <w:spacing w:line="260" w:lineRule="exact"/>
        <w:rPr>
          <w:szCs w:val="22"/>
        </w:rPr>
      </w:pPr>
    </w:p>
    <w:p w14:paraId="6E92F425" w14:textId="77777777" w:rsidR="00381907" w:rsidRPr="00BA04B6" w:rsidRDefault="00381907" w:rsidP="008E7C55">
      <w:pPr>
        <w:pStyle w:val="EndnoteText"/>
        <w:spacing w:line="260" w:lineRule="exact"/>
        <w:rPr>
          <w:szCs w:val="22"/>
        </w:rPr>
      </w:pPr>
    </w:p>
    <w:p w14:paraId="16AD1379" w14:textId="77777777" w:rsidR="00381907" w:rsidRPr="00BA04B6" w:rsidRDefault="00381907" w:rsidP="008E7C55">
      <w:pPr>
        <w:keepNext/>
        <w:spacing w:line="260" w:lineRule="exact"/>
        <w:ind w:left="567" w:hanging="567"/>
        <w:rPr>
          <w:b/>
          <w:szCs w:val="22"/>
        </w:rPr>
      </w:pPr>
      <w:r w:rsidRPr="00BA04B6">
        <w:rPr>
          <w:b/>
          <w:szCs w:val="22"/>
        </w:rPr>
        <w:t>2.</w:t>
      </w:r>
      <w:r w:rsidRPr="00BA04B6">
        <w:rPr>
          <w:b/>
          <w:szCs w:val="22"/>
        </w:rPr>
        <w:tab/>
      </w:r>
      <w:r w:rsidR="00F03352" w:rsidRPr="00BA04B6">
        <w:rPr>
          <w:b/>
          <w:szCs w:val="22"/>
        </w:rPr>
        <w:t xml:space="preserve">Tudnivalók az </w:t>
      </w:r>
      <w:r w:rsidR="00F03352" w:rsidRPr="00BA04B6">
        <w:rPr>
          <w:b/>
          <w:bCs/>
          <w:szCs w:val="22"/>
        </w:rPr>
        <w:t>Olanzapin Teva</w:t>
      </w:r>
      <w:r w:rsidR="00F03352" w:rsidRPr="00BA04B6">
        <w:rPr>
          <w:b/>
          <w:szCs w:val="22"/>
        </w:rPr>
        <w:t xml:space="preserve"> </w:t>
      </w:r>
      <w:r w:rsidR="0098778B" w:rsidRPr="00BA04B6">
        <w:rPr>
          <w:b/>
          <w:szCs w:val="22"/>
        </w:rPr>
        <w:t>szedése</w:t>
      </w:r>
      <w:r w:rsidR="00F03352" w:rsidRPr="00BA04B6">
        <w:rPr>
          <w:b/>
          <w:szCs w:val="22"/>
        </w:rPr>
        <w:t xml:space="preserve"> előtt</w:t>
      </w:r>
    </w:p>
    <w:p w14:paraId="08D0CF52" w14:textId="77777777" w:rsidR="00381907" w:rsidRPr="00BA04B6" w:rsidRDefault="00381907" w:rsidP="008E7C55">
      <w:pPr>
        <w:keepNext/>
        <w:spacing w:line="260" w:lineRule="exact"/>
        <w:rPr>
          <w:i/>
          <w:szCs w:val="22"/>
        </w:rPr>
      </w:pPr>
    </w:p>
    <w:p w14:paraId="4DAE1F68" w14:textId="77777777" w:rsidR="00381907" w:rsidRPr="00BA04B6" w:rsidRDefault="00381907" w:rsidP="008E7C55">
      <w:pPr>
        <w:keepNext/>
        <w:spacing w:line="260" w:lineRule="exact"/>
        <w:rPr>
          <w:b/>
          <w:szCs w:val="22"/>
        </w:rPr>
      </w:pPr>
      <w:r w:rsidRPr="00BA04B6">
        <w:rPr>
          <w:b/>
          <w:szCs w:val="22"/>
        </w:rPr>
        <w:t>Ne szedje a</w:t>
      </w:r>
      <w:r w:rsidR="0038706C" w:rsidRPr="00BA04B6">
        <w:rPr>
          <w:b/>
          <w:szCs w:val="22"/>
        </w:rPr>
        <w:t>z</w:t>
      </w:r>
      <w:r w:rsidRPr="00BA04B6">
        <w:rPr>
          <w:b/>
          <w:szCs w:val="22"/>
        </w:rPr>
        <w:t xml:space="preserve"> </w:t>
      </w:r>
      <w:r w:rsidR="00F309EA" w:rsidRPr="00BA04B6">
        <w:rPr>
          <w:b/>
          <w:szCs w:val="22"/>
        </w:rPr>
        <w:t>Olanzapin Teva</w:t>
      </w:r>
      <w:r w:rsidRPr="00BA04B6">
        <w:rPr>
          <w:b/>
          <w:szCs w:val="22"/>
        </w:rPr>
        <w:t>-t</w:t>
      </w:r>
    </w:p>
    <w:p w14:paraId="2BF7AF7A" w14:textId="77777777" w:rsidR="00381907" w:rsidRPr="00BA04B6" w:rsidRDefault="00381907" w:rsidP="008E7C55">
      <w:pPr>
        <w:numPr>
          <w:ilvl w:val="0"/>
          <w:numId w:val="12"/>
        </w:numPr>
        <w:tabs>
          <w:tab w:val="clear" w:pos="360"/>
        </w:tabs>
        <w:spacing w:line="260" w:lineRule="exact"/>
        <w:ind w:left="567" w:right="-108" w:hanging="567"/>
        <w:rPr>
          <w:szCs w:val="22"/>
        </w:rPr>
      </w:pPr>
      <w:r w:rsidRPr="00BA04B6">
        <w:rPr>
          <w:szCs w:val="22"/>
        </w:rPr>
        <w:t xml:space="preserve">ha allergiás az olanzapinra vagy </w:t>
      </w:r>
      <w:r w:rsidR="00A01A74" w:rsidRPr="00BA04B6">
        <w:rPr>
          <w:szCs w:val="22"/>
        </w:rPr>
        <w:t>a</w:t>
      </w:r>
      <w:r w:rsidR="00F03352" w:rsidRPr="00BA04B6">
        <w:rPr>
          <w:szCs w:val="22"/>
        </w:rPr>
        <w:t xml:space="preserve"> gyógyszer (6.</w:t>
      </w:r>
      <w:r w:rsidR="0041142E" w:rsidRPr="00BA04B6">
        <w:rPr>
          <w:szCs w:val="22"/>
        </w:rPr>
        <w:t> </w:t>
      </w:r>
      <w:r w:rsidR="00F03352" w:rsidRPr="00BA04B6">
        <w:rPr>
          <w:szCs w:val="22"/>
        </w:rPr>
        <w:t>pontban felsorolt)</w:t>
      </w:r>
      <w:r w:rsidRPr="00BA04B6">
        <w:rPr>
          <w:szCs w:val="22"/>
        </w:rPr>
        <w:t xml:space="preserve"> egyéb összetevő</w:t>
      </w:r>
      <w:r w:rsidR="00112FB3" w:rsidRPr="00BA04B6">
        <w:rPr>
          <w:szCs w:val="22"/>
        </w:rPr>
        <w:t>jé</w:t>
      </w:r>
      <w:r w:rsidRPr="00BA04B6">
        <w:rPr>
          <w:szCs w:val="22"/>
        </w:rPr>
        <w:t xml:space="preserve">re. Az allergiás reakció tünete lehet bőrkiütés, viszketés, arc- vagy ajakduzzadás </w:t>
      </w:r>
      <w:r w:rsidR="00F03352" w:rsidRPr="00BA04B6">
        <w:rPr>
          <w:szCs w:val="22"/>
        </w:rPr>
        <w:t xml:space="preserve">vagy </w:t>
      </w:r>
      <w:r w:rsidRPr="00BA04B6">
        <w:rPr>
          <w:szCs w:val="22"/>
        </w:rPr>
        <w:t>légzési nehézség. Értesítse kezelőorvosát, ha ilyet tapasztalt.</w:t>
      </w:r>
    </w:p>
    <w:p w14:paraId="581394DD" w14:textId="77777777" w:rsidR="00381907" w:rsidRPr="00BA04B6" w:rsidRDefault="00381907" w:rsidP="008E7C55">
      <w:pPr>
        <w:numPr>
          <w:ilvl w:val="0"/>
          <w:numId w:val="12"/>
        </w:numPr>
        <w:tabs>
          <w:tab w:val="clear" w:pos="360"/>
        </w:tabs>
        <w:spacing w:line="260" w:lineRule="exact"/>
        <w:ind w:left="567" w:right="-108" w:hanging="600"/>
        <w:rPr>
          <w:szCs w:val="22"/>
        </w:rPr>
      </w:pPr>
      <w:r w:rsidRPr="00BA04B6">
        <w:rPr>
          <w:szCs w:val="22"/>
        </w:rPr>
        <w:t xml:space="preserve">ha Önnél korábban </w:t>
      </w:r>
      <w:r w:rsidR="009D26C6" w:rsidRPr="00BA04B6">
        <w:rPr>
          <w:szCs w:val="22"/>
        </w:rPr>
        <w:t xml:space="preserve">a zöldhályog bizonyos formáját </w:t>
      </w:r>
      <w:r w:rsidRPr="00BA04B6">
        <w:rPr>
          <w:szCs w:val="22"/>
        </w:rPr>
        <w:t>(</w:t>
      </w:r>
      <w:r w:rsidR="009D26C6" w:rsidRPr="00BA04B6">
        <w:rPr>
          <w:szCs w:val="22"/>
        </w:rPr>
        <w:t>emelkedett szemnyomást</w:t>
      </w:r>
      <w:r w:rsidRPr="00BA04B6">
        <w:rPr>
          <w:szCs w:val="22"/>
        </w:rPr>
        <w:t>) állapított</w:t>
      </w:r>
      <w:r w:rsidR="009D26C6" w:rsidRPr="00BA04B6">
        <w:rPr>
          <w:szCs w:val="22"/>
        </w:rPr>
        <w:t>á</w:t>
      </w:r>
      <w:r w:rsidRPr="00BA04B6">
        <w:rPr>
          <w:szCs w:val="22"/>
        </w:rPr>
        <w:t xml:space="preserve">k meg. </w:t>
      </w:r>
    </w:p>
    <w:p w14:paraId="0242CF4F" w14:textId="77777777" w:rsidR="00381907" w:rsidRPr="00BA04B6" w:rsidRDefault="00381907" w:rsidP="008E7C55">
      <w:pPr>
        <w:spacing w:line="260" w:lineRule="exact"/>
        <w:ind w:left="567"/>
        <w:rPr>
          <w:b/>
          <w:szCs w:val="22"/>
        </w:rPr>
      </w:pPr>
    </w:p>
    <w:p w14:paraId="5817C830" w14:textId="77777777" w:rsidR="00381907" w:rsidRPr="00BA04B6" w:rsidRDefault="00F03352" w:rsidP="008E7C55">
      <w:pPr>
        <w:keepNext/>
        <w:spacing w:line="260" w:lineRule="exact"/>
        <w:rPr>
          <w:b/>
          <w:szCs w:val="22"/>
        </w:rPr>
      </w:pPr>
      <w:r w:rsidRPr="00BA04B6">
        <w:rPr>
          <w:b/>
          <w:szCs w:val="22"/>
        </w:rPr>
        <w:t>Figyelmeztetések és óvintézkedések</w:t>
      </w:r>
    </w:p>
    <w:p w14:paraId="2367C603" w14:textId="77777777" w:rsidR="00930080" w:rsidRPr="00BA04B6" w:rsidRDefault="00F03352" w:rsidP="008E7C55">
      <w:pPr>
        <w:spacing w:line="260" w:lineRule="exact"/>
        <w:rPr>
          <w:szCs w:val="22"/>
        </w:rPr>
      </w:pPr>
      <w:r w:rsidRPr="00BA04B6">
        <w:rPr>
          <w:szCs w:val="22"/>
        </w:rPr>
        <w:t>Az Olanzapin Teva szedése előtt beszéljen kezelőorvosával vagy gyógyszerészével.</w:t>
      </w:r>
    </w:p>
    <w:p w14:paraId="5F243322" w14:textId="77777777" w:rsidR="00F03352" w:rsidRPr="00BA04B6" w:rsidRDefault="00381907" w:rsidP="008E7C55">
      <w:pPr>
        <w:spacing w:line="260" w:lineRule="exact"/>
        <w:ind w:left="567" w:hanging="567"/>
        <w:rPr>
          <w:szCs w:val="22"/>
        </w:rPr>
      </w:pPr>
      <w:r w:rsidRPr="00BA04B6">
        <w:rPr>
          <w:szCs w:val="22"/>
        </w:rPr>
        <w:lastRenderedPageBreak/>
        <w:t>-</w:t>
      </w:r>
      <w:r w:rsidRPr="00BA04B6">
        <w:rPr>
          <w:szCs w:val="22"/>
        </w:rPr>
        <w:tab/>
      </w:r>
      <w:r w:rsidR="00F03352" w:rsidRPr="00BA04B6">
        <w:rPr>
          <w:szCs w:val="22"/>
        </w:rPr>
        <w:t xml:space="preserve">Az Olanzapin Teva használata demenciában (szellemi hanyatlásban) szenvedő idős betegek esetében nem ajánlott, mert súlyos mellékhatásokhoz vezethet. </w:t>
      </w:r>
    </w:p>
    <w:p w14:paraId="0ACA9B96" w14:textId="77777777" w:rsidR="00381907" w:rsidRPr="00BA04B6" w:rsidRDefault="00F03352" w:rsidP="008E7C55">
      <w:pPr>
        <w:spacing w:line="260" w:lineRule="exact"/>
        <w:ind w:left="567" w:hanging="567"/>
        <w:rPr>
          <w:szCs w:val="22"/>
        </w:rPr>
      </w:pPr>
      <w:r w:rsidRPr="00BA04B6">
        <w:rPr>
          <w:szCs w:val="22"/>
        </w:rPr>
        <w:t>-</w:t>
      </w:r>
      <w:r w:rsidRPr="00BA04B6">
        <w:rPr>
          <w:szCs w:val="22"/>
        </w:rPr>
        <w:tab/>
      </w:r>
      <w:r w:rsidR="004A2B88" w:rsidRPr="00BA04B6">
        <w:rPr>
          <w:szCs w:val="22"/>
        </w:rPr>
        <w:t xml:space="preserve">Az ilyen típusú gyógyszerek </w:t>
      </w:r>
      <w:r w:rsidR="00E65A3C" w:rsidRPr="00BA04B6">
        <w:rPr>
          <w:szCs w:val="22"/>
        </w:rPr>
        <w:t xml:space="preserve">okozhatnak szokatlan mozgásokat </w:t>
      </w:r>
      <w:r w:rsidR="004A2B88" w:rsidRPr="00BA04B6">
        <w:rPr>
          <w:szCs w:val="22"/>
        </w:rPr>
        <w:t>elsősorban az arc vagy a nyelv izmai</w:t>
      </w:r>
      <w:r w:rsidR="00E65A3C" w:rsidRPr="00BA04B6">
        <w:rPr>
          <w:szCs w:val="22"/>
        </w:rPr>
        <w:t>ban</w:t>
      </w:r>
      <w:r w:rsidR="004A2B88" w:rsidRPr="00BA04B6">
        <w:rPr>
          <w:szCs w:val="22"/>
        </w:rPr>
        <w:t>.</w:t>
      </w:r>
      <w:r w:rsidR="00381907" w:rsidRPr="00BA04B6">
        <w:rPr>
          <w:szCs w:val="22"/>
        </w:rPr>
        <w:t>Ha a</w:t>
      </w:r>
      <w:r w:rsidR="0038706C" w:rsidRPr="00BA04B6">
        <w:rPr>
          <w:szCs w:val="22"/>
        </w:rPr>
        <w:t>z</w:t>
      </w:r>
      <w:r w:rsidR="00381907" w:rsidRPr="00BA04B6">
        <w:rPr>
          <w:szCs w:val="22"/>
        </w:rPr>
        <w:t xml:space="preserve"> </w:t>
      </w:r>
      <w:r w:rsidR="00F309EA" w:rsidRPr="00BA04B6">
        <w:rPr>
          <w:szCs w:val="22"/>
        </w:rPr>
        <w:t>Olanzapin Teva</w:t>
      </w:r>
      <w:r w:rsidR="00381907" w:rsidRPr="00BA04B6">
        <w:rPr>
          <w:szCs w:val="22"/>
        </w:rPr>
        <w:t xml:space="preserve"> kezelés</w:t>
      </w:r>
      <w:r w:rsidR="004A2B88" w:rsidRPr="00BA04B6">
        <w:rPr>
          <w:szCs w:val="22"/>
        </w:rPr>
        <w:t xml:space="preserve"> elkezdésé</w:t>
      </w:r>
      <w:r w:rsidR="00381907" w:rsidRPr="00BA04B6">
        <w:rPr>
          <w:szCs w:val="22"/>
        </w:rPr>
        <w:t>t követően ilyet észlel, értesítse kezelőorvosát.</w:t>
      </w:r>
    </w:p>
    <w:p w14:paraId="19BF831D" w14:textId="77777777" w:rsidR="00381907" w:rsidRPr="00BA04B6" w:rsidRDefault="00381907" w:rsidP="008E7C55">
      <w:pPr>
        <w:spacing w:line="260" w:lineRule="exact"/>
        <w:ind w:left="567" w:hanging="567"/>
        <w:rPr>
          <w:szCs w:val="22"/>
        </w:rPr>
      </w:pPr>
      <w:r w:rsidRPr="00BA04B6">
        <w:rPr>
          <w:szCs w:val="22"/>
        </w:rPr>
        <w:t>-</w:t>
      </w:r>
      <w:r w:rsidRPr="00BA04B6">
        <w:rPr>
          <w:szCs w:val="22"/>
        </w:rPr>
        <w:tab/>
        <w:t xml:space="preserve">Az ilyen készítmények nagyon ritkán okozhatnak lázat, szaporább légzést, verejtékezést, izommerevséget és </w:t>
      </w:r>
      <w:r w:rsidR="00E65A3C" w:rsidRPr="00BA04B6">
        <w:rPr>
          <w:szCs w:val="22"/>
        </w:rPr>
        <w:t>aluszékonys</w:t>
      </w:r>
      <w:r w:rsidR="00A76FE5" w:rsidRPr="00BA04B6">
        <w:rPr>
          <w:szCs w:val="22"/>
        </w:rPr>
        <w:t>á</w:t>
      </w:r>
      <w:r w:rsidR="00E65A3C" w:rsidRPr="00BA04B6">
        <w:rPr>
          <w:szCs w:val="22"/>
        </w:rPr>
        <w:t xml:space="preserve">got vagy </w:t>
      </w:r>
      <w:r w:rsidRPr="00BA04B6">
        <w:rPr>
          <w:szCs w:val="22"/>
        </w:rPr>
        <w:t xml:space="preserve">álmosságot. Ha ezeket a tüneteket észleli, azonnal forduljon </w:t>
      </w:r>
      <w:r w:rsidR="00E65A3C" w:rsidRPr="00BA04B6">
        <w:rPr>
          <w:szCs w:val="22"/>
        </w:rPr>
        <w:t>kezelő</w:t>
      </w:r>
      <w:r w:rsidRPr="00BA04B6">
        <w:rPr>
          <w:szCs w:val="22"/>
        </w:rPr>
        <w:t>orvosához.</w:t>
      </w:r>
    </w:p>
    <w:p w14:paraId="6315BD29" w14:textId="77777777" w:rsidR="00E65A3C" w:rsidRPr="00BA04B6" w:rsidRDefault="00E65A3C" w:rsidP="008E7C55">
      <w:pPr>
        <w:spacing w:line="260" w:lineRule="exact"/>
        <w:ind w:left="567" w:hanging="567"/>
        <w:rPr>
          <w:szCs w:val="22"/>
        </w:rPr>
      </w:pPr>
      <w:r w:rsidRPr="00BA04B6">
        <w:rPr>
          <w:szCs w:val="22"/>
        </w:rPr>
        <w:t>-</w:t>
      </w:r>
      <w:r w:rsidRPr="00BA04B6">
        <w:rPr>
          <w:szCs w:val="22"/>
        </w:rPr>
        <w:tab/>
        <w:t>Olanzapint alkalmazó betegeknél tapasztaltak testtömeg-</w:t>
      </w:r>
      <w:r w:rsidR="00EF0725" w:rsidRPr="00BA04B6">
        <w:rPr>
          <w:szCs w:val="22"/>
        </w:rPr>
        <w:t>növekedést</w:t>
      </w:r>
      <w:r w:rsidRPr="00BA04B6">
        <w:rPr>
          <w:szCs w:val="22"/>
        </w:rPr>
        <w:t>. Önnek és kezelőorvosának rendszeresen ellenőriznie kell az Ön testtömegét.</w:t>
      </w:r>
      <w:r w:rsidR="00E75B4C" w:rsidRPr="00BA04B6">
        <w:rPr>
          <w:szCs w:val="22"/>
        </w:rPr>
        <w:t xml:space="preserve"> Szükség esetén fontolja meg, hogy dietetikushoz fordul vagy diétát tart.</w:t>
      </w:r>
    </w:p>
    <w:p w14:paraId="5406AEA0" w14:textId="77777777" w:rsidR="00E65A3C" w:rsidRPr="00BA04B6" w:rsidRDefault="00E65A3C" w:rsidP="008E7C55">
      <w:pPr>
        <w:spacing w:line="260" w:lineRule="exact"/>
        <w:ind w:left="567" w:hanging="567"/>
        <w:rPr>
          <w:szCs w:val="22"/>
        </w:rPr>
      </w:pPr>
      <w:r w:rsidRPr="00BA04B6">
        <w:rPr>
          <w:szCs w:val="22"/>
        </w:rPr>
        <w:t>-</w:t>
      </w:r>
      <w:r w:rsidRPr="00BA04B6">
        <w:rPr>
          <w:szCs w:val="22"/>
        </w:rPr>
        <w:tab/>
        <w:t>Olanzapint alkalmazó betegeknél tapasztaltak magas vércukorszintet és magas vérzsírszinteket (triglicerid és koleszterin). Kezelőorvosának ellenőriznie kell az Ön vércukorszintjét és bizonyos vérzsírjainak szintjét a Olanzapin Teva alkalmazásának elkezdése előtt és a kezelés során rendszeresen.</w:t>
      </w:r>
    </w:p>
    <w:p w14:paraId="1F661D13" w14:textId="77777777" w:rsidR="00E65A3C" w:rsidRPr="00BA04B6" w:rsidRDefault="00E65A3C" w:rsidP="008E7C55">
      <w:pPr>
        <w:spacing w:line="260" w:lineRule="exact"/>
        <w:ind w:left="567" w:hanging="567"/>
        <w:rPr>
          <w:szCs w:val="22"/>
        </w:rPr>
      </w:pPr>
      <w:r w:rsidRPr="00BA04B6">
        <w:rPr>
          <w:szCs w:val="22"/>
        </w:rPr>
        <w:t>-</w:t>
      </w:r>
      <w:r w:rsidRPr="00BA04B6">
        <w:rPr>
          <w:szCs w:val="22"/>
        </w:rPr>
        <w:tab/>
        <w:t>Közölje kezelőorvosával, ha az Ön vagy valamelyik családtagja kórtörténetében vérrögök kialakulása szerepel, mivel az ilyen típusú gyógyszereket kapcsolatba hozták vérrögök kialakulásával.</w:t>
      </w:r>
    </w:p>
    <w:p w14:paraId="2B76196D" w14:textId="77777777" w:rsidR="00381907" w:rsidRPr="00BA04B6" w:rsidRDefault="00381907" w:rsidP="008E7C55">
      <w:pPr>
        <w:spacing w:line="260" w:lineRule="exact"/>
        <w:rPr>
          <w:b/>
          <w:szCs w:val="22"/>
        </w:rPr>
      </w:pPr>
    </w:p>
    <w:p w14:paraId="6CBA34ED" w14:textId="77777777" w:rsidR="00381907" w:rsidRPr="00BA04B6" w:rsidRDefault="00381907" w:rsidP="008E7C55">
      <w:pPr>
        <w:keepNext/>
        <w:spacing w:line="260" w:lineRule="exact"/>
        <w:rPr>
          <w:szCs w:val="22"/>
        </w:rPr>
      </w:pPr>
      <w:r w:rsidRPr="00BA04B6">
        <w:rPr>
          <w:szCs w:val="22"/>
        </w:rPr>
        <w:t>Amennyiben az alábbi betegségek valamelyikében szenved, értesítse kezelőorvosát, mihelyt lehetséges:</w:t>
      </w:r>
    </w:p>
    <w:p w14:paraId="3E8D4921"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pacing w:val="-2"/>
          <w:szCs w:val="22"/>
        </w:rPr>
        <w:t>Agyi érkatasztrófa</w:t>
      </w:r>
      <w:r w:rsidRPr="00BA04B6">
        <w:rPr>
          <w:szCs w:val="22"/>
        </w:rPr>
        <w:t xml:space="preserve"> vagy átmeneti agyi keringési zavar (agyi keringési zavar átmeneti tünetei)</w:t>
      </w:r>
    </w:p>
    <w:p w14:paraId="4D3B5985"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Parkinson-kór</w:t>
      </w:r>
    </w:p>
    <w:p w14:paraId="78E617AF"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Prosztata megbetegedés</w:t>
      </w:r>
    </w:p>
    <w:p w14:paraId="2E2782A5"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A bélmozgások leállása (paralitikus ileusz)</w:t>
      </w:r>
    </w:p>
    <w:p w14:paraId="3CCBC756"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Máj- vagy vesebetegség</w:t>
      </w:r>
    </w:p>
    <w:p w14:paraId="70AB0E73"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Vérkép rendellenességek</w:t>
      </w:r>
    </w:p>
    <w:p w14:paraId="6D56344E" w14:textId="77777777" w:rsidR="00E65A3C" w:rsidRPr="00BA04B6" w:rsidRDefault="00E65A3C" w:rsidP="008E7C55">
      <w:pPr>
        <w:numPr>
          <w:ilvl w:val="0"/>
          <w:numId w:val="14"/>
        </w:numPr>
        <w:tabs>
          <w:tab w:val="clear" w:pos="720"/>
          <w:tab w:val="num" w:pos="-2040"/>
        </w:tabs>
        <w:spacing w:line="260" w:lineRule="exact"/>
        <w:ind w:left="567" w:hanging="567"/>
        <w:rPr>
          <w:szCs w:val="22"/>
        </w:rPr>
      </w:pPr>
      <w:r w:rsidRPr="00BA04B6">
        <w:rPr>
          <w:szCs w:val="22"/>
        </w:rPr>
        <w:t>Szívbetegség</w:t>
      </w:r>
    </w:p>
    <w:p w14:paraId="1F218F25" w14:textId="77777777" w:rsidR="00381907" w:rsidRPr="00BA04B6" w:rsidRDefault="00381907" w:rsidP="008E7C55">
      <w:pPr>
        <w:numPr>
          <w:ilvl w:val="0"/>
          <w:numId w:val="14"/>
        </w:numPr>
        <w:tabs>
          <w:tab w:val="clear" w:pos="720"/>
          <w:tab w:val="num" w:pos="-2040"/>
        </w:tabs>
        <w:spacing w:line="260" w:lineRule="exact"/>
        <w:ind w:left="567" w:hanging="567"/>
        <w:rPr>
          <w:szCs w:val="22"/>
        </w:rPr>
      </w:pPr>
      <w:r w:rsidRPr="00BA04B6">
        <w:rPr>
          <w:szCs w:val="22"/>
        </w:rPr>
        <w:t>Cukorbetegség</w:t>
      </w:r>
    </w:p>
    <w:p w14:paraId="657D4D30" w14:textId="77777777" w:rsidR="0098778B" w:rsidRPr="00BA04B6" w:rsidRDefault="0098778B" w:rsidP="008E7C55">
      <w:pPr>
        <w:numPr>
          <w:ilvl w:val="0"/>
          <w:numId w:val="14"/>
        </w:numPr>
        <w:tabs>
          <w:tab w:val="clear" w:pos="720"/>
          <w:tab w:val="num" w:pos="-2040"/>
        </w:tabs>
        <w:spacing w:line="260" w:lineRule="exact"/>
        <w:ind w:left="567" w:hanging="567"/>
        <w:rPr>
          <w:szCs w:val="22"/>
        </w:rPr>
      </w:pPr>
      <w:r w:rsidRPr="00BA04B6">
        <w:rPr>
          <w:szCs w:val="22"/>
        </w:rPr>
        <w:t>Görcsrohamok</w:t>
      </w:r>
    </w:p>
    <w:p w14:paraId="130726F9" w14:textId="77777777" w:rsidR="00F400A6" w:rsidRPr="00BA04B6" w:rsidRDefault="00F400A6" w:rsidP="009D0695">
      <w:pPr>
        <w:numPr>
          <w:ilvl w:val="0"/>
          <w:numId w:val="14"/>
        </w:numPr>
        <w:tabs>
          <w:tab w:val="clear" w:pos="720"/>
        </w:tabs>
        <w:autoSpaceDE w:val="0"/>
        <w:autoSpaceDN w:val="0"/>
        <w:adjustRightInd w:val="0"/>
        <w:ind w:left="567" w:hanging="567"/>
      </w:pPr>
      <w:r w:rsidRPr="00BA04B6">
        <w:t>Ha tudja, hogy egy elhúzódó súlyos hasmenés és hányás vagy vízhajtók használata következtében sóhiány alakulhat ki Önnél</w:t>
      </w:r>
    </w:p>
    <w:p w14:paraId="146ECD97" w14:textId="77777777" w:rsidR="00381907" w:rsidRPr="00BA04B6" w:rsidRDefault="00381907" w:rsidP="008E7C55">
      <w:pPr>
        <w:spacing w:line="260" w:lineRule="exact"/>
        <w:rPr>
          <w:szCs w:val="22"/>
        </w:rPr>
      </w:pPr>
    </w:p>
    <w:p w14:paraId="79D1D6FE" w14:textId="77777777" w:rsidR="00381907" w:rsidRPr="00BA04B6" w:rsidRDefault="00381907" w:rsidP="008E7C55">
      <w:pPr>
        <w:spacing w:line="260" w:lineRule="exact"/>
        <w:rPr>
          <w:szCs w:val="22"/>
        </w:rPr>
      </w:pPr>
      <w:r w:rsidRPr="00BA04B6">
        <w:rPr>
          <w:szCs w:val="22"/>
        </w:rPr>
        <w:t>Ha Ön demenciában szenved, Ön vagy gondviselője/rokona közölje kezelőorvosával, ha korábban volt már szélütése vagy átmeneti agyi keringési zavara.</w:t>
      </w:r>
    </w:p>
    <w:p w14:paraId="0231D6DF" w14:textId="77777777" w:rsidR="00381907" w:rsidRPr="00BA04B6" w:rsidRDefault="00381907" w:rsidP="008E7C55">
      <w:pPr>
        <w:spacing w:line="260" w:lineRule="exact"/>
        <w:rPr>
          <w:szCs w:val="22"/>
        </w:rPr>
      </w:pPr>
    </w:p>
    <w:p w14:paraId="4D0CE195" w14:textId="77777777" w:rsidR="00381907" w:rsidRPr="00BA04B6" w:rsidRDefault="00381907" w:rsidP="008E7C55">
      <w:pPr>
        <w:spacing w:line="260" w:lineRule="exact"/>
        <w:rPr>
          <w:szCs w:val="22"/>
        </w:rPr>
      </w:pPr>
      <w:r w:rsidRPr="00BA04B6">
        <w:rPr>
          <w:szCs w:val="22"/>
        </w:rPr>
        <w:t>Ha Ön 65 évesnél idősebb, kezelőorvosa elővigyázatosságból figyelemmel kísérheti vérnyomását.</w:t>
      </w:r>
    </w:p>
    <w:p w14:paraId="0236F04B" w14:textId="77777777" w:rsidR="00381907" w:rsidRPr="00BA04B6" w:rsidRDefault="00381907" w:rsidP="008E7C55">
      <w:pPr>
        <w:spacing w:line="260" w:lineRule="exact"/>
        <w:rPr>
          <w:szCs w:val="22"/>
        </w:rPr>
      </w:pPr>
    </w:p>
    <w:p w14:paraId="10AD2B97" w14:textId="77777777" w:rsidR="00E65A3C" w:rsidRPr="00BA04B6" w:rsidRDefault="00E65A3C" w:rsidP="008E7C55">
      <w:pPr>
        <w:keepNext/>
        <w:spacing w:line="260" w:lineRule="exact"/>
        <w:rPr>
          <w:b/>
          <w:szCs w:val="22"/>
        </w:rPr>
      </w:pPr>
      <w:r w:rsidRPr="00BA04B6">
        <w:rPr>
          <w:b/>
          <w:szCs w:val="22"/>
        </w:rPr>
        <w:t>Gyermekek és serdülők</w:t>
      </w:r>
    </w:p>
    <w:p w14:paraId="5E6DF821" w14:textId="77777777" w:rsidR="009D26C6" w:rsidRPr="00BA04B6" w:rsidRDefault="009D26C6" w:rsidP="008E7C55">
      <w:pPr>
        <w:spacing w:line="260" w:lineRule="exact"/>
        <w:rPr>
          <w:szCs w:val="22"/>
        </w:rPr>
      </w:pPr>
      <w:r w:rsidRPr="00BA04B6">
        <w:rPr>
          <w:szCs w:val="22"/>
        </w:rPr>
        <w:t>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alkalmazása nem javasolt 18 éves kor alatti betegeknél.</w:t>
      </w:r>
    </w:p>
    <w:p w14:paraId="3BD4E447" w14:textId="77777777" w:rsidR="009D26C6" w:rsidRPr="00BA04B6" w:rsidRDefault="009D26C6" w:rsidP="008E7C55">
      <w:pPr>
        <w:spacing w:line="260" w:lineRule="exact"/>
        <w:rPr>
          <w:szCs w:val="22"/>
        </w:rPr>
      </w:pPr>
    </w:p>
    <w:p w14:paraId="71464CE9" w14:textId="77777777" w:rsidR="00381907" w:rsidRPr="00BA04B6" w:rsidRDefault="00E65A3C" w:rsidP="008E7C55">
      <w:pPr>
        <w:keepNext/>
        <w:spacing w:line="260" w:lineRule="exact"/>
        <w:rPr>
          <w:b/>
          <w:szCs w:val="22"/>
        </w:rPr>
      </w:pPr>
      <w:r w:rsidRPr="00BA04B6">
        <w:rPr>
          <w:b/>
          <w:szCs w:val="22"/>
        </w:rPr>
        <w:t>E</w:t>
      </w:r>
      <w:r w:rsidR="00381907" w:rsidRPr="00BA04B6">
        <w:rPr>
          <w:b/>
          <w:szCs w:val="22"/>
        </w:rPr>
        <w:t>gyéb gyógyszerek</w:t>
      </w:r>
      <w:r w:rsidRPr="00BA04B6">
        <w:rPr>
          <w:b/>
          <w:szCs w:val="22"/>
        </w:rPr>
        <w:t xml:space="preserve"> és az Olanzapin Teva</w:t>
      </w:r>
    </w:p>
    <w:p w14:paraId="31016DAC" w14:textId="77777777" w:rsidR="00402D42" w:rsidRPr="00BA04B6" w:rsidRDefault="00402D42" w:rsidP="00402D42">
      <w:pPr>
        <w:spacing w:line="260" w:lineRule="exact"/>
        <w:rPr>
          <w:szCs w:val="22"/>
        </w:rPr>
      </w:pPr>
      <w:r w:rsidRPr="00BA04B6">
        <w:rPr>
          <w:szCs w:val="22"/>
        </w:rPr>
        <w:t>Feltétlenül tájékoztassa kezelőorvosát vagy gyógyszerészét a jelenleg vagy nemrégiben szedett, valamint szedni tervezett egyéb gyógyszereiről.</w:t>
      </w:r>
    </w:p>
    <w:p w14:paraId="1ED93009" w14:textId="77777777" w:rsidR="00402D42" w:rsidRPr="00BA04B6" w:rsidRDefault="00402D42" w:rsidP="008E7C55">
      <w:pPr>
        <w:spacing w:line="260" w:lineRule="exact"/>
        <w:rPr>
          <w:szCs w:val="22"/>
        </w:rPr>
      </w:pPr>
    </w:p>
    <w:p w14:paraId="0D1486DD" w14:textId="77777777" w:rsidR="006332FE" w:rsidRPr="00BA04B6" w:rsidRDefault="00381907" w:rsidP="008E7C55">
      <w:pPr>
        <w:spacing w:line="260" w:lineRule="exact"/>
        <w:rPr>
          <w:szCs w:val="22"/>
        </w:rPr>
      </w:pPr>
      <w:r w:rsidRPr="00BA04B6">
        <w:rPr>
          <w:szCs w:val="22"/>
        </w:rPr>
        <w:t>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-kezelés ideje alatt egyéb gyógyszert csak </w:t>
      </w:r>
      <w:r w:rsidR="004A2B88" w:rsidRPr="00BA04B6">
        <w:rPr>
          <w:szCs w:val="22"/>
        </w:rPr>
        <w:t xml:space="preserve">akkor </w:t>
      </w:r>
      <w:r w:rsidRPr="00BA04B6">
        <w:rPr>
          <w:szCs w:val="22"/>
        </w:rPr>
        <w:t>szedjen</w:t>
      </w:r>
      <w:r w:rsidR="004A2B88" w:rsidRPr="00BA04B6">
        <w:rPr>
          <w:szCs w:val="22"/>
        </w:rPr>
        <w:t>, ha kezelőorvosa azt mondja, hogy szedheti őket</w:t>
      </w:r>
      <w:r w:rsidRPr="00BA04B6">
        <w:rPr>
          <w:szCs w:val="22"/>
        </w:rPr>
        <w:t>. Álmos lehet, ha a</w:t>
      </w:r>
      <w:r w:rsidR="0038706C" w:rsidRPr="00BA04B6">
        <w:rPr>
          <w:szCs w:val="22"/>
        </w:rPr>
        <w:t>z</w:t>
      </w:r>
      <w:r w:rsidRPr="00BA04B6">
        <w:rPr>
          <w:szCs w:val="22"/>
        </w:rPr>
        <w:t xml:space="preserve"> </w:t>
      </w:r>
      <w:r w:rsidR="00F309EA" w:rsidRPr="00BA04B6">
        <w:rPr>
          <w:szCs w:val="22"/>
        </w:rPr>
        <w:t>Olanzapin Teva</w:t>
      </w:r>
      <w:r w:rsidRPr="00BA04B6">
        <w:rPr>
          <w:szCs w:val="22"/>
        </w:rPr>
        <w:t>-t depresszió elleni gyógyszerekkel, illetve szorongásoldókkal vagy altatókkal együtt alkalmazza.</w:t>
      </w:r>
    </w:p>
    <w:p w14:paraId="67868B99" w14:textId="77777777" w:rsidR="006332FE" w:rsidRPr="00BA04B6" w:rsidRDefault="00381907" w:rsidP="008E7C55">
      <w:pPr>
        <w:keepNext/>
        <w:spacing w:line="260" w:lineRule="exact"/>
        <w:rPr>
          <w:szCs w:val="22"/>
        </w:rPr>
      </w:pPr>
      <w:r w:rsidRPr="00BA04B6">
        <w:rPr>
          <w:szCs w:val="22"/>
        </w:rPr>
        <w:t xml:space="preserve">Különösen tudassa kezelőorvosával, ha </w:t>
      </w:r>
      <w:r w:rsidR="006332FE" w:rsidRPr="00BA04B6">
        <w:rPr>
          <w:szCs w:val="22"/>
        </w:rPr>
        <w:t>az alábbiakat szedi:</w:t>
      </w:r>
    </w:p>
    <w:p w14:paraId="2FA65914" w14:textId="77777777" w:rsidR="006332FE" w:rsidRPr="00BA04B6" w:rsidRDefault="00381907" w:rsidP="008E7C55">
      <w:pPr>
        <w:numPr>
          <w:ilvl w:val="0"/>
          <w:numId w:val="12"/>
        </w:numPr>
        <w:spacing w:line="260" w:lineRule="exact"/>
        <w:rPr>
          <w:szCs w:val="22"/>
        </w:rPr>
      </w:pPr>
      <w:r w:rsidRPr="00BA04B6">
        <w:rPr>
          <w:szCs w:val="22"/>
        </w:rPr>
        <w:t>Parkinson</w:t>
      </w:r>
      <w:r w:rsidR="006332FE" w:rsidRPr="00BA04B6">
        <w:rPr>
          <w:szCs w:val="22"/>
        </w:rPr>
        <w:t>-kór kezelésére szolgáló gyógyszerek</w:t>
      </w:r>
    </w:p>
    <w:p w14:paraId="1BB42EB5" w14:textId="77777777" w:rsidR="00381907" w:rsidRPr="00BA04B6" w:rsidRDefault="006332FE" w:rsidP="008E7C55">
      <w:pPr>
        <w:numPr>
          <w:ilvl w:val="0"/>
          <w:numId w:val="12"/>
        </w:numPr>
        <w:spacing w:line="260" w:lineRule="exact"/>
        <w:rPr>
          <w:szCs w:val="22"/>
        </w:rPr>
      </w:pPr>
      <w:r w:rsidRPr="00BA04B6">
        <w:rPr>
          <w:szCs w:val="22"/>
        </w:rPr>
        <w:t>karbamazepint (epilepszia elleni készítmény és hangulatstabilizáló), fluvoxamint (depresszió elleni készítmény) vagy ciprofloxacint (antibiotikum) szed – szükség lehet az Olanzapin Teva adagjának megváltoztatására</w:t>
      </w:r>
      <w:r w:rsidR="00381907" w:rsidRPr="00BA04B6">
        <w:rPr>
          <w:szCs w:val="22"/>
        </w:rPr>
        <w:t xml:space="preserve">. </w:t>
      </w:r>
    </w:p>
    <w:p w14:paraId="6A709272" w14:textId="77777777" w:rsidR="00381907" w:rsidRPr="00BA04B6" w:rsidRDefault="00381907" w:rsidP="008E7C55">
      <w:pPr>
        <w:spacing w:line="260" w:lineRule="exact"/>
        <w:rPr>
          <w:szCs w:val="22"/>
        </w:rPr>
      </w:pPr>
    </w:p>
    <w:p w14:paraId="7BAEFE32" w14:textId="77777777" w:rsidR="00381907" w:rsidRPr="00BA04B6" w:rsidRDefault="00381907" w:rsidP="008E7C55">
      <w:pPr>
        <w:keepNext/>
        <w:spacing w:line="260" w:lineRule="exact"/>
        <w:rPr>
          <w:b/>
          <w:szCs w:val="22"/>
        </w:rPr>
      </w:pPr>
      <w:r w:rsidRPr="00BA04B6">
        <w:rPr>
          <w:b/>
          <w:szCs w:val="22"/>
        </w:rPr>
        <w:lastRenderedPageBreak/>
        <w:t>A</w:t>
      </w:r>
      <w:r w:rsidR="0038706C" w:rsidRPr="00BA04B6">
        <w:rPr>
          <w:b/>
          <w:szCs w:val="22"/>
        </w:rPr>
        <w:t>z</w:t>
      </w:r>
      <w:r w:rsidRPr="00BA04B6">
        <w:rPr>
          <w:b/>
          <w:szCs w:val="22"/>
        </w:rPr>
        <w:t xml:space="preserve"> </w:t>
      </w:r>
      <w:r w:rsidR="00F309EA" w:rsidRPr="00BA04B6">
        <w:rPr>
          <w:b/>
          <w:szCs w:val="22"/>
        </w:rPr>
        <w:t>Olanzapin Teva</w:t>
      </w:r>
      <w:r w:rsidRPr="00BA04B6">
        <w:rPr>
          <w:b/>
          <w:szCs w:val="22"/>
        </w:rPr>
        <w:t xml:space="preserve"> egyidejű bevétele </w:t>
      </w:r>
      <w:r w:rsidR="006332FE" w:rsidRPr="00BA04B6">
        <w:rPr>
          <w:b/>
          <w:szCs w:val="22"/>
        </w:rPr>
        <w:t>alkohollal</w:t>
      </w:r>
    </w:p>
    <w:p w14:paraId="035ABBC1" w14:textId="77777777" w:rsidR="00381907" w:rsidRPr="00BA04B6" w:rsidRDefault="00A92A9C" w:rsidP="008E7C55">
      <w:pPr>
        <w:spacing w:line="260" w:lineRule="exact"/>
        <w:rPr>
          <w:b/>
          <w:szCs w:val="22"/>
        </w:rPr>
      </w:pPr>
      <w:r w:rsidRPr="00BA04B6">
        <w:rPr>
          <w:szCs w:val="22"/>
        </w:rPr>
        <w:t xml:space="preserve">Az </w:t>
      </w:r>
      <w:r w:rsidR="00F309EA" w:rsidRPr="00BA04B6">
        <w:rPr>
          <w:szCs w:val="22"/>
        </w:rPr>
        <w:t>Olanzapin Teva</w:t>
      </w:r>
      <w:r w:rsidR="00381907" w:rsidRPr="00BA04B6">
        <w:rPr>
          <w:szCs w:val="22"/>
        </w:rPr>
        <w:t>-kezelés ideje alatt ne igyon alkoholt, mert a</w:t>
      </w:r>
      <w:r w:rsidR="0038706C" w:rsidRPr="00BA04B6">
        <w:rPr>
          <w:szCs w:val="22"/>
        </w:rPr>
        <w:t>z</w:t>
      </w:r>
      <w:r w:rsidR="00381907" w:rsidRPr="00BA04B6">
        <w:rPr>
          <w:szCs w:val="22"/>
        </w:rPr>
        <w:t xml:space="preserve"> </w:t>
      </w:r>
      <w:r w:rsidR="00F309EA" w:rsidRPr="00BA04B6">
        <w:rPr>
          <w:szCs w:val="22"/>
        </w:rPr>
        <w:t>Olanzapin Teva</w:t>
      </w:r>
      <w:r w:rsidR="00381907" w:rsidRPr="00BA04B6">
        <w:rPr>
          <w:szCs w:val="22"/>
        </w:rPr>
        <w:t xml:space="preserve"> és az alkohol együttesen álmosságot okozhat.</w:t>
      </w:r>
    </w:p>
    <w:p w14:paraId="4AE18AB1" w14:textId="77777777" w:rsidR="00381907" w:rsidRPr="00BA04B6" w:rsidRDefault="00381907" w:rsidP="008E7C55">
      <w:pPr>
        <w:spacing w:line="260" w:lineRule="exact"/>
        <w:rPr>
          <w:szCs w:val="22"/>
        </w:rPr>
      </w:pPr>
    </w:p>
    <w:p w14:paraId="49928F41" w14:textId="77777777" w:rsidR="00381907" w:rsidRPr="00BA04B6" w:rsidRDefault="00381907" w:rsidP="008E7C55">
      <w:pPr>
        <w:keepNext/>
        <w:spacing w:line="260" w:lineRule="exact"/>
        <w:rPr>
          <w:b/>
          <w:szCs w:val="22"/>
        </w:rPr>
      </w:pPr>
      <w:r w:rsidRPr="00BA04B6">
        <w:rPr>
          <w:b/>
          <w:szCs w:val="22"/>
        </w:rPr>
        <w:t>Terhesség és szoptatás</w:t>
      </w:r>
    </w:p>
    <w:p w14:paraId="168E7A1F" w14:textId="77777777" w:rsidR="007A26AA" w:rsidRPr="00BA04B6" w:rsidRDefault="00BD16C3" w:rsidP="008E7C55">
      <w:pPr>
        <w:spacing w:line="260" w:lineRule="exact"/>
        <w:rPr>
          <w:szCs w:val="22"/>
        </w:rPr>
      </w:pPr>
      <w:r w:rsidRPr="00BA04B6">
        <w:rPr>
          <w:szCs w:val="22"/>
        </w:rPr>
        <w:t xml:space="preserve">Ha Ön terhes vagy szoptat, illetve ha fennáll Önnél a terhesség lehetősége vagy gyermeket szeretne, a gyógyszer </w:t>
      </w:r>
      <w:r w:rsidR="007F52EA" w:rsidRPr="00BA04B6">
        <w:rPr>
          <w:szCs w:val="22"/>
        </w:rPr>
        <w:t>alkalmazása</w:t>
      </w:r>
      <w:r w:rsidRPr="00BA04B6">
        <w:rPr>
          <w:szCs w:val="22"/>
        </w:rPr>
        <w:t xml:space="preserve"> előtt beszéljen kezelőorvosával.</w:t>
      </w:r>
    </w:p>
    <w:p w14:paraId="72EFB201" w14:textId="77777777" w:rsidR="007A26AA" w:rsidRPr="00BA04B6" w:rsidRDefault="007A26AA" w:rsidP="008E7C55">
      <w:pPr>
        <w:spacing w:line="260" w:lineRule="exact"/>
        <w:rPr>
          <w:szCs w:val="22"/>
        </w:rPr>
      </w:pPr>
    </w:p>
    <w:p w14:paraId="708CB9C9" w14:textId="77777777" w:rsidR="00BD16C3" w:rsidRPr="00BA04B6" w:rsidRDefault="00BD16C3" w:rsidP="008E7C55">
      <w:pPr>
        <w:spacing w:line="260" w:lineRule="exact"/>
        <w:rPr>
          <w:szCs w:val="22"/>
        </w:rPr>
      </w:pPr>
      <w:r w:rsidRPr="00BA04B6">
        <w:rPr>
          <w:szCs w:val="22"/>
        </w:rPr>
        <w:t>Szoptatás ideje alatt nem szedheti ezt a gyógyszert, mivel kis mennyiségű Olanzapin Teva átkerülhet az anyatejbe.</w:t>
      </w:r>
    </w:p>
    <w:p w14:paraId="61C043BC" w14:textId="77777777" w:rsidR="00BD16C3" w:rsidRPr="00BA04B6" w:rsidRDefault="00BD16C3" w:rsidP="008E7C55">
      <w:pPr>
        <w:spacing w:line="260" w:lineRule="exact"/>
        <w:rPr>
          <w:szCs w:val="22"/>
        </w:rPr>
      </w:pPr>
    </w:p>
    <w:p w14:paraId="27F37CE8" w14:textId="77777777" w:rsidR="00C57CF2" w:rsidRPr="00BA04B6" w:rsidRDefault="00C57CF2" w:rsidP="008E7C55">
      <w:pPr>
        <w:spacing w:line="260" w:lineRule="exact"/>
        <w:rPr>
          <w:szCs w:val="22"/>
          <w:lang w:eastAsia="hu-HU" w:bidi="ar-SA"/>
        </w:rPr>
      </w:pPr>
      <w:r w:rsidRPr="00BA04B6">
        <w:rPr>
          <w:szCs w:val="22"/>
          <w:lang w:eastAsia="hu-HU" w:bidi="ar-SA"/>
        </w:rPr>
        <w:t>A következő tünetek jelentkezhetnek olyan újszülött csecsemőknél, akiknek édesanyja Olanzapin Teva-t szedett a harmadik trimeszterben (a terhesség utolsó három hónapjában): remegés, izommerevség és/vagy izomgyengeség, álmosság, izgatottság, légzési problémák és táplálási zavarok. Ha az Ön újszülött gyermekénél ezen tünetek bármelyike előfordul, tájékoztassa orvosát.</w:t>
      </w:r>
    </w:p>
    <w:p w14:paraId="430BA28D" w14:textId="77777777" w:rsidR="00381907" w:rsidRPr="00BA04B6" w:rsidRDefault="00381907" w:rsidP="008E7C55">
      <w:pPr>
        <w:spacing w:line="260" w:lineRule="exact"/>
        <w:rPr>
          <w:szCs w:val="22"/>
        </w:rPr>
      </w:pPr>
    </w:p>
    <w:p w14:paraId="3067E5FF" w14:textId="63320043" w:rsidR="00381907" w:rsidRPr="00BA04B6" w:rsidRDefault="00381907" w:rsidP="008E7C55">
      <w:pPr>
        <w:pStyle w:val="Heading8"/>
        <w:numPr>
          <w:ilvl w:val="0"/>
          <w:numId w:val="0"/>
        </w:numPr>
        <w:tabs>
          <w:tab w:val="clear" w:pos="567"/>
        </w:tabs>
        <w:spacing w:line="260" w:lineRule="exact"/>
        <w:rPr>
          <w:szCs w:val="22"/>
          <w:lang w:val="hu-HU"/>
        </w:rPr>
      </w:pPr>
      <w:r w:rsidRPr="00BA04B6">
        <w:rPr>
          <w:szCs w:val="22"/>
          <w:lang w:val="hu-HU"/>
        </w:rPr>
        <w:t xml:space="preserve">A készítmény hatásai a gépjárművezetéshez és </w:t>
      </w:r>
      <w:r w:rsidR="00E75B4C" w:rsidRPr="00BA04B6">
        <w:rPr>
          <w:szCs w:val="22"/>
          <w:lang w:val="hu-HU"/>
        </w:rPr>
        <w:t xml:space="preserve">a </w:t>
      </w:r>
      <w:r w:rsidRPr="00BA04B6">
        <w:rPr>
          <w:szCs w:val="22"/>
          <w:lang w:val="hu-HU"/>
        </w:rPr>
        <w:t xml:space="preserve">gépek </w:t>
      </w:r>
      <w:r w:rsidR="004B28ED" w:rsidRPr="00BA04B6">
        <w:rPr>
          <w:szCs w:val="22"/>
          <w:lang w:val="hu-HU"/>
        </w:rPr>
        <w:t xml:space="preserve">kezeléséhez </w:t>
      </w:r>
      <w:r w:rsidRPr="00BA04B6">
        <w:rPr>
          <w:szCs w:val="22"/>
          <w:lang w:val="hu-HU"/>
        </w:rPr>
        <w:t>szükséges képességekre</w:t>
      </w:r>
      <w:r w:rsidR="006B09C1">
        <w:rPr>
          <w:szCs w:val="22"/>
          <w:lang w:val="hu-HU"/>
        </w:rPr>
        <w:fldChar w:fldCharType="begin"/>
      </w:r>
      <w:r w:rsidR="006B09C1">
        <w:rPr>
          <w:szCs w:val="22"/>
          <w:lang w:val="hu-HU"/>
        </w:rPr>
        <w:instrText xml:space="preserve"> DOCVARIABLE vault_nd_bc1ba208-60a3-4999-835b-60b744c77b2b \* MERGEFORMAT </w:instrText>
      </w:r>
      <w:r w:rsidR="006B09C1">
        <w:rPr>
          <w:szCs w:val="22"/>
          <w:lang w:val="hu-HU"/>
        </w:rPr>
        <w:fldChar w:fldCharType="separate"/>
      </w:r>
      <w:r w:rsidR="006B09C1">
        <w:rPr>
          <w:szCs w:val="22"/>
          <w:lang w:val="hu-HU"/>
        </w:rPr>
        <w:t xml:space="preserve"> </w:t>
      </w:r>
      <w:r w:rsidR="006B09C1">
        <w:rPr>
          <w:szCs w:val="22"/>
          <w:lang w:val="hu-HU"/>
        </w:rPr>
        <w:fldChar w:fldCharType="end"/>
      </w:r>
    </w:p>
    <w:p w14:paraId="1CEF3B42" w14:textId="77777777" w:rsidR="00381907" w:rsidRPr="00BA04B6" w:rsidRDefault="00381907" w:rsidP="008E7C55">
      <w:pPr>
        <w:spacing w:line="260" w:lineRule="exact"/>
        <w:rPr>
          <w:szCs w:val="22"/>
        </w:rPr>
      </w:pPr>
      <w:r w:rsidRPr="00BA04B6">
        <w:rPr>
          <w:szCs w:val="22"/>
        </w:rPr>
        <w:t>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szedésekor felléphet álmosság. Ha álmosságot észlel, ne vezessen autót és ne kezeljen veszélyes gépeket. Értesítse kezelőorvosát.</w:t>
      </w:r>
    </w:p>
    <w:p w14:paraId="20C121BA" w14:textId="77777777" w:rsidR="00381907" w:rsidRPr="00BA04B6" w:rsidRDefault="00381907" w:rsidP="008E7C55">
      <w:pPr>
        <w:spacing w:line="260" w:lineRule="exact"/>
        <w:rPr>
          <w:szCs w:val="22"/>
        </w:rPr>
      </w:pPr>
    </w:p>
    <w:p w14:paraId="2C37B2BD" w14:textId="77777777" w:rsidR="00BD16C3" w:rsidRPr="00BA04B6" w:rsidRDefault="00381907" w:rsidP="008E7C55">
      <w:pPr>
        <w:keepNext/>
        <w:spacing w:line="260" w:lineRule="exact"/>
        <w:rPr>
          <w:b/>
          <w:szCs w:val="22"/>
        </w:rPr>
      </w:pPr>
      <w:r w:rsidRPr="00BA04B6">
        <w:rPr>
          <w:b/>
          <w:szCs w:val="22"/>
        </w:rPr>
        <w:t>A</w:t>
      </w:r>
      <w:r w:rsidR="0038706C" w:rsidRPr="00BA04B6">
        <w:rPr>
          <w:b/>
          <w:szCs w:val="22"/>
        </w:rPr>
        <w:t>z</w:t>
      </w:r>
      <w:r w:rsidRPr="00BA04B6">
        <w:rPr>
          <w:b/>
          <w:szCs w:val="22"/>
        </w:rPr>
        <w:t xml:space="preserve"> </w:t>
      </w:r>
      <w:r w:rsidR="00F309EA" w:rsidRPr="00BA04B6">
        <w:rPr>
          <w:b/>
          <w:szCs w:val="22"/>
        </w:rPr>
        <w:t>Olanzapin Teva</w:t>
      </w:r>
      <w:r w:rsidRPr="00BA04B6">
        <w:rPr>
          <w:b/>
          <w:szCs w:val="22"/>
        </w:rPr>
        <w:t xml:space="preserve"> laktózt tartalmaz</w:t>
      </w:r>
    </w:p>
    <w:p w14:paraId="6FD0D227" w14:textId="77777777" w:rsidR="00381907" w:rsidRPr="00BA04B6" w:rsidRDefault="00381907" w:rsidP="008E7C55">
      <w:pPr>
        <w:spacing w:line="260" w:lineRule="exact"/>
        <w:rPr>
          <w:szCs w:val="22"/>
          <w:lang w:bidi="ar-SA"/>
        </w:rPr>
      </w:pPr>
      <w:r w:rsidRPr="00BA04B6">
        <w:rPr>
          <w:szCs w:val="22"/>
          <w:lang w:bidi="ar-SA"/>
        </w:rPr>
        <w:t>Amennyiben kezelőorvosa korábban már figyelmeztette Önt, hogy bizonyos cukrokra érzékeny, keresse fel orvosát, mielőtt elkezdi szedni ezt a gyógyszert</w:t>
      </w:r>
      <w:r w:rsidR="0098778B" w:rsidRPr="00BA04B6">
        <w:rPr>
          <w:szCs w:val="22"/>
          <w:lang w:bidi="ar-SA"/>
        </w:rPr>
        <w:t>.</w:t>
      </w:r>
    </w:p>
    <w:p w14:paraId="391B05AC" w14:textId="77777777" w:rsidR="00381907" w:rsidRPr="00BA04B6" w:rsidRDefault="00381907" w:rsidP="008E7C55">
      <w:pPr>
        <w:spacing w:line="260" w:lineRule="exact"/>
        <w:rPr>
          <w:szCs w:val="22"/>
        </w:rPr>
      </w:pPr>
    </w:p>
    <w:p w14:paraId="5CB579B7" w14:textId="77777777" w:rsidR="00381907" w:rsidRPr="00BA04B6" w:rsidRDefault="00381907" w:rsidP="008E7C55">
      <w:pPr>
        <w:spacing w:line="260" w:lineRule="exact"/>
        <w:rPr>
          <w:szCs w:val="22"/>
        </w:rPr>
      </w:pPr>
    </w:p>
    <w:p w14:paraId="390B4057" w14:textId="77777777" w:rsidR="00381907" w:rsidRPr="00BA04B6" w:rsidRDefault="00381907" w:rsidP="008E7C55">
      <w:pPr>
        <w:keepNext/>
        <w:spacing w:line="260" w:lineRule="exact"/>
        <w:ind w:left="567" w:hanging="567"/>
        <w:rPr>
          <w:b/>
          <w:szCs w:val="22"/>
        </w:rPr>
      </w:pPr>
      <w:r w:rsidRPr="00BA04B6">
        <w:rPr>
          <w:b/>
          <w:szCs w:val="22"/>
        </w:rPr>
        <w:t>3.</w:t>
      </w:r>
      <w:r w:rsidRPr="00BA04B6">
        <w:rPr>
          <w:b/>
          <w:szCs w:val="22"/>
        </w:rPr>
        <w:tab/>
      </w:r>
      <w:r w:rsidR="00BD16C3" w:rsidRPr="00BA04B6">
        <w:rPr>
          <w:b/>
          <w:szCs w:val="22"/>
        </w:rPr>
        <w:t xml:space="preserve">Hogyan kell szedni az </w:t>
      </w:r>
      <w:r w:rsidR="00BD16C3" w:rsidRPr="00BA04B6">
        <w:rPr>
          <w:b/>
          <w:bCs/>
          <w:szCs w:val="22"/>
        </w:rPr>
        <w:t>Olanzapin Teva</w:t>
      </w:r>
      <w:r w:rsidR="00BD16C3" w:rsidRPr="00BA04B6">
        <w:rPr>
          <w:b/>
          <w:szCs w:val="22"/>
        </w:rPr>
        <w:t>-t?</w:t>
      </w:r>
    </w:p>
    <w:p w14:paraId="7FB021CB" w14:textId="77777777" w:rsidR="00381907" w:rsidRPr="00BA04B6" w:rsidRDefault="00381907" w:rsidP="008E7C55">
      <w:pPr>
        <w:keepNext/>
        <w:spacing w:line="260" w:lineRule="exact"/>
        <w:rPr>
          <w:b/>
          <w:szCs w:val="22"/>
        </w:rPr>
      </w:pPr>
    </w:p>
    <w:p w14:paraId="230D60EF" w14:textId="77777777" w:rsidR="00381907" w:rsidRPr="00BA04B6" w:rsidRDefault="00381907" w:rsidP="008E7C55">
      <w:pPr>
        <w:spacing w:line="260" w:lineRule="exact"/>
        <w:rPr>
          <w:szCs w:val="22"/>
        </w:rPr>
      </w:pPr>
      <w:r w:rsidRPr="00BA04B6">
        <w:rPr>
          <w:szCs w:val="22"/>
        </w:rPr>
        <w:t>A</w:t>
      </w:r>
      <w:r w:rsidR="00BD16C3" w:rsidRPr="00BA04B6">
        <w:rPr>
          <w:szCs w:val="22"/>
        </w:rPr>
        <w:t xml:space="preserve"> </w:t>
      </w:r>
      <w:r w:rsidR="007F52EA" w:rsidRPr="00BA04B6">
        <w:rPr>
          <w:szCs w:val="22"/>
        </w:rPr>
        <w:t>gyógyszert</w:t>
      </w:r>
      <w:r w:rsidRPr="00BA04B6">
        <w:rPr>
          <w:szCs w:val="22"/>
        </w:rPr>
        <w:t xml:space="preserve"> mindig a </w:t>
      </w:r>
      <w:r w:rsidR="00BD16C3" w:rsidRPr="00BA04B6">
        <w:rPr>
          <w:szCs w:val="22"/>
        </w:rPr>
        <w:t>kezelő</w:t>
      </w:r>
      <w:r w:rsidRPr="00BA04B6">
        <w:rPr>
          <w:szCs w:val="22"/>
        </w:rPr>
        <w:t>orvos</w:t>
      </w:r>
      <w:r w:rsidR="00B91622" w:rsidRPr="00BA04B6">
        <w:rPr>
          <w:szCs w:val="22"/>
        </w:rPr>
        <w:t>a</w:t>
      </w:r>
      <w:r w:rsidRPr="00BA04B6">
        <w:rPr>
          <w:szCs w:val="22"/>
        </w:rPr>
        <w:t xml:space="preserve"> által elmondottaknak megfelelően szedje. Amennyiben nem biztos az adagolást illetően, kérdezze meg </w:t>
      </w:r>
      <w:r w:rsidR="00B91622" w:rsidRPr="00BA04B6">
        <w:rPr>
          <w:szCs w:val="22"/>
        </w:rPr>
        <w:t>kezelő</w:t>
      </w:r>
      <w:r w:rsidRPr="00BA04B6">
        <w:rPr>
          <w:szCs w:val="22"/>
        </w:rPr>
        <w:t>orvosát vagy gyógyszerészét.</w:t>
      </w:r>
    </w:p>
    <w:p w14:paraId="534C71C9" w14:textId="77777777" w:rsidR="00381907" w:rsidRPr="00BA04B6" w:rsidRDefault="00381907" w:rsidP="008E7C55">
      <w:pPr>
        <w:spacing w:line="260" w:lineRule="exact"/>
        <w:rPr>
          <w:szCs w:val="22"/>
        </w:rPr>
      </w:pPr>
    </w:p>
    <w:p w14:paraId="36B6185E" w14:textId="77777777" w:rsidR="00381907" w:rsidRPr="00BA04B6" w:rsidRDefault="00381907" w:rsidP="008E7C55">
      <w:pPr>
        <w:spacing w:line="260" w:lineRule="exact"/>
        <w:rPr>
          <w:szCs w:val="22"/>
        </w:rPr>
      </w:pPr>
      <w:r w:rsidRPr="00BA04B6">
        <w:rPr>
          <w:szCs w:val="22"/>
        </w:rPr>
        <w:t xml:space="preserve">Kezelőorvosa elmondja Önnek, hogy hány </w:t>
      </w:r>
      <w:r w:rsidR="00F309EA" w:rsidRPr="00BA04B6">
        <w:rPr>
          <w:szCs w:val="22"/>
        </w:rPr>
        <w:t>Olanzapin Teva</w:t>
      </w:r>
      <w:r w:rsidRPr="00BA04B6">
        <w:rPr>
          <w:szCs w:val="22"/>
        </w:rPr>
        <w:t xml:space="preserve"> tablettát szedjen, és mennyi ideig folytassa a kezelést.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adagja 5</w:t>
      </w:r>
      <w:r w:rsidR="00E75B4C" w:rsidRPr="00BA04B6">
        <w:rPr>
          <w:szCs w:val="22"/>
        </w:rPr>
        <w:t> mg</w:t>
      </w:r>
      <w:r w:rsidR="0038706C" w:rsidRPr="00BA04B6">
        <w:rPr>
          <w:szCs w:val="22"/>
        </w:rPr>
        <w:noBreakHyphen/>
      </w:r>
      <w:r w:rsidRPr="00BA04B6">
        <w:rPr>
          <w:szCs w:val="22"/>
        </w:rPr>
        <w:t>20</w:t>
      </w:r>
      <w:r w:rsidR="00D96DB6" w:rsidRPr="00BA04B6">
        <w:rPr>
          <w:szCs w:val="22"/>
        </w:rPr>
        <w:t> mg</w:t>
      </w:r>
      <w:r w:rsidRPr="00BA04B6">
        <w:rPr>
          <w:szCs w:val="22"/>
        </w:rPr>
        <w:t xml:space="preserve"> naponta. </w:t>
      </w:r>
      <w:r w:rsidR="004A2B88" w:rsidRPr="00BA04B6">
        <w:rPr>
          <w:szCs w:val="22"/>
        </w:rPr>
        <w:t xml:space="preserve">Beszéljen </w:t>
      </w:r>
      <w:r w:rsidR="00BD16C3" w:rsidRPr="00BA04B6">
        <w:rPr>
          <w:szCs w:val="22"/>
        </w:rPr>
        <w:t>kezelő</w:t>
      </w:r>
      <w:r w:rsidRPr="00BA04B6">
        <w:rPr>
          <w:szCs w:val="22"/>
        </w:rPr>
        <w:t>orvosával, ha a tünetei vissz</w:t>
      </w:r>
      <w:r w:rsidR="00BD16C3" w:rsidRPr="00BA04B6">
        <w:rPr>
          <w:szCs w:val="22"/>
        </w:rPr>
        <w:t>a</w:t>
      </w:r>
      <w:r w:rsidRPr="00BA04B6">
        <w:rPr>
          <w:szCs w:val="22"/>
        </w:rPr>
        <w:t>térnek, de ne hagyja abba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szedését, hacsak ezt orvosa nem tanácsolja. </w:t>
      </w:r>
    </w:p>
    <w:p w14:paraId="02D19AA7" w14:textId="77777777" w:rsidR="00381907" w:rsidRPr="00BA04B6" w:rsidRDefault="00381907" w:rsidP="008E7C55">
      <w:pPr>
        <w:spacing w:line="260" w:lineRule="exact"/>
        <w:rPr>
          <w:szCs w:val="22"/>
        </w:rPr>
      </w:pPr>
    </w:p>
    <w:p w14:paraId="3E26BD9A" w14:textId="77777777" w:rsidR="00381907" w:rsidRPr="00BA04B6" w:rsidRDefault="00381907" w:rsidP="008E7C55">
      <w:pPr>
        <w:spacing w:line="260" w:lineRule="exact"/>
        <w:rPr>
          <w:szCs w:val="22"/>
        </w:rPr>
      </w:pPr>
      <w:r w:rsidRPr="00BA04B6">
        <w:rPr>
          <w:szCs w:val="22"/>
        </w:rPr>
        <w:t xml:space="preserve">Naponta egyszer, </w:t>
      </w:r>
      <w:r w:rsidR="009477DA" w:rsidRPr="00BA04B6">
        <w:rPr>
          <w:szCs w:val="22"/>
        </w:rPr>
        <w:t>kezelő</w:t>
      </w:r>
      <w:r w:rsidRPr="00BA04B6">
        <w:rPr>
          <w:szCs w:val="22"/>
        </w:rPr>
        <w:t>orvosa útmutatása szerint vegye be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filmtablettát. Próbálja meg mindig ugyanabban a napszakban bevenni a tablettáit. Étkezés nem befolyásolja a gyógyszer bevételt.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w:t>
      </w:r>
      <w:r w:rsidR="00BD16C3" w:rsidRPr="00BA04B6">
        <w:rPr>
          <w:szCs w:val="22"/>
        </w:rPr>
        <w:t>film</w:t>
      </w:r>
      <w:r w:rsidRPr="00BA04B6">
        <w:rPr>
          <w:szCs w:val="22"/>
        </w:rPr>
        <w:t>tabletta szájon keresztül alkalmazandó.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tablettát kevés vízzel, egészben nyelje le.</w:t>
      </w:r>
    </w:p>
    <w:p w14:paraId="6F449AFB" w14:textId="77777777" w:rsidR="00381907" w:rsidRPr="00BA04B6" w:rsidRDefault="00381907" w:rsidP="008E7C55">
      <w:pPr>
        <w:spacing w:line="260" w:lineRule="exact"/>
        <w:rPr>
          <w:szCs w:val="22"/>
        </w:rPr>
      </w:pPr>
    </w:p>
    <w:p w14:paraId="35FA7E74" w14:textId="77777777" w:rsidR="00381907" w:rsidRPr="00BA04B6" w:rsidRDefault="00381907" w:rsidP="008E7C55">
      <w:pPr>
        <w:keepNext/>
        <w:spacing w:line="260" w:lineRule="exact"/>
        <w:rPr>
          <w:b/>
          <w:szCs w:val="22"/>
        </w:rPr>
      </w:pPr>
      <w:r w:rsidRPr="00BA04B6">
        <w:rPr>
          <w:b/>
          <w:szCs w:val="22"/>
        </w:rPr>
        <w:t xml:space="preserve">Ha az előírtnál több </w:t>
      </w:r>
      <w:r w:rsidR="00F309EA" w:rsidRPr="00BA04B6">
        <w:rPr>
          <w:b/>
          <w:szCs w:val="22"/>
        </w:rPr>
        <w:t>Olanzapin Teva</w:t>
      </w:r>
      <w:r w:rsidRPr="00BA04B6">
        <w:rPr>
          <w:b/>
          <w:szCs w:val="22"/>
        </w:rPr>
        <w:t>-t vett be</w:t>
      </w:r>
    </w:p>
    <w:p w14:paraId="65D1F7F0" w14:textId="77777777" w:rsidR="00381907" w:rsidRPr="00BA04B6" w:rsidRDefault="00381907" w:rsidP="008E7C55">
      <w:pPr>
        <w:spacing w:line="260" w:lineRule="exact"/>
        <w:rPr>
          <w:szCs w:val="22"/>
        </w:rPr>
      </w:pPr>
      <w:r w:rsidRPr="00BA04B6">
        <w:rPr>
          <w:szCs w:val="22"/>
        </w:rPr>
        <w:t xml:space="preserve">Azok a betegek, akik az előírtnál több </w:t>
      </w:r>
      <w:r w:rsidR="00F309EA" w:rsidRPr="00BA04B6">
        <w:rPr>
          <w:szCs w:val="22"/>
        </w:rPr>
        <w:t>Olanzapin Teva</w:t>
      </w:r>
      <w:r w:rsidRPr="00BA04B6">
        <w:rPr>
          <w:szCs w:val="22"/>
        </w:rPr>
        <w:t>-t vettek be, a következő tüneteket tapasztalták: szapora szívverés, izgatottság/agresszió, beszédzavar, szokatlan mozgások (különösen az arcon vagy a nyelvben) és tudatzavar. Egyéb tünetek lehetnek: heveny zavartság, görcsrohamok (epilepszia), kóma, valamint a következő tünetek kombinációja: láz, szapora légzés, verejtékezés, izommerevség és aluszékonyság vagy álmosság, lassúbb szívverés, félrenyelés, magas, ill. alacsony vérnyomás, szívritmuszavar</w:t>
      </w:r>
      <w:r w:rsidR="00B91622" w:rsidRPr="00BA04B6">
        <w:rPr>
          <w:szCs w:val="22"/>
        </w:rPr>
        <w:t xml:space="preserve"> együttes jelentkezése</w:t>
      </w:r>
      <w:r w:rsidRPr="00BA04B6">
        <w:rPr>
          <w:szCs w:val="22"/>
        </w:rPr>
        <w:t xml:space="preserve">. </w:t>
      </w:r>
      <w:r w:rsidR="009477DA" w:rsidRPr="00BA04B6">
        <w:rPr>
          <w:szCs w:val="22"/>
        </w:rPr>
        <w:t xml:space="preserve">Azonnal </w:t>
      </w:r>
      <w:r w:rsidRPr="00BA04B6">
        <w:rPr>
          <w:szCs w:val="22"/>
        </w:rPr>
        <w:t>értesítse kezelőorvosát vagy a kórházat</w:t>
      </w:r>
      <w:r w:rsidR="00BD16C3" w:rsidRPr="00BA04B6">
        <w:rPr>
          <w:szCs w:val="22"/>
        </w:rPr>
        <w:t>, ha a fenti tünetek bármelyikét tapasztalja</w:t>
      </w:r>
      <w:r w:rsidRPr="00BA04B6">
        <w:rPr>
          <w:szCs w:val="22"/>
        </w:rPr>
        <w:t>. Mutassa meg az orvosnak gyógyszere dobozát.</w:t>
      </w:r>
    </w:p>
    <w:p w14:paraId="43219D2F" w14:textId="77777777" w:rsidR="00381907" w:rsidRPr="00BA04B6" w:rsidRDefault="00381907" w:rsidP="008E7C55">
      <w:pPr>
        <w:spacing w:line="260" w:lineRule="exact"/>
        <w:rPr>
          <w:szCs w:val="22"/>
        </w:rPr>
      </w:pPr>
    </w:p>
    <w:p w14:paraId="7B97FC99" w14:textId="77777777" w:rsidR="00381907" w:rsidRPr="00BA04B6" w:rsidRDefault="00381907" w:rsidP="008E7C55">
      <w:pPr>
        <w:keepNext/>
        <w:spacing w:line="260" w:lineRule="exact"/>
        <w:rPr>
          <w:b/>
          <w:szCs w:val="22"/>
        </w:rPr>
      </w:pPr>
      <w:r w:rsidRPr="00BA04B6">
        <w:rPr>
          <w:b/>
          <w:bCs/>
          <w:szCs w:val="22"/>
        </w:rPr>
        <w:t>Ha elfelejtette bevenni a</w:t>
      </w:r>
      <w:r w:rsidR="0038706C" w:rsidRPr="00BA04B6">
        <w:rPr>
          <w:b/>
          <w:bCs/>
          <w:szCs w:val="22"/>
        </w:rPr>
        <w:t>z</w:t>
      </w:r>
      <w:r w:rsidRPr="00BA04B6">
        <w:rPr>
          <w:b/>
          <w:bCs/>
          <w:szCs w:val="22"/>
        </w:rPr>
        <w:t xml:space="preserve"> </w:t>
      </w:r>
      <w:r w:rsidR="00F309EA" w:rsidRPr="00BA04B6">
        <w:rPr>
          <w:b/>
          <w:szCs w:val="22"/>
        </w:rPr>
        <w:t>Olanzapin Teva</w:t>
      </w:r>
      <w:r w:rsidRPr="00BA04B6">
        <w:rPr>
          <w:b/>
          <w:szCs w:val="22"/>
        </w:rPr>
        <w:t>-t</w:t>
      </w:r>
    </w:p>
    <w:p w14:paraId="10C26256" w14:textId="77777777" w:rsidR="00381907" w:rsidRPr="00BA04B6" w:rsidRDefault="00381907" w:rsidP="008E7C55">
      <w:pPr>
        <w:spacing w:line="260" w:lineRule="exact"/>
        <w:rPr>
          <w:szCs w:val="22"/>
        </w:rPr>
      </w:pPr>
      <w:r w:rsidRPr="00BA04B6">
        <w:rPr>
          <w:szCs w:val="22"/>
        </w:rPr>
        <w:t>Vegye be a következő tablettát, mihelyt eszébe jut. Ne vegyen be két</w:t>
      </w:r>
      <w:r w:rsidR="004B28ED" w:rsidRPr="00BA04B6">
        <w:rPr>
          <w:szCs w:val="22"/>
        </w:rPr>
        <w:t>szeres</w:t>
      </w:r>
      <w:r w:rsidRPr="00BA04B6">
        <w:rPr>
          <w:szCs w:val="22"/>
        </w:rPr>
        <w:t xml:space="preserve"> adagot ugyanazon a napon.</w:t>
      </w:r>
    </w:p>
    <w:p w14:paraId="0C432E53" w14:textId="77777777" w:rsidR="00381907" w:rsidRPr="00BA04B6" w:rsidRDefault="00381907" w:rsidP="008E7C55">
      <w:pPr>
        <w:spacing w:line="260" w:lineRule="exact"/>
        <w:rPr>
          <w:szCs w:val="22"/>
        </w:rPr>
      </w:pPr>
    </w:p>
    <w:p w14:paraId="0854D8A8" w14:textId="77777777" w:rsidR="004B28ED" w:rsidRPr="00BA04B6" w:rsidRDefault="004B28ED" w:rsidP="008E7C55">
      <w:pPr>
        <w:keepNext/>
        <w:spacing w:line="260" w:lineRule="exact"/>
        <w:rPr>
          <w:b/>
          <w:szCs w:val="22"/>
        </w:rPr>
      </w:pPr>
      <w:r w:rsidRPr="00BA04B6">
        <w:rPr>
          <w:b/>
          <w:szCs w:val="22"/>
        </w:rPr>
        <w:t>Ha idő előtt</w:t>
      </w:r>
      <w:r w:rsidR="00BD16C3" w:rsidRPr="00BA04B6">
        <w:rPr>
          <w:b/>
          <w:szCs w:val="22"/>
        </w:rPr>
        <w:t xml:space="preserve"> </w:t>
      </w:r>
      <w:r w:rsidRPr="00BA04B6">
        <w:rPr>
          <w:b/>
          <w:szCs w:val="22"/>
        </w:rPr>
        <w:t>abbahagyja a</w:t>
      </w:r>
      <w:r w:rsidR="0038706C" w:rsidRPr="00BA04B6">
        <w:rPr>
          <w:b/>
          <w:szCs w:val="22"/>
        </w:rPr>
        <w:t>z</w:t>
      </w:r>
      <w:r w:rsidRPr="00BA04B6">
        <w:rPr>
          <w:b/>
          <w:szCs w:val="22"/>
        </w:rPr>
        <w:t xml:space="preserve"> </w:t>
      </w:r>
      <w:r w:rsidR="00F309EA" w:rsidRPr="00BA04B6">
        <w:rPr>
          <w:b/>
          <w:szCs w:val="22"/>
        </w:rPr>
        <w:t>Olanzapin Teva</w:t>
      </w:r>
      <w:r w:rsidRPr="00BA04B6">
        <w:rPr>
          <w:b/>
          <w:szCs w:val="22"/>
        </w:rPr>
        <w:t xml:space="preserve"> szedését</w:t>
      </w:r>
    </w:p>
    <w:p w14:paraId="3A0868D8" w14:textId="77777777" w:rsidR="004B28ED" w:rsidRPr="00BA04B6" w:rsidRDefault="004B28ED" w:rsidP="008E7C55">
      <w:pPr>
        <w:spacing w:line="260" w:lineRule="exact"/>
        <w:rPr>
          <w:szCs w:val="22"/>
        </w:rPr>
      </w:pPr>
      <w:r w:rsidRPr="00BA04B6">
        <w:rPr>
          <w:szCs w:val="22"/>
        </w:rPr>
        <w:t>Ne hagyja abba a gyógyszer szedését, ha már jobban érzi magát. Fontos, hogy mindaddig folytassa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szedését, amíg azt </w:t>
      </w:r>
      <w:r w:rsidR="009477DA" w:rsidRPr="00BA04B6">
        <w:rPr>
          <w:szCs w:val="22"/>
        </w:rPr>
        <w:t>kezelő</w:t>
      </w:r>
      <w:r w:rsidRPr="00BA04B6">
        <w:rPr>
          <w:szCs w:val="22"/>
        </w:rPr>
        <w:t>orvosa javasolja.</w:t>
      </w:r>
    </w:p>
    <w:p w14:paraId="6FAAE8B4" w14:textId="77777777" w:rsidR="004B28ED" w:rsidRPr="00BA04B6" w:rsidRDefault="004B28ED" w:rsidP="008E7C55">
      <w:pPr>
        <w:spacing w:line="260" w:lineRule="exact"/>
        <w:rPr>
          <w:szCs w:val="22"/>
        </w:rPr>
      </w:pPr>
      <w:r w:rsidRPr="00BA04B6">
        <w:rPr>
          <w:szCs w:val="22"/>
        </w:rPr>
        <w:lastRenderedPageBreak/>
        <w:t>Ha hirtelen abbahagyja a</w:t>
      </w:r>
      <w:r w:rsidR="0038706C" w:rsidRPr="00BA04B6">
        <w:rPr>
          <w:szCs w:val="22"/>
        </w:rPr>
        <w:t>z</w:t>
      </w:r>
      <w:r w:rsidRPr="00BA04B6">
        <w:rPr>
          <w:szCs w:val="22"/>
        </w:rPr>
        <w:t xml:space="preserve"> </w:t>
      </w:r>
      <w:r w:rsidR="00F309EA" w:rsidRPr="00BA04B6">
        <w:rPr>
          <w:szCs w:val="22"/>
        </w:rPr>
        <w:t>Olanzapin Teva</w:t>
      </w:r>
      <w:r w:rsidRPr="00BA04B6">
        <w:rPr>
          <w:szCs w:val="22"/>
        </w:rPr>
        <w:t xml:space="preserve"> szedését, előfordulhat verejtékezés, álmatlanság, remegés, nyugtala</w:t>
      </w:r>
      <w:r w:rsidR="00CC0F4B" w:rsidRPr="00BA04B6">
        <w:rPr>
          <w:szCs w:val="22"/>
        </w:rPr>
        <w:t>nság vagy hányinger és hányás. Kezelőo</w:t>
      </w:r>
      <w:r w:rsidRPr="00BA04B6">
        <w:rPr>
          <w:szCs w:val="22"/>
        </w:rPr>
        <w:t>rvosa javasolhatja az adag</w:t>
      </w:r>
      <w:r w:rsidR="00CC0F4B" w:rsidRPr="00BA04B6">
        <w:rPr>
          <w:szCs w:val="22"/>
        </w:rPr>
        <w:t>ok</w:t>
      </w:r>
      <w:r w:rsidRPr="00BA04B6">
        <w:rPr>
          <w:szCs w:val="22"/>
        </w:rPr>
        <w:t xml:space="preserve"> fokozatos csökkentését a kezelés </w:t>
      </w:r>
      <w:r w:rsidR="00CC0F4B" w:rsidRPr="00BA04B6">
        <w:rPr>
          <w:szCs w:val="22"/>
        </w:rPr>
        <w:t>befejezése</w:t>
      </w:r>
      <w:r w:rsidRPr="00BA04B6">
        <w:rPr>
          <w:szCs w:val="22"/>
        </w:rPr>
        <w:t xml:space="preserve"> előtt.</w:t>
      </w:r>
      <w:r w:rsidR="00CC0F4B" w:rsidRPr="00BA04B6">
        <w:rPr>
          <w:szCs w:val="22"/>
        </w:rPr>
        <w:t xml:space="preserve"> </w:t>
      </w:r>
    </w:p>
    <w:p w14:paraId="0AAE311D" w14:textId="77777777" w:rsidR="004B28ED" w:rsidRPr="00BA04B6" w:rsidRDefault="004B28ED" w:rsidP="008E7C55">
      <w:pPr>
        <w:spacing w:line="260" w:lineRule="exact"/>
        <w:rPr>
          <w:szCs w:val="22"/>
        </w:rPr>
      </w:pPr>
    </w:p>
    <w:p w14:paraId="579ED26B" w14:textId="77777777" w:rsidR="00381907" w:rsidRPr="00BA04B6" w:rsidRDefault="00381907" w:rsidP="008E7C55">
      <w:pPr>
        <w:spacing w:line="260" w:lineRule="exact"/>
        <w:rPr>
          <w:szCs w:val="22"/>
        </w:rPr>
      </w:pPr>
      <w:r w:rsidRPr="00BA04B6">
        <w:rPr>
          <w:szCs w:val="22"/>
        </w:rPr>
        <w:t xml:space="preserve">Ha bármilyen további kérdése van a </w:t>
      </w:r>
      <w:r w:rsidR="00BD16C3" w:rsidRPr="00BA04B6">
        <w:rPr>
          <w:szCs w:val="22"/>
        </w:rPr>
        <w:t xml:space="preserve">gyógyszer </w:t>
      </w:r>
      <w:r w:rsidRPr="00BA04B6">
        <w:rPr>
          <w:szCs w:val="22"/>
        </w:rPr>
        <w:t xml:space="preserve">alkalmazásával kapcsolatban, kérdezze meg </w:t>
      </w:r>
      <w:r w:rsidR="00BD16C3" w:rsidRPr="00BA04B6">
        <w:rPr>
          <w:szCs w:val="22"/>
        </w:rPr>
        <w:t>kezelő</w:t>
      </w:r>
      <w:r w:rsidRPr="00BA04B6">
        <w:rPr>
          <w:szCs w:val="22"/>
        </w:rPr>
        <w:t>orvosát vagy gyógyszerészét.</w:t>
      </w:r>
    </w:p>
    <w:p w14:paraId="02FB2525" w14:textId="77777777" w:rsidR="00381907" w:rsidRPr="00BA04B6" w:rsidRDefault="00381907" w:rsidP="008E7C55">
      <w:pPr>
        <w:spacing w:line="260" w:lineRule="exact"/>
        <w:rPr>
          <w:szCs w:val="22"/>
        </w:rPr>
      </w:pPr>
    </w:p>
    <w:p w14:paraId="77CCC0D9" w14:textId="77777777" w:rsidR="00381907" w:rsidRPr="00BA04B6" w:rsidRDefault="00381907" w:rsidP="008E7C55">
      <w:pPr>
        <w:spacing w:line="260" w:lineRule="exact"/>
        <w:rPr>
          <w:szCs w:val="22"/>
        </w:rPr>
      </w:pPr>
    </w:p>
    <w:p w14:paraId="050F3ED2" w14:textId="77777777" w:rsidR="00381907" w:rsidRPr="00BA04B6" w:rsidRDefault="00381907" w:rsidP="008E7C55">
      <w:pPr>
        <w:keepNext/>
        <w:spacing w:line="260" w:lineRule="exact"/>
        <w:ind w:left="567" w:hanging="567"/>
        <w:rPr>
          <w:b/>
          <w:szCs w:val="22"/>
        </w:rPr>
      </w:pPr>
      <w:r w:rsidRPr="00BA04B6">
        <w:rPr>
          <w:b/>
          <w:szCs w:val="22"/>
        </w:rPr>
        <w:t>4.</w:t>
      </w:r>
      <w:r w:rsidRPr="00BA04B6">
        <w:rPr>
          <w:b/>
          <w:szCs w:val="22"/>
        </w:rPr>
        <w:tab/>
      </w:r>
      <w:r w:rsidR="00BD16C3" w:rsidRPr="00BA04B6">
        <w:rPr>
          <w:b/>
          <w:szCs w:val="22"/>
        </w:rPr>
        <w:t>Lehetséges mellékhatások</w:t>
      </w:r>
    </w:p>
    <w:p w14:paraId="34E9BDC1" w14:textId="77777777" w:rsidR="00381907" w:rsidRPr="00BA04B6" w:rsidRDefault="00381907" w:rsidP="008E7C55">
      <w:pPr>
        <w:keepNext/>
        <w:spacing w:line="260" w:lineRule="exact"/>
        <w:rPr>
          <w:b/>
          <w:szCs w:val="22"/>
        </w:rPr>
      </w:pPr>
    </w:p>
    <w:p w14:paraId="06216930" w14:textId="77777777" w:rsidR="00381907" w:rsidRPr="00BA04B6" w:rsidRDefault="00381907" w:rsidP="008E7C55">
      <w:pPr>
        <w:spacing w:line="260" w:lineRule="exact"/>
        <w:rPr>
          <w:szCs w:val="22"/>
        </w:rPr>
      </w:pPr>
      <w:r w:rsidRPr="00BA04B6">
        <w:rPr>
          <w:szCs w:val="22"/>
        </w:rPr>
        <w:t xml:space="preserve">Mint minden gyógyszer, így </w:t>
      </w:r>
      <w:r w:rsidR="009477DA" w:rsidRPr="00BA04B6">
        <w:rPr>
          <w:szCs w:val="22"/>
        </w:rPr>
        <w:t>ez a gyógyszer</w:t>
      </w:r>
      <w:r w:rsidRPr="00BA04B6">
        <w:rPr>
          <w:szCs w:val="22"/>
        </w:rPr>
        <w:t xml:space="preserve"> is okozhat mellékhatásokat, amelyek azonban nem mindenkinél jelentkeznek.</w:t>
      </w:r>
    </w:p>
    <w:p w14:paraId="4ACD0245" w14:textId="77777777" w:rsidR="00381907" w:rsidRPr="00BA04B6" w:rsidRDefault="00381907" w:rsidP="008E7C55">
      <w:pPr>
        <w:spacing w:line="260" w:lineRule="exact"/>
        <w:rPr>
          <w:b/>
          <w:szCs w:val="22"/>
        </w:rPr>
      </w:pPr>
    </w:p>
    <w:p w14:paraId="35DCF4DF" w14:textId="77777777" w:rsidR="009477DA" w:rsidRPr="00BA04B6" w:rsidRDefault="009477DA" w:rsidP="008E7C55">
      <w:pPr>
        <w:pStyle w:val="BodyText3"/>
        <w:keepNext/>
        <w:numPr>
          <w:ilvl w:val="12"/>
          <w:numId w:val="0"/>
        </w:numPr>
        <w:tabs>
          <w:tab w:val="clear" w:pos="2835"/>
          <w:tab w:val="clear" w:pos="4680"/>
          <w:tab w:val="left" w:pos="567"/>
        </w:tabs>
        <w:spacing w:line="260" w:lineRule="exact"/>
        <w:rPr>
          <w:szCs w:val="22"/>
          <w:lang w:val="hu-HU" w:bidi="he-IL"/>
        </w:rPr>
      </w:pPr>
      <w:r w:rsidRPr="00BA04B6">
        <w:rPr>
          <w:szCs w:val="22"/>
          <w:lang w:val="hu-HU" w:bidi="he-IL"/>
        </w:rPr>
        <w:t>Azonnal tájékoztassa kezelőorvosát, ha az alábbiakat tapasztalja:</w:t>
      </w:r>
    </w:p>
    <w:p w14:paraId="78AAE6C0" w14:textId="77777777" w:rsidR="009477DA" w:rsidRPr="00BA04B6" w:rsidRDefault="009477DA"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szokatlan mozgások (gyakori mellékhatás, 10-ből legfeljebb 1 betegnél jelentkezhet), különösen az arcon és a nyelv izmainál;</w:t>
      </w:r>
    </w:p>
    <w:p w14:paraId="4F63487D" w14:textId="77777777" w:rsidR="009477DA" w:rsidRPr="00BA04B6" w:rsidRDefault="009477DA"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vérrögök a vénákban (nem gyakori mellékhatás, 100-ból legfeljebb 1 betegnél jelentkezhet), különösen az alsó végtagokban (a tünetek közé tartozik az alsó végtag duzzanata, fájdalma és pirossága), melyek a vérereken át eljuthatnak a tüdőbe, mellkasi fájdalmat és nehézlégzést okozva. Ha ezen tünetek közül bármelyiket észleli, azonnal forduljon orvoshoz;</w:t>
      </w:r>
    </w:p>
    <w:p w14:paraId="2EE0BD40" w14:textId="77777777" w:rsidR="009477DA" w:rsidRPr="00BA04B6" w:rsidRDefault="009477DA"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láz, szapora légzés, verejtékezés, izommerevség és aluszékonyság ill. álmosság együttes jelentkezése (ennek a mellékhatásnak a gyakorisága a rendelkezésre álló adatokból nem állapítható meg).</w:t>
      </w:r>
    </w:p>
    <w:p w14:paraId="7EC911EB" w14:textId="77777777" w:rsidR="009477DA" w:rsidRPr="00BA04B6" w:rsidRDefault="009477DA" w:rsidP="008E7C55">
      <w:pPr>
        <w:pStyle w:val="BodyText3"/>
        <w:numPr>
          <w:ilvl w:val="12"/>
          <w:numId w:val="0"/>
        </w:numPr>
        <w:tabs>
          <w:tab w:val="clear" w:pos="2835"/>
          <w:tab w:val="clear" w:pos="4680"/>
          <w:tab w:val="left" w:pos="567"/>
        </w:tabs>
        <w:spacing w:line="260" w:lineRule="exact"/>
        <w:rPr>
          <w:szCs w:val="22"/>
          <w:lang w:val="hu-HU" w:bidi="he-IL"/>
        </w:rPr>
      </w:pPr>
    </w:p>
    <w:p w14:paraId="02C16421" w14:textId="77777777" w:rsidR="004B28ED" w:rsidRPr="00BA04B6" w:rsidRDefault="00CC0F4B" w:rsidP="008E7C55">
      <w:pPr>
        <w:pStyle w:val="BodyText3"/>
        <w:numPr>
          <w:ilvl w:val="12"/>
          <w:numId w:val="0"/>
        </w:numPr>
        <w:tabs>
          <w:tab w:val="clear" w:pos="2835"/>
          <w:tab w:val="clear" w:pos="4680"/>
          <w:tab w:val="left" w:pos="567"/>
        </w:tabs>
        <w:spacing w:line="260" w:lineRule="exact"/>
        <w:rPr>
          <w:szCs w:val="22"/>
          <w:lang w:val="hu-HU" w:bidi="he-IL"/>
        </w:rPr>
      </w:pPr>
      <w:r w:rsidRPr="00BA04B6">
        <w:rPr>
          <w:szCs w:val="22"/>
          <w:lang w:val="hu-HU" w:bidi="he-IL"/>
        </w:rPr>
        <w:t>Nagyon gyakori mellékhatások</w:t>
      </w:r>
      <w:r w:rsidR="009477DA" w:rsidRPr="00BA04B6">
        <w:rPr>
          <w:szCs w:val="22"/>
          <w:lang w:val="hu-HU" w:bidi="he-IL"/>
        </w:rPr>
        <w:t xml:space="preserve"> (</w:t>
      </w:r>
      <w:r w:rsidR="004B28ED" w:rsidRPr="00BA04B6">
        <w:rPr>
          <w:szCs w:val="22"/>
          <w:lang w:val="hu-HU" w:bidi="he-IL"/>
        </w:rPr>
        <w:t>10</w:t>
      </w:r>
      <w:r w:rsidR="009477DA" w:rsidRPr="00BA04B6">
        <w:rPr>
          <w:szCs w:val="22"/>
          <w:lang w:val="hu-HU" w:bidi="he-IL"/>
        </w:rPr>
        <w:t>-ből egynél több</w:t>
      </w:r>
      <w:r w:rsidRPr="00BA04B6">
        <w:rPr>
          <w:szCs w:val="22"/>
          <w:lang w:val="hu-HU" w:bidi="he-IL"/>
        </w:rPr>
        <w:t xml:space="preserve"> </w:t>
      </w:r>
      <w:r w:rsidR="00646B66" w:rsidRPr="00BA04B6">
        <w:rPr>
          <w:szCs w:val="22"/>
          <w:lang w:val="hu-HU" w:bidi="he-IL"/>
        </w:rPr>
        <w:t>beteg</w:t>
      </w:r>
      <w:r w:rsidR="009477DA" w:rsidRPr="00BA04B6">
        <w:rPr>
          <w:szCs w:val="22"/>
          <w:lang w:val="hu-HU" w:bidi="he-IL"/>
        </w:rPr>
        <w:t xml:space="preserve">nél jelentkezhetnek) közé tartozik: </w:t>
      </w:r>
      <w:r w:rsidR="00EF0725" w:rsidRPr="00BA04B6">
        <w:rPr>
          <w:szCs w:val="22"/>
          <w:lang w:val="hu-HU" w:bidi="he-IL"/>
        </w:rPr>
        <w:t>testtömeg-növekedés</w:t>
      </w:r>
      <w:r w:rsidR="009477DA" w:rsidRPr="00BA04B6">
        <w:rPr>
          <w:szCs w:val="22"/>
          <w:lang w:val="hu-HU" w:bidi="he-IL"/>
        </w:rPr>
        <w:t>, á</w:t>
      </w:r>
      <w:r w:rsidRPr="00BA04B6">
        <w:rPr>
          <w:szCs w:val="22"/>
          <w:lang w:val="hu-HU" w:bidi="he-IL"/>
        </w:rPr>
        <w:t>lmosság</w:t>
      </w:r>
      <w:r w:rsidR="009477DA" w:rsidRPr="00BA04B6">
        <w:rPr>
          <w:szCs w:val="22"/>
          <w:lang w:val="hu-HU" w:bidi="he-IL"/>
        </w:rPr>
        <w:t xml:space="preserve"> és a</w:t>
      </w:r>
      <w:r w:rsidRPr="00BA04B6">
        <w:rPr>
          <w:szCs w:val="22"/>
          <w:lang w:val="hu-HU" w:bidi="he-IL"/>
        </w:rPr>
        <w:t xml:space="preserve"> prolaktinszintek emelkedése a vérben</w:t>
      </w:r>
      <w:r w:rsidR="00EF0725" w:rsidRPr="00BA04B6">
        <w:rPr>
          <w:szCs w:val="22"/>
          <w:lang w:val="hu-HU" w:bidi="he-IL"/>
        </w:rPr>
        <w:t>. A kezelés korai szakaszában előfordulhat szédülés vagy ájulás (lassú szívveréssel), különösen fekvő vagy ülő helyzetből történő felálláskor. Ez többnyire magától elmúlik, amennyiben nem, értesítse kezelőorvosát.</w:t>
      </w:r>
    </w:p>
    <w:p w14:paraId="502AEDED" w14:textId="77777777" w:rsidR="004B28ED" w:rsidRPr="00BA04B6" w:rsidRDefault="004B28ED" w:rsidP="008E7C55">
      <w:pPr>
        <w:pStyle w:val="BodyText3"/>
        <w:numPr>
          <w:ilvl w:val="12"/>
          <w:numId w:val="0"/>
        </w:numPr>
        <w:tabs>
          <w:tab w:val="clear" w:pos="2835"/>
          <w:tab w:val="clear" w:pos="4680"/>
          <w:tab w:val="left" w:pos="567"/>
        </w:tabs>
        <w:spacing w:line="260" w:lineRule="exact"/>
        <w:rPr>
          <w:szCs w:val="22"/>
          <w:lang w:val="hu-HU" w:bidi="he-IL"/>
        </w:rPr>
      </w:pPr>
    </w:p>
    <w:p w14:paraId="19F66FD3" w14:textId="77777777" w:rsidR="004B28ED" w:rsidRPr="00BA04B6" w:rsidRDefault="00CC0F4B" w:rsidP="008E7C55">
      <w:pPr>
        <w:pStyle w:val="BodyText3"/>
        <w:numPr>
          <w:ilvl w:val="12"/>
          <w:numId w:val="0"/>
        </w:numPr>
        <w:tabs>
          <w:tab w:val="clear" w:pos="2835"/>
          <w:tab w:val="clear" w:pos="4680"/>
          <w:tab w:val="left" w:pos="567"/>
        </w:tabs>
        <w:spacing w:line="260" w:lineRule="exact"/>
        <w:rPr>
          <w:szCs w:val="22"/>
          <w:lang w:val="hu-HU" w:bidi="he-IL"/>
        </w:rPr>
      </w:pPr>
      <w:r w:rsidRPr="00BA04B6">
        <w:rPr>
          <w:szCs w:val="22"/>
          <w:lang w:val="hu-HU" w:bidi="he-IL"/>
        </w:rPr>
        <w:t>Gyakori mellékhatások</w:t>
      </w:r>
      <w:r w:rsidR="009477DA" w:rsidRPr="00BA04B6">
        <w:rPr>
          <w:szCs w:val="22"/>
          <w:lang w:val="hu-HU" w:bidi="he-IL"/>
        </w:rPr>
        <w:t xml:space="preserve"> (</w:t>
      </w:r>
      <w:r w:rsidR="004B28ED" w:rsidRPr="00BA04B6">
        <w:rPr>
          <w:szCs w:val="22"/>
          <w:lang w:val="hu-HU" w:bidi="he-IL"/>
        </w:rPr>
        <w:t>10</w:t>
      </w:r>
      <w:r w:rsidR="009477DA" w:rsidRPr="00BA04B6">
        <w:rPr>
          <w:szCs w:val="22"/>
          <w:lang w:val="hu-HU" w:bidi="he-IL"/>
        </w:rPr>
        <w:t>-ből legfeljebb 1</w:t>
      </w:r>
      <w:r w:rsidRPr="00BA04B6">
        <w:rPr>
          <w:szCs w:val="22"/>
          <w:lang w:val="hu-HU" w:bidi="he-IL"/>
        </w:rPr>
        <w:t xml:space="preserve"> beteg</w:t>
      </w:r>
      <w:r w:rsidR="009477DA" w:rsidRPr="00BA04B6">
        <w:rPr>
          <w:szCs w:val="22"/>
          <w:lang w:val="hu-HU" w:bidi="he-IL"/>
        </w:rPr>
        <w:t>nél jelentkezhetnek)</w:t>
      </w:r>
      <w:r w:rsidR="005B0570" w:rsidRPr="00BA04B6">
        <w:rPr>
          <w:szCs w:val="22"/>
          <w:lang w:val="hu-HU" w:bidi="he-IL"/>
        </w:rPr>
        <w:t xml:space="preserve"> közé tartozik</w:t>
      </w:r>
      <w:r w:rsidR="009477DA" w:rsidRPr="00BA04B6">
        <w:rPr>
          <w:szCs w:val="22"/>
          <w:lang w:val="hu-HU" w:bidi="he-IL"/>
        </w:rPr>
        <w:t>:</w:t>
      </w:r>
      <w:r w:rsidR="005B0570" w:rsidRPr="00BA04B6">
        <w:rPr>
          <w:szCs w:val="22"/>
          <w:lang w:val="hu-HU" w:bidi="he-IL"/>
        </w:rPr>
        <w:t xml:space="preserve"> b</w:t>
      </w:r>
      <w:r w:rsidRPr="00BA04B6">
        <w:rPr>
          <w:szCs w:val="22"/>
          <w:lang w:val="hu-HU" w:bidi="he-IL"/>
        </w:rPr>
        <w:t>izonyos vérsejtek és keringő zsírok szintjének változásai</w:t>
      </w:r>
      <w:r w:rsidR="00EF0725" w:rsidRPr="00BA04B6">
        <w:rPr>
          <w:szCs w:val="22"/>
          <w:lang w:val="hu-HU" w:bidi="he-IL"/>
        </w:rPr>
        <w:t>, továbbá a kezelés korai szakaszában a májenzimszintek átmeneti emelkedése</w:t>
      </w:r>
      <w:r w:rsidR="005B0570" w:rsidRPr="00BA04B6">
        <w:rPr>
          <w:szCs w:val="22"/>
          <w:lang w:val="hu-HU" w:bidi="he-IL"/>
        </w:rPr>
        <w:t>; a</w:t>
      </w:r>
      <w:r w:rsidRPr="00BA04B6">
        <w:rPr>
          <w:szCs w:val="22"/>
          <w:lang w:val="hu-HU" w:bidi="he-IL"/>
        </w:rPr>
        <w:t xml:space="preserve"> cukorszint növekedése a vérben és a vizeletben</w:t>
      </w:r>
      <w:r w:rsidR="005B0570" w:rsidRPr="00BA04B6">
        <w:rPr>
          <w:szCs w:val="22"/>
          <w:lang w:val="hu-HU" w:bidi="he-IL"/>
        </w:rPr>
        <w:t xml:space="preserve">; </w:t>
      </w:r>
      <w:r w:rsidR="00EF0725" w:rsidRPr="00BA04B6">
        <w:rPr>
          <w:szCs w:val="22"/>
          <w:lang w:val="hu-HU" w:bidi="he-IL"/>
        </w:rPr>
        <w:t xml:space="preserve">a húgysav- és a kreatinin-foszfokinázszint emelkedése a vérben; </w:t>
      </w:r>
      <w:r w:rsidR="005B0570" w:rsidRPr="00BA04B6">
        <w:rPr>
          <w:szCs w:val="22"/>
          <w:lang w:val="hu-HU" w:bidi="he-IL"/>
        </w:rPr>
        <w:t>a</w:t>
      </w:r>
      <w:r w:rsidRPr="00BA04B6">
        <w:rPr>
          <w:szCs w:val="22"/>
          <w:lang w:val="hu-HU" w:bidi="he-IL"/>
        </w:rPr>
        <w:t>z éhségérzés fokozódása</w:t>
      </w:r>
      <w:r w:rsidR="005B0570" w:rsidRPr="00BA04B6">
        <w:rPr>
          <w:szCs w:val="22"/>
          <w:lang w:val="hu-HU" w:bidi="he-IL"/>
        </w:rPr>
        <w:t>; s</w:t>
      </w:r>
      <w:r w:rsidRPr="00BA04B6">
        <w:rPr>
          <w:szCs w:val="22"/>
          <w:lang w:val="hu-HU" w:bidi="he-IL"/>
        </w:rPr>
        <w:t>zédülés</w:t>
      </w:r>
      <w:r w:rsidR="005B0570" w:rsidRPr="00BA04B6">
        <w:rPr>
          <w:szCs w:val="22"/>
          <w:lang w:val="hu-HU" w:bidi="he-IL"/>
        </w:rPr>
        <w:t>; n</w:t>
      </w:r>
      <w:r w:rsidRPr="00BA04B6">
        <w:rPr>
          <w:szCs w:val="22"/>
          <w:lang w:val="hu-HU" w:bidi="he-IL"/>
        </w:rPr>
        <w:t>yugtalanság</w:t>
      </w:r>
      <w:r w:rsidR="005B0570" w:rsidRPr="00BA04B6">
        <w:rPr>
          <w:szCs w:val="22"/>
          <w:lang w:val="hu-HU" w:bidi="he-IL"/>
        </w:rPr>
        <w:t>; r</w:t>
      </w:r>
      <w:r w:rsidRPr="00BA04B6">
        <w:rPr>
          <w:szCs w:val="22"/>
          <w:lang w:val="hu-HU" w:bidi="he-IL"/>
        </w:rPr>
        <w:t>emegés</w:t>
      </w:r>
      <w:r w:rsidR="005B0570" w:rsidRPr="00BA04B6">
        <w:rPr>
          <w:szCs w:val="22"/>
          <w:lang w:val="hu-HU" w:bidi="he-IL"/>
        </w:rPr>
        <w:t xml:space="preserve">; </w:t>
      </w:r>
      <w:r w:rsidR="00A3328E" w:rsidRPr="00BA04B6">
        <w:rPr>
          <w:szCs w:val="22"/>
          <w:lang w:val="hu-HU" w:bidi="he-IL"/>
        </w:rPr>
        <w:t xml:space="preserve">szokatlan mozgások (diszkinéziák); </w:t>
      </w:r>
      <w:r w:rsidR="005B0570" w:rsidRPr="00BA04B6">
        <w:rPr>
          <w:szCs w:val="22"/>
          <w:lang w:val="hu-HU" w:bidi="he-IL"/>
        </w:rPr>
        <w:t>s</w:t>
      </w:r>
      <w:r w:rsidRPr="00BA04B6">
        <w:rPr>
          <w:szCs w:val="22"/>
          <w:lang w:val="hu-HU" w:bidi="he-IL"/>
        </w:rPr>
        <w:t>zékrekedés</w:t>
      </w:r>
      <w:r w:rsidR="005B0570" w:rsidRPr="00BA04B6">
        <w:rPr>
          <w:szCs w:val="22"/>
          <w:lang w:val="hu-HU" w:bidi="he-IL"/>
        </w:rPr>
        <w:t>; s</w:t>
      </w:r>
      <w:r w:rsidRPr="00BA04B6">
        <w:rPr>
          <w:szCs w:val="22"/>
          <w:lang w:val="hu-HU" w:bidi="he-IL"/>
        </w:rPr>
        <w:t>zájszárazság</w:t>
      </w:r>
      <w:r w:rsidR="005B0570" w:rsidRPr="00BA04B6">
        <w:rPr>
          <w:szCs w:val="22"/>
          <w:lang w:val="hu-HU" w:bidi="he-IL"/>
        </w:rPr>
        <w:t>; k</w:t>
      </w:r>
      <w:r w:rsidRPr="00BA04B6">
        <w:rPr>
          <w:szCs w:val="22"/>
          <w:lang w:val="hu-HU" w:bidi="he-IL"/>
        </w:rPr>
        <w:t>iütés</w:t>
      </w:r>
      <w:r w:rsidR="005B0570" w:rsidRPr="00BA04B6">
        <w:rPr>
          <w:szCs w:val="22"/>
          <w:lang w:val="hu-HU" w:bidi="he-IL"/>
        </w:rPr>
        <w:t>; e</w:t>
      </w:r>
      <w:r w:rsidRPr="00BA04B6">
        <w:rPr>
          <w:szCs w:val="22"/>
          <w:lang w:val="hu-HU" w:bidi="he-IL"/>
        </w:rPr>
        <w:t>rőtlenség</w:t>
      </w:r>
      <w:r w:rsidR="005B0570" w:rsidRPr="00BA04B6">
        <w:rPr>
          <w:szCs w:val="22"/>
          <w:lang w:val="hu-HU" w:bidi="he-IL"/>
        </w:rPr>
        <w:t>; n</w:t>
      </w:r>
      <w:r w:rsidRPr="00BA04B6">
        <w:rPr>
          <w:szCs w:val="22"/>
          <w:lang w:val="hu-HU" w:bidi="he-IL"/>
        </w:rPr>
        <w:t>agyfokú fáradtság</w:t>
      </w:r>
      <w:r w:rsidR="005B0570" w:rsidRPr="00BA04B6">
        <w:rPr>
          <w:szCs w:val="22"/>
          <w:lang w:val="hu-HU" w:bidi="he-IL"/>
        </w:rPr>
        <w:t>; v</w:t>
      </w:r>
      <w:r w:rsidRPr="00BA04B6">
        <w:rPr>
          <w:szCs w:val="22"/>
          <w:lang w:val="hu-HU" w:bidi="he-IL"/>
        </w:rPr>
        <w:t>ízvisszatartás, mely a kezek, bokák vagy a lábfejek duzzanatához vezet</w:t>
      </w:r>
      <w:r w:rsidR="00A3328E" w:rsidRPr="00BA04B6">
        <w:rPr>
          <w:szCs w:val="22"/>
          <w:lang w:val="hu-HU" w:bidi="he-IL"/>
        </w:rPr>
        <w:t>; láz, ízületi fájdalom</w:t>
      </w:r>
      <w:r w:rsidR="005B0570" w:rsidRPr="00BA04B6">
        <w:rPr>
          <w:szCs w:val="22"/>
          <w:lang w:val="hu-HU" w:bidi="he-IL"/>
        </w:rPr>
        <w:t xml:space="preserve"> és szexuális zavarok, mint például a nemi vágy csökkenése férfiaknál és nőknél vagy merevedési zavar férfiaknál</w:t>
      </w:r>
      <w:r w:rsidRPr="00BA04B6">
        <w:rPr>
          <w:szCs w:val="22"/>
          <w:lang w:val="hu-HU" w:bidi="he-IL"/>
        </w:rPr>
        <w:t>.</w:t>
      </w:r>
      <w:r w:rsidR="005B0570" w:rsidRPr="00BA04B6">
        <w:rPr>
          <w:szCs w:val="22"/>
          <w:lang w:val="hu-HU" w:bidi="he-IL"/>
        </w:rPr>
        <w:t xml:space="preserve"> </w:t>
      </w:r>
    </w:p>
    <w:p w14:paraId="1E2CAA27" w14:textId="77777777" w:rsidR="004B28ED" w:rsidRPr="00BA04B6" w:rsidRDefault="004B28ED" w:rsidP="008E7C55">
      <w:pPr>
        <w:tabs>
          <w:tab w:val="left" w:pos="567"/>
        </w:tabs>
        <w:spacing w:line="260" w:lineRule="exact"/>
        <w:rPr>
          <w:szCs w:val="22"/>
        </w:rPr>
      </w:pPr>
    </w:p>
    <w:p w14:paraId="32884BFF" w14:textId="77777777" w:rsidR="009A3BBC" w:rsidRPr="00BA04B6" w:rsidRDefault="00E25C6D" w:rsidP="008E7C55">
      <w:pPr>
        <w:tabs>
          <w:tab w:val="left" w:pos="567"/>
        </w:tabs>
        <w:spacing w:line="260" w:lineRule="exact"/>
        <w:rPr>
          <w:szCs w:val="22"/>
        </w:rPr>
      </w:pPr>
      <w:r w:rsidRPr="00BA04B6">
        <w:rPr>
          <w:szCs w:val="22"/>
        </w:rPr>
        <w:t xml:space="preserve">Nem gyakori mellékhatások </w:t>
      </w:r>
      <w:r w:rsidR="005B0570" w:rsidRPr="00BA04B6">
        <w:rPr>
          <w:szCs w:val="22"/>
        </w:rPr>
        <w:t>(</w:t>
      </w:r>
      <w:r w:rsidRPr="00BA04B6">
        <w:rPr>
          <w:szCs w:val="22"/>
        </w:rPr>
        <w:t>100</w:t>
      </w:r>
      <w:r w:rsidR="005B0570" w:rsidRPr="00BA04B6">
        <w:rPr>
          <w:szCs w:val="22"/>
        </w:rPr>
        <w:t>-ból legfeljebb 1</w:t>
      </w:r>
      <w:r w:rsidRPr="00BA04B6">
        <w:rPr>
          <w:szCs w:val="22"/>
        </w:rPr>
        <w:t xml:space="preserve"> beteg</w:t>
      </w:r>
      <w:r w:rsidR="005B0570" w:rsidRPr="00BA04B6">
        <w:rPr>
          <w:szCs w:val="22"/>
        </w:rPr>
        <w:t xml:space="preserve">nél jelentkezhetnek): </w:t>
      </w:r>
      <w:r w:rsidR="00A3328E" w:rsidRPr="00BA04B6">
        <w:rPr>
          <w:szCs w:val="22"/>
        </w:rPr>
        <w:t xml:space="preserve">túlérzékenységi reakció (pl. ajak- és torokduzzanat, viszketés, kiütés); cukorbetegség vagy annak rosszabbodása, ami esetenkén ketoacidózissal (ketontestek jelentek meg a vérben és a vizeletben) vagy kómával járt; görcsrohamok, általában a kórelőzményben is szereplő görcsrohamokkal (epilepsziával); izommerevség vagy görcsök (beleértve a szemmozgásokét is); </w:t>
      </w:r>
      <w:r w:rsidR="00C52188" w:rsidRPr="00BA04B6">
        <w:rPr>
          <w:szCs w:val="22"/>
        </w:rPr>
        <w:t>nyugtalan</w:t>
      </w:r>
      <w:r w:rsidR="007B469E" w:rsidRPr="00BA04B6">
        <w:rPr>
          <w:szCs w:val="22"/>
        </w:rPr>
        <w:t xml:space="preserve"> </w:t>
      </w:r>
      <w:r w:rsidR="00C52188" w:rsidRPr="00BA04B6">
        <w:rPr>
          <w:szCs w:val="22"/>
        </w:rPr>
        <w:t>láb</w:t>
      </w:r>
      <w:r w:rsidR="007B469E" w:rsidRPr="00BA04B6">
        <w:rPr>
          <w:szCs w:val="22"/>
        </w:rPr>
        <w:t xml:space="preserve"> </w:t>
      </w:r>
      <w:r w:rsidR="00C52188" w:rsidRPr="00BA04B6">
        <w:rPr>
          <w:szCs w:val="22"/>
        </w:rPr>
        <w:t xml:space="preserve">szindróma; </w:t>
      </w:r>
      <w:r w:rsidR="00A3328E" w:rsidRPr="00BA04B6">
        <w:rPr>
          <w:szCs w:val="22"/>
        </w:rPr>
        <w:t>beszédzavarok;</w:t>
      </w:r>
      <w:r w:rsidR="00156390" w:rsidRPr="00BA04B6">
        <w:rPr>
          <w:szCs w:val="22"/>
        </w:rPr>
        <w:t xml:space="preserve"> dadogás;</w:t>
      </w:r>
      <w:r w:rsidR="00A3328E" w:rsidRPr="00BA04B6">
        <w:rPr>
          <w:szCs w:val="22"/>
        </w:rPr>
        <w:t xml:space="preserve"> </w:t>
      </w:r>
      <w:r w:rsidR="005B0570" w:rsidRPr="00BA04B6">
        <w:rPr>
          <w:szCs w:val="22"/>
        </w:rPr>
        <w:t>l</w:t>
      </w:r>
      <w:r w:rsidRPr="00BA04B6">
        <w:rPr>
          <w:szCs w:val="22"/>
        </w:rPr>
        <w:t>assú szívverés</w:t>
      </w:r>
      <w:r w:rsidR="005B0570" w:rsidRPr="00BA04B6">
        <w:rPr>
          <w:szCs w:val="22"/>
        </w:rPr>
        <w:t>; f</w:t>
      </w:r>
      <w:r w:rsidRPr="00BA04B6">
        <w:rPr>
          <w:szCs w:val="22"/>
        </w:rPr>
        <w:t>ényérzékenység</w:t>
      </w:r>
      <w:r w:rsidR="005B0570" w:rsidRPr="00BA04B6">
        <w:rPr>
          <w:szCs w:val="22"/>
        </w:rPr>
        <w:t xml:space="preserve">; </w:t>
      </w:r>
      <w:r w:rsidR="00A3328E" w:rsidRPr="00BA04B6">
        <w:rPr>
          <w:szCs w:val="22"/>
        </w:rPr>
        <w:t xml:space="preserve">orrvérzés; hasi feszülés; </w:t>
      </w:r>
      <w:r w:rsidR="00263C49" w:rsidRPr="00BA04B6">
        <w:rPr>
          <w:color w:val="000000"/>
          <w:szCs w:val="22"/>
        </w:rPr>
        <w:t xml:space="preserve">fokozott nyálelválasztás; </w:t>
      </w:r>
      <w:r w:rsidR="00A3328E" w:rsidRPr="00BA04B6">
        <w:rPr>
          <w:szCs w:val="22"/>
        </w:rPr>
        <w:t xml:space="preserve">emlékezetvesztés vagy feledékenység; </w:t>
      </w:r>
      <w:r w:rsidR="005B0570" w:rsidRPr="00BA04B6">
        <w:rPr>
          <w:szCs w:val="22"/>
        </w:rPr>
        <w:t>v</w:t>
      </w:r>
      <w:r w:rsidR="009A3BBC" w:rsidRPr="00BA04B6">
        <w:rPr>
          <w:szCs w:val="22"/>
        </w:rPr>
        <w:t>izelet inkontinencia (vizeletvisszatartási képtelenség)</w:t>
      </w:r>
      <w:r w:rsidR="005B0570" w:rsidRPr="00BA04B6">
        <w:rPr>
          <w:szCs w:val="22"/>
        </w:rPr>
        <w:t xml:space="preserve">; </w:t>
      </w:r>
      <w:r w:rsidR="009474A4" w:rsidRPr="00BA04B6">
        <w:rPr>
          <w:szCs w:val="22"/>
        </w:rPr>
        <w:t xml:space="preserve">vizelési képtelenség; </w:t>
      </w:r>
      <w:r w:rsidR="005B0570" w:rsidRPr="00BA04B6">
        <w:rPr>
          <w:szCs w:val="22"/>
        </w:rPr>
        <w:t>h</w:t>
      </w:r>
      <w:r w:rsidR="004B28ED" w:rsidRPr="00BA04B6">
        <w:rPr>
          <w:szCs w:val="22"/>
        </w:rPr>
        <w:t>a</w:t>
      </w:r>
      <w:r w:rsidRPr="00BA04B6">
        <w:rPr>
          <w:szCs w:val="22"/>
        </w:rPr>
        <w:t>jhullá</w:t>
      </w:r>
      <w:r w:rsidR="004B28ED" w:rsidRPr="00BA04B6">
        <w:rPr>
          <w:szCs w:val="22"/>
        </w:rPr>
        <w:t>s</w:t>
      </w:r>
      <w:r w:rsidR="005B0570" w:rsidRPr="00BA04B6">
        <w:rPr>
          <w:szCs w:val="22"/>
        </w:rPr>
        <w:t>; a</w:t>
      </w:r>
      <w:r w:rsidR="009A3BBC" w:rsidRPr="00BA04B6">
        <w:rPr>
          <w:szCs w:val="22"/>
        </w:rPr>
        <w:t xml:space="preserve"> menstruációs ciklusok hiánya vagy rövidülése</w:t>
      </w:r>
      <w:r w:rsidR="009474A4" w:rsidRPr="00BA04B6">
        <w:rPr>
          <w:szCs w:val="22"/>
        </w:rPr>
        <w:t xml:space="preserve"> és a</w:t>
      </w:r>
      <w:r w:rsidR="009A3BBC" w:rsidRPr="00BA04B6">
        <w:rPr>
          <w:szCs w:val="22"/>
        </w:rPr>
        <w:t xml:space="preserve">z emlőkkel kapcsolatos eltérés férfiaknál és nőknél, mint például a kóros tejelválasztás vagy </w:t>
      </w:r>
      <w:r w:rsidR="009474A4" w:rsidRPr="00BA04B6">
        <w:rPr>
          <w:szCs w:val="22"/>
        </w:rPr>
        <w:t>kóros meg</w:t>
      </w:r>
      <w:r w:rsidR="009A3BBC" w:rsidRPr="00BA04B6">
        <w:rPr>
          <w:szCs w:val="22"/>
        </w:rPr>
        <w:t>növekedés.</w:t>
      </w:r>
    </w:p>
    <w:p w14:paraId="31D84776" w14:textId="77777777" w:rsidR="004B28ED" w:rsidRPr="00BA04B6" w:rsidRDefault="004B28ED" w:rsidP="008E7C55">
      <w:pPr>
        <w:numPr>
          <w:ilvl w:val="12"/>
          <w:numId w:val="0"/>
        </w:numPr>
        <w:tabs>
          <w:tab w:val="left" w:pos="567"/>
        </w:tabs>
        <w:spacing w:line="260" w:lineRule="exact"/>
        <w:rPr>
          <w:szCs w:val="22"/>
        </w:rPr>
      </w:pPr>
    </w:p>
    <w:p w14:paraId="513A3AD4" w14:textId="77777777" w:rsidR="004B28ED" w:rsidRPr="00BA04B6" w:rsidRDefault="00A3328E" w:rsidP="008E7C55">
      <w:pPr>
        <w:numPr>
          <w:ilvl w:val="12"/>
          <w:numId w:val="0"/>
        </w:numPr>
        <w:tabs>
          <w:tab w:val="left" w:pos="567"/>
        </w:tabs>
        <w:spacing w:line="260" w:lineRule="exact"/>
        <w:rPr>
          <w:szCs w:val="22"/>
        </w:rPr>
      </w:pPr>
      <w:r w:rsidRPr="00BA04B6">
        <w:rPr>
          <w:szCs w:val="22"/>
        </w:rPr>
        <w:t xml:space="preserve">Ritka mellékhatások (1000-ből legfeljebb 1 betegnél jelentkezhetnek) közé tartozik: </w:t>
      </w:r>
      <w:r w:rsidR="009474A4" w:rsidRPr="00BA04B6">
        <w:rPr>
          <w:szCs w:val="22"/>
        </w:rPr>
        <w:t>a</w:t>
      </w:r>
      <w:r w:rsidR="00653847" w:rsidRPr="00BA04B6">
        <w:rPr>
          <w:szCs w:val="22"/>
        </w:rPr>
        <w:t xml:space="preserve"> normál testhőmérséklet csökkenése</w:t>
      </w:r>
      <w:r w:rsidR="009474A4" w:rsidRPr="00BA04B6">
        <w:rPr>
          <w:szCs w:val="22"/>
        </w:rPr>
        <w:t>; s</w:t>
      </w:r>
      <w:r w:rsidR="008F3133" w:rsidRPr="00BA04B6">
        <w:rPr>
          <w:szCs w:val="22"/>
        </w:rPr>
        <w:t>zívritmuszavar</w:t>
      </w:r>
      <w:r w:rsidR="009474A4" w:rsidRPr="00BA04B6">
        <w:rPr>
          <w:szCs w:val="22"/>
        </w:rPr>
        <w:t>; t</w:t>
      </w:r>
      <w:r w:rsidR="00DB74A7" w:rsidRPr="00BA04B6">
        <w:rPr>
          <w:szCs w:val="22"/>
        </w:rPr>
        <w:t>isztázatlan eredetű, hirtelen halál</w:t>
      </w:r>
      <w:r w:rsidR="009474A4" w:rsidRPr="00BA04B6">
        <w:rPr>
          <w:szCs w:val="22"/>
        </w:rPr>
        <w:t>; h</w:t>
      </w:r>
      <w:r w:rsidR="00CB50DD" w:rsidRPr="00BA04B6">
        <w:rPr>
          <w:szCs w:val="22"/>
        </w:rPr>
        <w:t>asnyálmirigy-gyulladás, mely súlyos hasi fádalmat, lázat és hányingert okoz</w:t>
      </w:r>
      <w:r w:rsidR="009474A4" w:rsidRPr="00BA04B6">
        <w:rPr>
          <w:szCs w:val="22"/>
        </w:rPr>
        <w:t>; m</w:t>
      </w:r>
      <w:r w:rsidR="00CB50DD" w:rsidRPr="00BA04B6">
        <w:rPr>
          <w:szCs w:val="22"/>
        </w:rPr>
        <w:t>ájbetegség</w:t>
      </w:r>
      <w:r w:rsidR="009474A4" w:rsidRPr="00BA04B6">
        <w:rPr>
          <w:szCs w:val="22"/>
        </w:rPr>
        <w:t>, ami</w:t>
      </w:r>
      <w:r w:rsidR="00CB50DD" w:rsidRPr="00BA04B6">
        <w:rPr>
          <w:szCs w:val="22"/>
        </w:rPr>
        <w:t xml:space="preserve"> a bőr és a szemfehérje sárg</w:t>
      </w:r>
      <w:r w:rsidR="009474A4" w:rsidRPr="00BA04B6">
        <w:rPr>
          <w:szCs w:val="22"/>
        </w:rPr>
        <w:t>ás elszíneződése</w:t>
      </w:r>
      <w:r w:rsidR="00CB50DD" w:rsidRPr="00BA04B6">
        <w:rPr>
          <w:szCs w:val="22"/>
        </w:rPr>
        <w:t xml:space="preserve"> formájában</w:t>
      </w:r>
      <w:r w:rsidR="009474A4" w:rsidRPr="00BA04B6">
        <w:rPr>
          <w:szCs w:val="22"/>
        </w:rPr>
        <w:t xml:space="preserve"> jelentkezik; i</w:t>
      </w:r>
      <w:r w:rsidR="00DB74A7" w:rsidRPr="00BA04B6">
        <w:rPr>
          <w:szCs w:val="22"/>
        </w:rPr>
        <w:t>zombetegség, tisztázatlan fájdalmak formájában</w:t>
      </w:r>
      <w:r w:rsidR="009474A4" w:rsidRPr="00BA04B6">
        <w:rPr>
          <w:szCs w:val="22"/>
        </w:rPr>
        <w:t>;</w:t>
      </w:r>
      <w:r w:rsidR="009474A4" w:rsidRPr="00BA04B6" w:rsidDel="009474A4">
        <w:rPr>
          <w:szCs w:val="22"/>
        </w:rPr>
        <w:t xml:space="preserve"> </w:t>
      </w:r>
      <w:r w:rsidR="009474A4" w:rsidRPr="00BA04B6">
        <w:rPr>
          <w:szCs w:val="22"/>
        </w:rPr>
        <w:t>a hímvessző t</w:t>
      </w:r>
      <w:r w:rsidR="008F3133" w:rsidRPr="00BA04B6">
        <w:rPr>
          <w:szCs w:val="22"/>
        </w:rPr>
        <w:t>artós és/vagy fájdalmas merevedés</w:t>
      </w:r>
      <w:r w:rsidR="009474A4" w:rsidRPr="00BA04B6">
        <w:rPr>
          <w:szCs w:val="22"/>
        </w:rPr>
        <w:t>e</w:t>
      </w:r>
      <w:r w:rsidR="008F3133" w:rsidRPr="00BA04B6">
        <w:rPr>
          <w:szCs w:val="22"/>
        </w:rPr>
        <w:t>.</w:t>
      </w:r>
    </w:p>
    <w:p w14:paraId="41EFC35D" w14:textId="77777777" w:rsidR="003F17CE" w:rsidRPr="00BA04B6" w:rsidRDefault="003F17CE" w:rsidP="00E86DFA">
      <w:pPr>
        <w:numPr>
          <w:ilvl w:val="12"/>
          <w:numId w:val="0"/>
        </w:numPr>
        <w:tabs>
          <w:tab w:val="left" w:pos="567"/>
        </w:tabs>
        <w:spacing w:line="260" w:lineRule="exact"/>
        <w:rPr>
          <w:szCs w:val="22"/>
        </w:rPr>
      </w:pPr>
    </w:p>
    <w:p w14:paraId="2626934A" w14:textId="77777777" w:rsidR="00381907" w:rsidRPr="00BA04B6" w:rsidRDefault="003F17CE" w:rsidP="00E86DFA">
      <w:pPr>
        <w:numPr>
          <w:ilvl w:val="12"/>
          <w:numId w:val="0"/>
        </w:numPr>
        <w:tabs>
          <w:tab w:val="left" w:pos="567"/>
        </w:tabs>
        <w:spacing w:line="260" w:lineRule="exact"/>
        <w:rPr>
          <w:szCs w:val="22"/>
        </w:rPr>
      </w:pPr>
      <w:r w:rsidRPr="00BA04B6">
        <w:rPr>
          <w:szCs w:val="22"/>
        </w:rPr>
        <w:lastRenderedPageBreak/>
        <w:t>A nagyon ritka mellékhatások közé tartoznak a súlyos allergiás reakciók, mint például az eozinofíliával és szisztémás tünetekkel járó gyógyszerreakció (DRESS</w:t>
      </w:r>
      <w:r w:rsidRPr="00BA04B6">
        <w:rPr>
          <w:szCs w:val="22"/>
        </w:rPr>
        <w:noBreakHyphen/>
        <w:t>szindróma). A DRESS influenzaszerű tünetekkel és az arcon megjelenő kiütéssel kezdődik, ami aztán továbbterjed, majd magas láz és nyirokcsomó</w:t>
      </w:r>
      <w:r w:rsidRPr="00BA04B6">
        <w:rPr>
          <w:szCs w:val="22"/>
        </w:rPr>
        <w:noBreakHyphen/>
        <w:t>megnagyobbodás lép fel, valamint a vérvizsgálatok során kimutatható a májenzimek és a fehérvérsejt egyik típusának emelkedett szintje (eozinofília).</w:t>
      </w:r>
    </w:p>
    <w:p w14:paraId="30ED42D1" w14:textId="77777777" w:rsidR="003F17CE" w:rsidRPr="00BA04B6" w:rsidRDefault="003F17CE" w:rsidP="00E86DFA">
      <w:pPr>
        <w:numPr>
          <w:ilvl w:val="12"/>
          <w:numId w:val="0"/>
        </w:numPr>
        <w:tabs>
          <w:tab w:val="left" w:pos="567"/>
        </w:tabs>
        <w:spacing w:line="260" w:lineRule="exact"/>
        <w:rPr>
          <w:szCs w:val="22"/>
        </w:rPr>
      </w:pPr>
    </w:p>
    <w:p w14:paraId="192929F7" w14:textId="77777777" w:rsidR="00381907" w:rsidRPr="00BA04B6" w:rsidRDefault="00381907" w:rsidP="008E7C55">
      <w:pPr>
        <w:spacing w:line="260" w:lineRule="exact"/>
        <w:rPr>
          <w:bCs/>
          <w:szCs w:val="22"/>
        </w:rPr>
      </w:pPr>
      <w:r w:rsidRPr="00BA04B6">
        <w:rPr>
          <w:szCs w:val="22"/>
        </w:rPr>
        <w:t>Demenciában szenvedő</w:t>
      </w:r>
      <w:r w:rsidRPr="00BA04B6">
        <w:rPr>
          <w:bCs/>
          <w:szCs w:val="22"/>
        </w:rPr>
        <w:t xml:space="preserve"> idős betegeknél olanzapin szedésekor felléphet </w:t>
      </w:r>
      <w:r w:rsidR="004A2B88" w:rsidRPr="00BA04B6">
        <w:rPr>
          <w:szCs w:val="22"/>
        </w:rPr>
        <w:t>agyi érkatasztrófa</w:t>
      </w:r>
      <w:r w:rsidRPr="00BA04B6">
        <w:rPr>
          <w:bCs/>
          <w:szCs w:val="22"/>
        </w:rPr>
        <w:t xml:space="preserve">, tüdőgyulladás, vizelettartási nehézség, elesés, nagyfokú fáradtság, látási </w:t>
      </w:r>
      <w:r w:rsidR="004A2B88" w:rsidRPr="00BA04B6">
        <w:rPr>
          <w:bCs/>
          <w:szCs w:val="22"/>
        </w:rPr>
        <w:t>érzékcsalódások</w:t>
      </w:r>
      <w:r w:rsidRPr="00BA04B6">
        <w:rPr>
          <w:bCs/>
          <w:szCs w:val="22"/>
        </w:rPr>
        <w:t>, testhőmérséklet emelkedés, bőrpír és járászavar. Néhány halálos kimenet</w:t>
      </w:r>
      <w:r w:rsidR="00B91622" w:rsidRPr="00BA04B6">
        <w:rPr>
          <w:bCs/>
          <w:szCs w:val="22"/>
        </w:rPr>
        <w:t>el</w:t>
      </w:r>
      <w:r w:rsidRPr="00BA04B6">
        <w:rPr>
          <w:bCs/>
          <w:szCs w:val="22"/>
        </w:rPr>
        <w:t>ű esetet is jelentettek ebben a betegcsoportban.</w:t>
      </w:r>
    </w:p>
    <w:p w14:paraId="5B3B9AA2" w14:textId="77777777" w:rsidR="00381907" w:rsidRPr="00BA04B6" w:rsidRDefault="00381907" w:rsidP="008E7C55">
      <w:pPr>
        <w:spacing w:line="260" w:lineRule="exact"/>
        <w:rPr>
          <w:szCs w:val="22"/>
        </w:rPr>
      </w:pPr>
    </w:p>
    <w:p w14:paraId="18A811A5" w14:textId="77777777" w:rsidR="00381907" w:rsidRPr="00BA04B6" w:rsidRDefault="00381907" w:rsidP="008E7C55">
      <w:pPr>
        <w:spacing w:line="260" w:lineRule="exact"/>
        <w:rPr>
          <w:szCs w:val="22"/>
        </w:rPr>
      </w:pPr>
      <w:r w:rsidRPr="00BA04B6">
        <w:rPr>
          <w:bCs/>
          <w:szCs w:val="22"/>
        </w:rPr>
        <w:t>A</w:t>
      </w:r>
      <w:r w:rsidR="0038706C" w:rsidRPr="00BA04B6">
        <w:rPr>
          <w:bCs/>
          <w:szCs w:val="22"/>
        </w:rPr>
        <w:t>z</w:t>
      </w:r>
      <w:r w:rsidRPr="00BA04B6">
        <w:rPr>
          <w:bCs/>
          <w:szCs w:val="22"/>
        </w:rPr>
        <w:t xml:space="preserve"> </w:t>
      </w:r>
      <w:r w:rsidR="00F309EA" w:rsidRPr="00BA04B6">
        <w:rPr>
          <w:bCs/>
          <w:szCs w:val="22"/>
        </w:rPr>
        <w:t>Olanzapin Teva</w:t>
      </w:r>
      <w:r w:rsidRPr="00BA04B6">
        <w:rPr>
          <w:bCs/>
          <w:szCs w:val="22"/>
        </w:rPr>
        <w:t>-kezelés ronthatja a Parkinson-kór tüneteit.</w:t>
      </w:r>
    </w:p>
    <w:p w14:paraId="02B9A3CA" w14:textId="77777777" w:rsidR="00381907" w:rsidRPr="00BA04B6" w:rsidRDefault="00381907" w:rsidP="008E7C55">
      <w:pPr>
        <w:spacing w:line="260" w:lineRule="exact"/>
        <w:rPr>
          <w:szCs w:val="22"/>
        </w:rPr>
      </w:pPr>
    </w:p>
    <w:p w14:paraId="26CD1C61" w14:textId="77777777" w:rsidR="00890296" w:rsidRPr="00BA04B6" w:rsidRDefault="00890296" w:rsidP="008E7C55">
      <w:pPr>
        <w:keepNext/>
        <w:spacing w:line="260" w:lineRule="exact"/>
        <w:rPr>
          <w:b/>
          <w:szCs w:val="22"/>
        </w:rPr>
      </w:pPr>
      <w:r w:rsidRPr="00BA04B6">
        <w:rPr>
          <w:b/>
          <w:szCs w:val="22"/>
        </w:rPr>
        <w:t>Mellékhatások bejelentése</w:t>
      </w:r>
    </w:p>
    <w:p w14:paraId="25C67E39" w14:textId="77777777" w:rsidR="00890296" w:rsidRPr="00BA04B6" w:rsidRDefault="00381907" w:rsidP="00F95646">
      <w:pPr>
        <w:spacing w:line="260" w:lineRule="exact"/>
        <w:rPr>
          <w:szCs w:val="22"/>
        </w:rPr>
      </w:pPr>
      <w:r w:rsidRPr="00BA04B6">
        <w:rPr>
          <w:szCs w:val="22"/>
        </w:rPr>
        <w:t xml:space="preserve">Ha </w:t>
      </w:r>
      <w:r w:rsidR="009474A4" w:rsidRPr="00BA04B6">
        <w:rPr>
          <w:szCs w:val="22"/>
        </w:rPr>
        <w:t xml:space="preserve">Önnél </w:t>
      </w:r>
      <w:r w:rsidRPr="00BA04B6">
        <w:rPr>
          <w:szCs w:val="22"/>
        </w:rPr>
        <w:t>bárm</w:t>
      </w:r>
      <w:r w:rsidR="009474A4" w:rsidRPr="00BA04B6">
        <w:rPr>
          <w:szCs w:val="22"/>
        </w:rPr>
        <w:t>i</w:t>
      </w:r>
      <w:r w:rsidRPr="00BA04B6">
        <w:rPr>
          <w:szCs w:val="22"/>
        </w:rPr>
        <w:t>ly</w:t>
      </w:r>
      <w:r w:rsidR="009474A4" w:rsidRPr="00BA04B6">
        <w:rPr>
          <w:szCs w:val="22"/>
        </w:rPr>
        <w:t>en</w:t>
      </w:r>
      <w:r w:rsidRPr="00BA04B6">
        <w:rPr>
          <w:szCs w:val="22"/>
        </w:rPr>
        <w:t xml:space="preserve"> mellékhatás </w:t>
      </w:r>
      <w:r w:rsidR="009474A4" w:rsidRPr="00BA04B6">
        <w:rPr>
          <w:szCs w:val="22"/>
        </w:rPr>
        <w:t>jelentkezik, tájékoztassa</w:t>
      </w:r>
      <w:r w:rsidRPr="00BA04B6">
        <w:rPr>
          <w:szCs w:val="22"/>
        </w:rPr>
        <w:t xml:space="preserve"> </w:t>
      </w:r>
      <w:r w:rsidR="009474A4" w:rsidRPr="00BA04B6">
        <w:rPr>
          <w:szCs w:val="22"/>
        </w:rPr>
        <w:t>kezelő</w:t>
      </w:r>
      <w:r w:rsidRPr="00BA04B6">
        <w:rPr>
          <w:szCs w:val="22"/>
        </w:rPr>
        <w:t>orvosát</w:t>
      </w:r>
      <w:r w:rsidR="009474A4" w:rsidRPr="00BA04B6">
        <w:rPr>
          <w:szCs w:val="22"/>
        </w:rPr>
        <w:t xml:space="preserve"> vagy </w:t>
      </w:r>
      <w:r w:rsidR="00861D05" w:rsidRPr="00BA04B6">
        <w:rPr>
          <w:szCs w:val="22"/>
        </w:rPr>
        <w:t>gyógyszerészé</w:t>
      </w:r>
      <w:r w:rsidR="009474A4" w:rsidRPr="00BA04B6">
        <w:rPr>
          <w:szCs w:val="22"/>
        </w:rPr>
        <w:t>t. Ez a betegtájékoztatóban fel nem sorolt bármilyen lehetséges mellékhatásra is vonatkozik</w:t>
      </w:r>
      <w:r w:rsidRPr="00BA04B6">
        <w:rPr>
          <w:szCs w:val="22"/>
        </w:rPr>
        <w:t>.</w:t>
      </w:r>
      <w:r w:rsidR="00890296" w:rsidRPr="00BA04B6">
        <w:rPr>
          <w:szCs w:val="22"/>
        </w:rPr>
        <w:t xml:space="preserve"> A mellékhatásokat közvetlenül a hatóság részére is bejelentheti az </w:t>
      </w:r>
      <w:hyperlink r:id="rId15" w:history="1">
        <w:r w:rsidR="00F95646" w:rsidRPr="00BA04B6">
          <w:rPr>
            <w:color w:val="0000FF"/>
            <w:szCs w:val="22"/>
            <w:highlight w:val="lightGray"/>
            <w:u w:val="single"/>
          </w:rPr>
          <w:t>V. függelékben</w:t>
        </w:r>
      </w:hyperlink>
      <w:r w:rsidR="00890296" w:rsidRPr="00BA04B6">
        <w:rPr>
          <w:szCs w:val="22"/>
          <w:highlight w:val="lightGray"/>
        </w:rPr>
        <w:t xml:space="preserve"> található elérhetőségeken keresztül</w:t>
      </w:r>
      <w:r w:rsidR="00890296" w:rsidRPr="00BA04B6">
        <w:rPr>
          <w:szCs w:val="22"/>
        </w:rPr>
        <w:t xml:space="preserve">. </w:t>
      </w:r>
    </w:p>
    <w:p w14:paraId="4AE5180A" w14:textId="77777777" w:rsidR="00381907" w:rsidRPr="00BA04B6" w:rsidRDefault="00890296" w:rsidP="008E7C55">
      <w:pPr>
        <w:spacing w:line="260" w:lineRule="exact"/>
        <w:rPr>
          <w:szCs w:val="22"/>
        </w:rPr>
      </w:pPr>
      <w:r w:rsidRPr="00BA04B6">
        <w:rPr>
          <w:szCs w:val="22"/>
        </w:rPr>
        <w:t>A mellékhatások bejelentésével Ön is hozzájárulhat ahhoz, hogy minél több információ álljon rendelkezésre a gyógyszer biztonságos alkalmazásával kapcsolatban.</w:t>
      </w:r>
    </w:p>
    <w:p w14:paraId="51D80E79" w14:textId="77777777" w:rsidR="00381907" w:rsidRPr="00BA04B6" w:rsidRDefault="00381907" w:rsidP="008E7C55">
      <w:pPr>
        <w:spacing w:line="260" w:lineRule="exact"/>
        <w:rPr>
          <w:szCs w:val="22"/>
        </w:rPr>
      </w:pPr>
    </w:p>
    <w:p w14:paraId="68B025CD" w14:textId="77777777" w:rsidR="00381907" w:rsidRPr="00BA04B6" w:rsidRDefault="00381907" w:rsidP="008E7C55">
      <w:pPr>
        <w:spacing w:line="260" w:lineRule="exact"/>
        <w:rPr>
          <w:szCs w:val="22"/>
        </w:rPr>
      </w:pPr>
    </w:p>
    <w:p w14:paraId="48A70E40" w14:textId="77777777" w:rsidR="007A0B44" w:rsidRPr="00BA04B6" w:rsidRDefault="007A0B44" w:rsidP="008E7C55">
      <w:pPr>
        <w:keepNext/>
        <w:autoSpaceDE w:val="0"/>
        <w:autoSpaceDN w:val="0"/>
        <w:adjustRightInd w:val="0"/>
        <w:spacing w:line="260" w:lineRule="exact"/>
        <w:ind w:left="567" w:hanging="567"/>
        <w:rPr>
          <w:b/>
          <w:bCs/>
          <w:szCs w:val="22"/>
        </w:rPr>
      </w:pPr>
      <w:r w:rsidRPr="00BA04B6">
        <w:rPr>
          <w:b/>
          <w:bCs/>
          <w:szCs w:val="22"/>
        </w:rPr>
        <w:t>5.</w:t>
      </w:r>
      <w:r w:rsidRPr="00BA04B6">
        <w:rPr>
          <w:b/>
          <w:bCs/>
          <w:szCs w:val="22"/>
        </w:rPr>
        <w:tab/>
      </w:r>
      <w:r w:rsidR="00242410" w:rsidRPr="00BA04B6">
        <w:rPr>
          <w:b/>
          <w:bCs/>
          <w:szCs w:val="22"/>
        </w:rPr>
        <w:t>Hogyan kell az Olanzapin Teva-t tárolni?</w:t>
      </w:r>
    </w:p>
    <w:p w14:paraId="4BDA92DA" w14:textId="77777777" w:rsidR="007A0B44" w:rsidRPr="00BA04B6" w:rsidRDefault="007A0B44" w:rsidP="008E7C55">
      <w:pPr>
        <w:keepNext/>
        <w:autoSpaceDE w:val="0"/>
        <w:autoSpaceDN w:val="0"/>
        <w:adjustRightInd w:val="0"/>
        <w:spacing w:line="260" w:lineRule="exact"/>
        <w:ind w:left="567" w:hanging="567"/>
        <w:rPr>
          <w:szCs w:val="22"/>
        </w:rPr>
      </w:pPr>
    </w:p>
    <w:p w14:paraId="1B409ABA" w14:textId="77777777" w:rsidR="007A0B44" w:rsidRPr="00BA04B6" w:rsidRDefault="007A0B44" w:rsidP="008E7C55">
      <w:pPr>
        <w:autoSpaceDE w:val="0"/>
        <w:autoSpaceDN w:val="0"/>
        <w:adjustRightInd w:val="0"/>
        <w:spacing w:line="260" w:lineRule="exact"/>
        <w:rPr>
          <w:szCs w:val="22"/>
        </w:rPr>
      </w:pPr>
      <w:r w:rsidRPr="00BA04B6">
        <w:rPr>
          <w:szCs w:val="22"/>
        </w:rPr>
        <w:t>A gyógyszer gyermekektől elzárva tartandó!</w:t>
      </w:r>
    </w:p>
    <w:p w14:paraId="187C89C5" w14:textId="77777777" w:rsidR="007A0B44" w:rsidRPr="00BA04B6" w:rsidRDefault="007A0B44" w:rsidP="008E7C55">
      <w:pPr>
        <w:autoSpaceDE w:val="0"/>
        <w:autoSpaceDN w:val="0"/>
        <w:adjustRightInd w:val="0"/>
        <w:spacing w:line="260" w:lineRule="exact"/>
        <w:rPr>
          <w:szCs w:val="22"/>
        </w:rPr>
      </w:pPr>
    </w:p>
    <w:p w14:paraId="7CBE06E1" w14:textId="77777777" w:rsidR="007A0B44" w:rsidRPr="00BA04B6" w:rsidRDefault="007A0B44" w:rsidP="008E7C55">
      <w:pPr>
        <w:autoSpaceDE w:val="0"/>
        <w:autoSpaceDN w:val="0"/>
        <w:adjustRightInd w:val="0"/>
        <w:spacing w:line="260" w:lineRule="exact"/>
        <w:rPr>
          <w:szCs w:val="22"/>
        </w:rPr>
      </w:pPr>
      <w:r w:rsidRPr="00BA04B6">
        <w:rPr>
          <w:szCs w:val="22"/>
        </w:rPr>
        <w:t xml:space="preserve">A </w:t>
      </w:r>
      <w:r w:rsidR="00242410" w:rsidRPr="00BA04B6">
        <w:rPr>
          <w:szCs w:val="22"/>
        </w:rPr>
        <w:t xml:space="preserve">dobozon </w:t>
      </w:r>
      <w:r w:rsidRPr="00BA04B6">
        <w:rPr>
          <w:szCs w:val="22"/>
        </w:rPr>
        <w:t xml:space="preserve">feltüntetett lejárati idő </w:t>
      </w:r>
      <w:r w:rsidR="00463A15" w:rsidRPr="00BA04B6">
        <w:rPr>
          <w:szCs w:val="22"/>
        </w:rPr>
        <w:t xml:space="preserve">(EXP) </w:t>
      </w:r>
      <w:r w:rsidRPr="00BA04B6">
        <w:rPr>
          <w:szCs w:val="22"/>
        </w:rPr>
        <w:t xml:space="preserve">után ne szedje </w:t>
      </w:r>
      <w:r w:rsidR="006C1D2D" w:rsidRPr="00BA04B6">
        <w:rPr>
          <w:szCs w:val="22"/>
        </w:rPr>
        <w:t xml:space="preserve">ezt </w:t>
      </w:r>
      <w:r w:rsidRPr="00BA04B6">
        <w:rPr>
          <w:szCs w:val="22"/>
        </w:rPr>
        <w:t>a</w:t>
      </w:r>
      <w:r w:rsidR="00242410" w:rsidRPr="00BA04B6">
        <w:rPr>
          <w:szCs w:val="22"/>
        </w:rPr>
        <w:t xml:space="preserve"> gyógyszer</w:t>
      </w:r>
      <w:r w:rsidRPr="00BA04B6">
        <w:rPr>
          <w:szCs w:val="22"/>
        </w:rPr>
        <w:t>t.</w:t>
      </w:r>
      <w:r w:rsidR="00463A15" w:rsidRPr="00BA04B6">
        <w:t xml:space="preserve"> A lejárati idő az adott hónap utolsó napjára vonatkozik.</w:t>
      </w:r>
    </w:p>
    <w:p w14:paraId="211AEE69" w14:textId="77777777" w:rsidR="007A0B44" w:rsidRPr="00BA04B6" w:rsidRDefault="007A0B44" w:rsidP="008E7C55">
      <w:pPr>
        <w:autoSpaceDE w:val="0"/>
        <w:autoSpaceDN w:val="0"/>
        <w:adjustRightInd w:val="0"/>
        <w:spacing w:line="260" w:lineRule="exact"/>
        <w:rPr>
          <w:szCs w:val="22"/>
        </w:rPr>
      </w:pPr>
    </w:p>
    <w:p w14:paraId="2138F19C" w14:textId="41556AAE" w:rsidR="007A0B44" w:rsidRPr="00BA04B6" w:rsidRDefault="007A0B44" w:rsidP="008E7C55">
      <w:pPr>
        <w:autoSpaceDE w:val="0"/>
        <w:autoSpaceDN w:val="0"/>
        <w:adjustRightInd w:val="0"/>
        <w:spacing w:line="260" w:lineRule="exact"/>
        <w:rPr>
          <w:szCs w:val="22"/>
        </w:rPr>
      </w:pPr>
      <w:r w:rsidRPr="00BA04B6">
        <w:rPr>
          <w:szCs w:val="22"/>
        </w:rPr>
        <w:t>Legfeljebb 25</w:t>
      </w:r>
      <w:ins w:id="1313" w:author="translator" w:date="2025-02-01T12:30:00Z">
        <w:r w:rsidR="001B6222" w:rsidRPr="00BA04B6">
          <w:rPr>
            <w:szCs w:val="22"/>
          </w:rPr>
          <w:t> </w:t>
        </w:r>
      </w:ins>
      <w:r w:rsidRPr="00BA04B6">
        <w:rPr>
          <w:szCs w:val="22"/>
        </w:rPr>
        <w:t>°C-on tárolandó. Az eredeti csomagolásban, fénytől védve tartandó.</w:t>
      </w:r>
    </w:p>
    <w:p w14:paraId="2099C1BE" w14:textId="77777777" w:rsidR="007A0B44" w:rsidRPr="00BA04B6" w:rsidRDefault="007A0B44" w:rsidP="008E7C55">
      <w:pPr>
        <w:autoSpaceDE w:val="0"/>
        <w:autoSpaceDN w:val="0"/>
        <w:adjustRightInd w:val="0"/>
        <w:spacing w:line="260" w:lineRule="exact"/>
        <w:rPr>
          <w:szCs w:val="22"/>
        </w:rPr>
      </w:pPr>
    </w:p>
    <w:p w14:paraId="45AA6838" w14:textId="77777777" w:rsidR="007A0B44" w:rsidRPr="00BA04B6" w:rsidRDefault="00242410" w:rsidP="008E7C55">
      <w:pPr>
        <w:autoSpaceDE w:val="0"/>
        <w:autoSpaceDN w:val="0"/>
        <w:adjustRightInd w:val="0"/>
        <w:spacing w:line="260" w:lineRule="exact"/>
        <w:rPr>
          <w:szCs w:val="22"/>
        </w:rPr>
      </w:pPr>
      <w:r w:rsidRPr="00BA04B6">
        <w:rPr>
          <w:szCs w:val="22"/>
        </w:rPr>
        <w:t>Semmilyen</w:t>
      </w:r>
      <w:r w:rsidR="007A0B44" w:rsidRPr="00BA04B6">
        <w:rPr>
          <w:szCs w:val="22"/>
        </w:rPr>
        <w:t xml:space="preserve"> gyógyszert ne</w:t>
      </w:r>
      <w:r w:rsidRPr="00BA04B6">
        <w:rPr>
          <w:szCs w:val="22"/>
        </w:rPr>
        <w:t xml:space="preserve"> dobjon</w:t>
      </w:r>
      <w:r w:rsidR="007A0B44" w:rsidRPr="00BA04B6">
        <w:rPr>
          <w:szCs w:val="22"/>
        </w:rPr>
        <w:t xml:space="preserve"> a szennyvíz</w:t>
      </w:r>
      <w:r w:rsidRPr="00BA04B6">
        <w:rPr>
          <w:szCs w:val="22"/>
        </w:rPr>
        <w:t>be</w:t>
      </w:r>
      <w:r w:rsidR="007A0B44" w:rsidRPr="00BA04B6">
        <w:rPr>
          <w:szCs w:val="22"/>
        </w:rPr>
        <w:t xml:space="preserve"> vagy a háztartási hulladék</w:t>
      </w:r>
      <w:r w:rsidRPr="00BA04B6">
        <w:rPr>
          <w:szCs w:val="22"/>
        </w:rPr>
        <w:t>ba</w:t>
      </w:r>
      <w:r w:rsidR="007A0B44" w:rsidRPr="00BA04B6">
        <w:rPr>
          <w:szCs w:val="22"/>
        </w:rPr>
        <w:t xml:space="preserve">. Kérdezze meg gyógyszerészét, hogy </w:t>
      </w:r>
      <w:r w:rsidRPr="00BA04B6">
        <w:rPr>
          <w:szCs w:val="22"/>
        </w:rPr>
        <w:t xml:space="preserve">mit tegyen </w:t>
      </w:r>
      <w:r w:rsidR="00B112C4" w:rsidRPr="00BA04B6">
        <w:rPr>
          <w:szCs w:val="22"/>
        </w:rPr>
        <w:t xml:space="preserve">a </w:t>
      </w:r>
      <w:r w:rsidRPr="00BA04B6">
        <w:rPr>
          <w:szCs w:val="22"/>
        </w:rPr>
        <w:t xml:space="preserve">már nem használt </w:t>
      </w:r>
      <w:r w:rsidR="007A0B44" w:rsidRPr="00BA04B6">
        <w:rPr>
          <w:szCs w:val="22"/>
        </w:rPr>
        <w:t>gyógyszerei</w:t>
      </w:r>
      <w:r w:rsidRPr="00BA04B6">
        <w:rPr>
          <w:szCs w:val="22"/>
        </w:rPr>
        <w:t>vel</w:t>
      </w:r>
      <w:r w:rsidR="007A0B44" w:rsidRPr="00BA04B6">
        <w:rPr>
          <w:szCs w:val="22"/>
        </w:rPr>
        <w:t>. Ezek az intézkedések elősegítik a környezet védelmét.</w:t>
      </w:r>
    </w:p>
    <w:p w14:paraId="356D1026" w14:textId="77777777" w:rsidR="007A0B44" w:rsidRPr="00BA04B6" w:rsidRDefault="007A0B44" w:rsidP="008E7C55">
      <w:pPr>
        <w:autoSpaceDE w:val="0"/>
        <w:autoSpaceDN w:val="0"/>
        <w:adjustRightInd w:val="0"/>
        <w:spacing w:line="260" w:lineRule="exact"/>
        <w:rPr>
          <w:b/>
          <w:bCs/>
          <w:szCs w:val="22"/>
        </w:rPr>
      </w:pPr>
    </w:p>
    <w:p w14:paraId="3411598C" w14:textId="77777777" w:rsidR="007A0B44" w:rsidRPr="00BA04B6" w:rsidRDefault="007A0B44" w:rsidP="008E7C55">
      <w:pPr>
        <w:autoSpaceDE w:val="0"/>
        <w:autoSpaceDN w:val="0"/>
        <w:adjustRightInd w:val="0"/>
        <w:spacing w:line="260" w:lineRule="exact"/>
        <w:rPr>
          <w:b/>
          <w:bCs/>
          <w:szCs w:val="22"/>
        </w:rPr>
      </w:pPr>
    </w:p>
    <w:p w14:paraId="18A51E3D" w14:textId="77777777" w:rsidR="007A0B44" w:rsidRPr="00BA04B6" w:rsidRDefault="007A0B44" w:rsidP="008E7C55">
      <w:pPr>
        <w:keepNext/>
        <w:autoSpaceDE w:val="0"/>
        <w:autoSpaceDN w:val="0"/>
        <w:adjustRightInd w:val="0"/>
        <w:spacing w:line="260" w:lineRule="exact"/>
        <w:ind w:left="567" w:hanging="567"/>
        <w:rPr>
          <w:b/>
          <w:bCs/>
          <w:szCs w:val="22"/>
        </w:rPr>
      </w:pPr>
      <w:r w:rsidRPr="00BA04B6">
        <w:rPr>
          <w:b/>
          <w:bCs/>
          <w:szCs w:val="22"/>
        </w:rPr>
        <w:t>6.</w:t>
      </w:r>
      <w:r w:rsidRPr="00BA04B6">
        <w:rPr>
          <w:b/>
          <w:bCs/>
          <w:szCs w:val="22"/>
        </w:rPr>
        <w:tab/>
      </w:r>
      <w:r w:rsidR="00242410" w:rsidRPr="00BA04B6">
        <w:rPr>
          <w:b/>
          <w:bCs/>
          <w:szCs w:val="22"/>
        </w:rPr>
        <w:t>A csomagolás tartalma és egyéb információk</w:t>
      </w:r>
    </w:p>
    <w:p w14:paraId="1185BD7D" w14:textId="77777777" w:rsidR="007A0B44" w:rsidRPr="00BA04B6" w:rsidRDefault="007A0B44" w:rsidP="008E7C55">
      <w:pPr>
        <w:keepNext/>
        <w:autoSpaceDE w:val="0"/>
        <w:autoSpaceDN w:val="0"/>
        <w:adjustRightInd w:val="0"/>
        <w:spacing w:line="260" w:lineRule="exact"/>
        <w:ind w:left="567" w:hanging="567"/>
        <w:rPr>
          <w:b/>
          <w:bCs/>
          <w:szCs w:val="22"/>
        </w:rPr>
      </w:pPr>
    </w:p>
    <w:p w14:paraId="52C32825" w14:textId="77777777" w:rsidR="007A0B44" w:rsidRPr="00BA04B6" w:rsidRDefault="007A0B44" w:rsidP="008E7C55">
      <w:pPr>
        <w:keepNext/>
        <w:autoSpaceDE w:val="0"/>
        <w:autoSpaceDN w:val="0"/>
        <w:adjustRightInd w:val="0"/>
        <w:spacing w:line="260" w:lineRule="exact"/>
        <w:rPr>
          <w:b/>
          <w:bCs/>
          <w:szCs w:val="22"/>
        </w:rPr>
      </w:pPr>
      <w:r w:rsidRPr="00BA04B6">
        <w:rPr>
          <w:b/>
          <w:bCs/>
          <w:szCs w:val="22"/>
        </w:rPr>
        <w:t>Mit tartalmaz az Olanzapin Teva</w:t>
      </w:r>
    </w:p>
    <w:p w14:paraId="23E7F513" w14:textId="77777777" w:rsidR="007A0B44" w:rsidRPr="00BA04B6" w:rsidRDefault="007A0B44" w:rsidP="008E7C55">
      <w:pPr>
        <w:keepNext/>
        <w:autoSpaceDE w:val="0"/>
        <w:autoSpaceDN w:val="0"/>
        <w:adjustRightInd w:val="0"/>
        <w:spacing w:line="260" w:lineRule="exact"/>
        <w:rPr>
          <w:b/>
          <w:bCs/>
          <w:szCs w:val="22"/>
        </w:rPr>
      </w:pPr>
    </w:p>
    <w:p w14:paraId="14B1A762" w14:textId="77777777" w:rsidR="007A0B44" w:rsidRPr="00BA04B6" w:rsidRDefault="00E84852" w:rsidP="008E7C55">
      <w:pPr>
        <w:autoSpaceDE w:val="0"/>
        <w:autoSpaceDN w:val="0"/>
        <w:adjustRightInd w:val="0"/>
        <w:spacing w:line="260" w:lineRule="exact"/>
        <w:ind w:left="567" w:hanging="567"/>
        <w:rPr>
          <w:szCs w:val="22"/>
        </w:rPr>
      </w:pPr>
      <w:r w:rsidRPr="00BA04B6">
        <w:rPr>
          <w:szCs w:val="22"/>
        </w:rPr>
        <w:t>-</w:t>
      </w:r>
      <w:r w:rsidR="007A0B44" w:rsidRPr="00BA04B6">
        <w:rPr>
          <w:szCs w:val="22"/>
        </w:rPr>
        <w:tab/>
        <w:t xml:space="preserve">A készítmény hatóanyaga az olanzapin. </w:t>
      </w:r>
    </w:p>
    <w:p w14:paraId="7E6F0708"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2,5</w:t>
      </w:r>
      <w:r w:rsidR="00D96DB6" w:rsidRPr="00BA04B6">
        <w:rPr>
          <w:szCs w:val="22"/>
        </w:rPr>
        <w:t> mg</w:t>
      </w:r>
      <w:r w:rsidRPr="00BA04B6">
        <w:rPr>
          <w:szCs w:val="22"/>
        </w:rPr>
        <w:t xml:space="preserve"> filmtabletta 2,5</w:t>
      </w:r>
      <w:r w:rsidR="00D96DB6" w:rsidRPr="00BA04B6">
        <w:rPr>
          <w:szCs w:val="22"/>
        </w:rPr>
        <w:t> mg</w:t>
      </w:r>
      <w:r w:rsidRPr="00BA04B6">
        <w:rPr>
          <w:szCs w:val="22"/>
        </w:rPr>
        <w:t xml:space="preserve"> hatóanyagot tartalmaz.</w:t>
      </w:r>
    </w:p>
    <w:p w14:paraId="046DB319"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5</w:t>
      </w:r>
      <w:r w:rsidR="00D96DB6" w:rsidRPr="00BA04B6">
        <w:rPr>
          <w:szCs w:val="22"/>
        </w:rPr>
        <w:t> mg</w:t>
      </w:r>
      <w:r w:rsidRPr="00BA04B6">
        <w:rPr>
          <w:szCs w:val="22"/>
        </w:rPr>
        <w:t xml:space="preserve"> filmtabletta 5</w:t>
      </w:r>
      <w:r w:rsidR="00D96DB6" w:rsidRPr="00BA04B6">
        <w:rPr>
          <w:szCs w:val="22"/>
        </w:rPr>
        <w:t> mg</w:t>
      </w:r>
      <w:r w:rsidRPr="00BA04B6">
        <w:rPr>
          <w:szCs w:val="22"/>
        </w:rPr>
        <w:t xml:space="preserve"> hatóanyagot tartalmaz.</w:t>
      </w:r>
    </w:p>
    <w:p w14:paraId="7F7C7CDA"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7,5</w:t>
      </w:r>
      <w:r w:rsidR="00D96DB6" w:rsidRPr="00BA04B6">
        <w:rPr>
          <w:szCs w:val="22"/>
        </w:rPr>
        <w:t> mg</w:t>
      </w:r>
      <w:r w:rsidRPr="00BA04B6">
        <w:rPr>
          <w:szCs w:val="22"/>
        </w:rPr>
        <w:t xml:space="preserve"> filmtabletta 7,5mg hatóanyagot tartalmaz.</w:t>
      </w:r>
    </w:p>
    <w:p w14:paraId="65CEAEEE"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10</w:t>
      </w:r>
      <w:r w:rsidR="00D96DB6" w:rsidRPr="00BA04B6">
        <w:rPr>
          <w:szCs w:val="22"/>
        </w:rPr>
        <w:t> mg</w:t>
      </w:r>
      <w:r w:rsidRPr="00BA04B6">
        <w:rPr>
          <w:szCs w:val="22"/>
        </w:rPr>
        <w:t xml:space="preserve"> filmtabletta 10</w:t>
      </w:r>
      <w:r w:rsidR="00D96DB6" w:rsidRPr="00BA04B6">
        <w:rPr>
          <w:szCs w:val="22"/>
        </w:rPr>
        <w:t> mg</w:t>
      </w:r>
      <w:r w:rsidRPr="00BA04B6">
        <w:rPr>
          <w:szCs w:val="22"/>
        </w:rPr>
        <w:t xml:space="preserve"> hatóanyagot tartalmaz.</w:t>
      </w:r>
    </w:p>
    <w:p w14:paraId="4519C47D"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15</w:t>
      </w:r>
      <w:r w:rsidR="00D96DB6" w:rsidRPr="00BA04B6">
        <w:rPr>
          <w:szCs w:val="22"/>
        </w:rPr>
        <w:t> mg</w:t>
      </w:r>
      <w:r w:rsidRPr="00BA04B6">
        <w:rPr>
          <w:szCs w:val="22"/>
        </w:rPr>
        <w:t xml:space="preserve"> filmtabletta 15</w:t>
      </w:r>
      <w:r w:rsidR="00D96DB6" w:rsidRPr="00BA04B6">
        <w:rPr>
          <w:szCs w:val="22"/>
        </w:rPr>
        <w:t> mg</w:t>
      </w:r>
      <w:r w:rsidRPr="00BA04B6">
        <w:rPr>
          <w:szCs w:val="22"/>
        </w:rPr>
        <w:t xml:space="preserve"> hatóanyagot tartalmaz.</w:t>
      </w:r>
    </w:p>
    <w:p w14:paraId="0893DC0F" w14:textId="77777777" w:rsidR="007A0B44" w:rsidRPr="00BA04B6" w:rsidRDefault="007A0B44" w:rsidP="008E7C55">
      <w:pPr>
        <w:autoSpaceDE w:val="0"/>
        <w:autoSpaceDN w:val="0"/>
        <w:adjustRightInd w:val="0"/>
        <w:spacing w:line="260" w:lineRule="exact"/>
        <w:ind w:left="567"/>
        <w:rPr>
          <w:szCs w:val="22"/>
        </w:rPr>
      </w:pPr>
      <w:r w:rsidRPr="00BA04B6">
        <w:rPr>
          <w:szCs w:val="22"/>
        </w:rPr>
        <w:t>Minden Olanzapin Teva 20</w:t>
      </w:r>
      <w:r w:rsidR="00D96DB6" w:rsidRPr="00BA04B6">
        <w:rPr>
          <w:szCs w:val="22"/>
        </w:rPr>
        <w:t> mg</w:t>
      </w:r>
      <w:r w:rsidRPr="00BA04B6">
        <w:rPr>
          <w:szCs w:val="22"/>
        </w:rPr>
        <w:t xml:space="preserve"> filmtabletta 20</w:t>
      </w:r>
      <w:r w:rsidR="00D96DB6" w:rsidRPr="00BA04B6">
        <w:rPr>
          <w:szCs w:val="22"/>
        </w:rPr>
        <w:t> mg</w:t>
      </w:r>
      <w:r w:rsidRPr="00BA04B6">
        <w:rPr>
          <w:szCs w:val="22"/>
        </w:rPr>
        <w:t xml:space="preserve"> hatóanyagot tartalmaz.</w:t>
      </w:r>
    </w:p>
    <w:p w14:paraId="2B6DED76" w14:textId="77777777" w:rsidR="00BF459D" w:rsidRPr="00BA04B6" w:rsidRDefault="00E84852" w:rsidP="008E7C55">
      <w:pPr>
        <w:autoSpaceDE w:val="0"/>
        <w:autoSpaceDN w:val="0"/>
        <w:adjustRightInd w:val="0"/>
        <w:spacing w:line="260" w:lineRule="exact"/>
        <w:ind w:left="567" w:hanging="567"/>
        <w:rPr>
          <w:szCs w:val="22"/>
        </w:rPr>
      </w:pPr>
      <w:r w:rsidRPr="00BA04B6">
        <w:rPr>
          <w:szCs w:val="22"/>
        </w:rPr>
        <w:t>-</w:t>
      </w:r>
      <w:r w:rsidR="007A0B44" w:rsidRPr="00BA04B6">
        <w:rPr>
          <w:szCs w:val="22"/>
        </w:rPr>
        <w:tab/>
        <w:t>Egyéb összetevők:</w:t>
      </w:r>
    </w:p>
    <w:p w14:paraId="333BA2AE" w14:textId="77777777" w:rsidR="00BF459D" w:rsidRPr="00BA04B6" w:rsidRDefault="00BF459D" w:rsidP="005C0634">
      <w:pPr>
        <w:autoSpaceDE w:val="0"/>
        <w:autoSpaceDN w:val="0"/>
        <w:adjustRightInd w:val="0"/>
        <w:spacing w:line="260" w:lineRule="exact"/>
        <w:ind w:left="567"/>
        <w:rPr>
          <w:szCs w:val="22"/>
        </w:rPr>
      </w:pPr>
      <w:r w:rsidRPr="00BA04B6">
        <w:rPr>
          <w:i/>
          <w:szCs w:val="22"/>
        </w:rPr>
        <w:t>T</w:t>
      </w:r>
      <w:r w:rsidR="007A0B44" w:rsidRPr="00BA04B6">
        <w:rPr>
          <w:i/>
          <w:szCs w:val="22"/>
        </w:rPr>
        <w:t>abletta mag</w:t>
      </w:r>
      <w:r w:rsidRPr="00BA04B6">
        <w:rPr>
          <w:i/>
          <w:szCs w:val="22"/>
        </w:rPr>
        <w:t>:</w:t>
      </w:r>
      <w:r w:rsidR="007A0B44" w:rsidRPr="00BA04B6">
        <w:rPr>
          <w:szCs w:val="22"/>
        </w:rPr>
        <w:t xml:space="preserve"> laktóz-monohidrát, hidroxipropilcellulóz, kroszpovidon (A típusú), vízmentes kolloid szilícium-dioxid, mikrokristályos cellulóz, magnézium-sztearát</w:t>
      </w:r>
      <w:r w:rsidR="00F12E8E" w:rsidRPr="00BA04B6">
        <w:rPr>
          <w:szCs w:val="22"/>
        </w:rPr>
        <w:t>.</w:t>
      </w:r>
    </w:p>
    <w:p w14:paraId="11DCCCBF" w14:textId="77777777" w:rsidR="007A0B44" w:rsidRPr="00BA04B6" w:rsidRDefault="00BF459D" w:rsidP="005C0634">
      <w:pPr>
        <w:autoSpaceDE w:val="0"/>
        <w:autoSpaceDN w:val="0"/>
        <w:adjustRightInd w:val="0"/>
        <w:spacing w:line="260" w:lineRule="exact"/>
        <w:ind w:left="567"/>
        <w:rPr>
          <w:szCs w:val="22"/>
        </w:rPr>
      </w:pPr>
      <w:r w:rsidRPr="00BA04B6">
        <w:rPr>
          <w:i/>
          <w:szCs w:val="22"/>
        </w:rPr>
        <w:t>T</w:t>
      </w:r>
      <w:r w:rsidR="007A0B44" w:rsidRPr="00BA04B6">
        <w:rPr>
          <w:i/>
          <w:szCs w:val="22"/>
        </w:rPr>
        <w:t>abletta bevonat</w:t>
      </w:r>
      <w:r w:rsidRPr="00BA04B6">
        <w:rPr>
          <w:i/>
          <w:szCs w:val="22"/>
        </w:rPr>
        <w:t>:</w:t>
      </w:r>
      <w:r w:rsidR="007A0B44" w:rsidRPr="00BA04B6">
        <w:rPr>
          <w:szCs w:val="22"/>
        </w:rPr>
        <w:t xml:space="preserve"> hipromellóz, polidextóz, glicerin-</w:t>
      </w:r>
      <w:r w:rsidR="0028292B" w:rsidRPr="00BA04B6">
        <w:rPr>
          <w:szCs w:val="22"/>
        </w:rPr>
        <w:t>tr</w:t>
      </w:r>
      <w:r w:rsidR="007A0B44" w:rsidRPr="00BA04B6">
        <w:rPr>
          <w:szCs w:val="22"/>
        </w:rPr>
        <w:t>iacetát, makrogol 8000, titán-dioxid (E171).</w:t>
      </w:r>
    </w:p>
    <w:p w14:paraId="5EA78590" w14:textId="77777777" w:rsidR="007A0B44" w:rsidRPr="00BA04B6" w:rsidRDefault="007A0B44" w:rsidP="008E7C55">
      <w:pPr>
        <w:autoSpaceDE w:val="0"/>
        <w:autoSpaceDN w:val="0"/>
        <w:adjustRightInd w:val="0"/>
        <w:spacing w:line="260" w:lineRule="exact"/>
        <w:ind w:left="567" w:hanging="567"/>
        <w:rPr>
          <w:szCs w:val="22"/>
        </w:rPr>
      </w:pPr>
      <w:r w:rsidRPr="00BA04B6">
        <w:rPr>
          <w:szCs w:val="22"/>
        </w:rPr>
        <w:t>-</w:t>
      </w:r>
      <w:r w:rsidRPr="00BA04B6">
        <w:rPr>
          <w:szCs w:val="22"/>
        </w:rPr>
        <w:tab/>
        <w:t>Továbbá a 15</w:t>
      </w:r>
      <w:r w:rsidR="00D96DB6" w:rsidRPr="00BA04B6">
        <w:rPr>
          <w:szCs w:val="22"/>
        </w:rPr>
        <w:t> mg</w:t>
      </w:r>
      <w:r w:rsidRPr="00BA04B6">
        <w:rPr>
          <w:szCs w:val="22"/>
        </w:rPr>
        <w:t xml:space="preserve"> hatáserősségű filmtabletta indigokármint (E132), a 20</w:t>
      </w:r>
      <w:r w:rsidR="00D96DB6" w:rsidRPr="00BA04B6">
        <w:rPr>
          <w:szCs w:val="22"/>
        </w:rPr>
        <w:t> mg</w:t>
      </w:r>
      <w:r w:rsidRPr="00BA04B6">
        <w:rPr>
          <w:szCs w:val="22"/>
        </w:rPr>
        <w:t xml:space="preserve"> hatáserősségű filmtabletta vörös vas-oxidot (E172) tartalmaz.</w:t>
      </w:r>
    </w:p>
    <w:p w14:paraId="5BBBDEC5" w14:textId="77777777" w:rsidR="007A0B44" w:rsidRPr="00BA04B6" w:rsidRDefault="007A0B44" w:rsidP="008E7C55">
      <w:pPr>
        <w:autoSpaceDE w:val="0"/>
        <w:autoSpaceDN w:val="0"/>
        <w:adjustRightInd w:val="0"/>
        <w:spacing w:line="260" w:lineRule="exact"/>
        <w:rPr>
          <w:b/>
          <w:bCs/>
          <w:szCs w:val="22"/>
        </w:rPr>
      </w:pPr>
    </w:p>
    <w:p w14:paraId="515E1643" w14:textId="77777777" w:rsidR="007A0B44" w:rsidRPr="00BA04B6" w:rsidRDefault="007A0B44" w:rsidP="008E7C55">
      <w:pPr>
        <w:keepNext/>
        <w:autoSpaceDE w:val="0"/>
        <w:autoSpaceDN w:val="0"/>
        <w:adjustRightInd w:val="0"/>
        <w:spacing w:line="260" w:lineRule="exact"/>
        <w:rPr>
          <w:b/>
          <w:bCs/>
          <w:szCs w:val="22"/>
        </w:rPr>
      </w:pPr>
      <w:r w:rsidRPr="00BA04B6">
        <w:rPr>
          <w:b/>
          <w:bCs/>
          <w:szCs w:val="22"/>
        </w:rPr>
        <w:lastRenderedPageBreak/>
        <w:t>Milyen az Olanzapin Teva külleme és mit tartalmaz a csomagolás</w:t>
      </w:r>
    </w:p>
    <w:p w14:paraId="2188FB5B" w14:textId="77777777" w:rsidR="00930080" w:rsidRPr="00BA04B6" w:rsidRDefault="00930080" w:rsidP="008E7C55">
      <w:pPr>
        <w:keepNext/>
        <w:autoSpaceDE w:val="0"/>
        <w:autoSpaceDN w:val="0"/>
        <w:adjustRightInd w:val="0"/>
        <w:spacing w:line="260" w:lineRule="exact"/>
        <w:rPr>
          <w:b/>
          <w:bCs/>
          <w:szCs w:val="22"/>
        </w:rPr>
      </w:pPr>
    </w:p>
    <w:p w14:paraId="1F1FA4EE" w14:textId="77777777" w:rsidR="007A0B44" w:rsidRPr="00BA04B6" w:rsidRDefault="007A0B44" w:rsidP="008E7C55">
      <w:pPr>
        <w:autoSpaceDE w:val="0"/>
        <w:autoSpaceDN w:val="0"/>
        <w:adjustRightInd w:val="0"/>
        <w:spacing w:line="260" w:lineRule="exact"/>
        <w:rPr>
          <w:szCs w:val="22"/>
        </w:rPr>
      </w:pPr>
      <w:r w:rsidRPr="00BA04B6">
        <w:rPr>
          <w:szCs w:val="22"/>
        </w:rPr>
        <w:t>Az Olanzapin Teva 2,5</w:t>
      </w:r>
      <w:r w:rsidR="00D96DB6" w:rsidRPr="00BA04B6">
        <w:rPr>
          <w:szCs w:val="22"/>
        </w:rPr>
        <w:t> mg</w:t>
      </w:r>
      <w:r w:rsidRPr="00BA04B6">
        <w:rPr>
          <w:szCs w:val="22"/>
        </w:rPr>
        <w:t xml:space="preserve"> filmtabletta fehér színű, mindkét oldalán domború, kerek,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 xml:space="preserve">2.5” jelzéssel </w:t>
      </w:r>
      <w:r w:rsidR="005A53FE" w:rsidRPr="00BA04B6">
        <w:rPr>
          <w:szCs w:val="22"/>
        </w:rPr>
        <w:t>ellátott, a másik oldalán sima filmtabletta</w:t>
      </w:r>
      <w:r w:rsidRPr="00BA04B6">
        <w:rPr>
          <w:szCs w:val="22"/>
        </w:rPr>
        <w:t>.</w:t>
      </w:r>
    </w:p>
    <w:p w14:paraId="1C071442" w14:textId="77777777" w:rsidR="007A0B44" w:rsidRPr="00BA04B6" w:rsidRDefault="007A0B44" w:rsidP="008E7C55">
      <w:pPr>
        <w:autoSpaceDE w:val="0"/>
        <w:autoSpaceDN w:val="0"/>
        <w:adjustRightInd w:val="0"/>
        <w:spacing w:line="260" w:lineRule="exact"/>
        <w:rPr>
          <w:szCs w:val="22"/>
        </w:rPr>
      </w:pPr>
      <w:r w:rsidRPr="00BA04B6">
        <w:rPr>
          <w:szCs w:val="22"/>
        </w:rPr>
        <w:t>Az Olanzapin Teva 5</w:t>
      </w:r>
      <w:r w:rsidR="00D96DB6" w:rsidRPr="00BA04B6">
        <w:rPr>
          <w:szCs w:val="22"/>
        </w:rPr>
        <w:t> mg</w:t>
      </w:r>
      <w:r w:rsidRPr="00BA04B6">
        <w:rPr>
          <w:szCs w:val="22"/>
        </w:rPr>
        <w:t xml:space="preserve"> filmtabletta fehér színű, mindkét oldalán domború, kerek,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5” jelzéssel</w:t>
      </w:r>
      <w:r w:rsidR="00FD0EA5" w:rsidRPr="00BA04B6">
        <w:rPr>
          <w:szCs w:val="22"/>
        </w:rPr>
        <w:t xml:space="preserve"> ellátott, a másik oldalán sima filmtabletta</w:t>
      </w:r>
      <w:r w:rsidRPr="00BA04B6">
        <w:rPr>
          <w:szCs w:val="22"/>
        </w:rPr>
        <w:t>.</w:t>
      </w:r>
    </w:p>
    <w:p w14:paraId="56A0DAA1" w14:textId="77777777" w:rsidR="007A0B44" w:rsidRPr="00BA04B6" w:rsidRDefault="007A0B44" w:rsidP="008E7C55">
      <w:pPr>
        <w:autoSpaceDE w:val="0"/>
        <w:autoSpaceDN w:val="0"/>
        <w:adjustRightInd w:val="0"/>
        <w:spacing w:line="260" w:lineRule="exact"/>
        <w:rPr>
          <w:szCs w:val="22"/>
        </w:rPr>
      </w:pPr>
      <w:r w:rsidRPr="00BA04B6">
        <w:rPr>
          <w:szCs w:val="22"/>
        </w:rPr>
        <w:t>Az Olanzapin Teva 7,5</w:t>
      </w:r>
      <w:r w:rsidR="00D96DB6" w:rsidRPr="00BA04B6">
        <w:rPr>
          <w:szCs w:val="22"/>
        </w:rPr>
        <w:t> mg</w:t>
      </w:r>
      <w:r w:rsidRPr="00BA04B6">
        <w:rPr>
          <w:szCs w:val="22"/>
        </w:rPr>
        <w:t xml:space="preserve"> filmtabletta fehér színű, mindkét oldalán domború, kerek,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 xml:space="preserve">7.5” jelzéssel </w:t>
      </w:r>
      <w:r w:rsidR="005A53FE" w:rsidRPr="00BA04B6">
        <w:rPr>
          <w:szCs w:val="22"/>
        </w:rPr>
        <w:t>ellátott, a másik oldalán sima filmtabletta</w:t>
      </w:r>
      <w:r w:rsidRPr="00BA04B6">
        <w:rPr>
          <w:szCs w:val="22"/>
        </w:rPr>
        <w:t>.</w:t>
      </w:r>
    </w:p>
    <w:p w14:paraId="73F0243B" w14:textId="77777777" w:rsidR="007A0B44" w:rsidRPr="00BA04B6" w:rsidRDefault="007A0B44" w:rsidP="008E7C55">
      <w:pPr>
        <w:autoSpaceDE w:val="0"/>
        <w:autoSpaceDN w:val="0"/>
        <w:adjustRightInd w:val="0"/>
        <w:spacing w:line="260" w:lineRule="exact"/>
        <w:rPr>
          <w:szCs w:val="22"/>
        </w:rPr>
      </w:pPr>
      <w:r w:rsidRPr="00BA04B6">
        <w:rPr>
          <w:szCs w:val="22"/>
        </w:rPr>
        <w:t>Az Olanzapin Teva 10</w:t>
      </w:r>
      <w:r w:rsidR="00D96DB6" w:rsidRPr="00BA04B6">
        <w:rPr>
          <w:szCs w:val="22"/>
        </w:rPr>
        <w:t> mg</w:t>
      </w:r>
      <w:r w:rsidRPr="00BA04B6">
        <w:rPr>
          <w:szCs w:val="22"/>
        </w:rPr>
        <w:t xml:space="preserve"> filmtabletta fehér színű, mindkét oldalán domború, kerek,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 xml:space="preserve">10” jelzéssel </w:t>
      </w:r>
      <w:r w:rsidR="005A53FE" w:rsidRPr="00BA04B6">
        <w:rPr>
          <w:szCs w:val="22"/>
        </w:rPr>
        <w:t>ellátott, a másik oldalán sima filmtabletta</w:t>
      </w:r>
      <w:r w:rsidRPr="00BA04B6">
        <w:rPr>
          <w:szCs w:val="22"/>
        </w:rPr>
        <w:t>.</w:t>
      </w:r>
    </w:p>
    <w:p w14:paraId="5EAAF227" w14:textId="77777777" w:rsidR="007A0B44" w:rsidRPr="00BA04B6" w:rsidRDefault="007A0B44" w:rsidP="008E7C55">
      <w:pPr>
        <w:autoSpaceDE w:val="0"/>
        <w:autoSpaceDN w:val="0"/>
        <w:adjustRightInd w:val="0"/>
        <w:spacing w:line="260" w:lineRule="exact"/>
        <w:rPr>
          <w:szCs w:val="22"/>
        </w:rPr>
      </w:pPr>
      <w:r w:rsidRPr="00BA04B6">
        <w:rPr>
          <w:szCs w:val="22"/>
        </w:rPr>
        <w:t>Az Olanzapin Teva 15</w:t>
      </w:r>
      <w:r w:rsidR="00D96DB6" w:rsidRPr="00BA04B6">
        <w:rPr>
          <w:szCs w:val="22"/>
        </w:rPr>
        <w:t> mg</w:t>
      </w:r>
      <w:r w:rsidRPr="00BA04B6">
        <w:rPr>
          <w:szCs w:val="22"/>
        </w:rPr>
        <w:t xml:space="preserve"> filmtabletta világoskék színű, mindkét oldalán domború, ovális alakú,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 xml:space="preserve">15” jelzéssel </w:t>
      </w:r>
      <w:r w:rsidR="005A53FE" w:rsidRPr="00BA04B6">
        <w:rPr>
          <w:szCs w:val="22"/>
        </w:rPr>
        <w:t>ellátott, a másik oldalán sima filmtabletta</w:t>
      </w:r>
      <w:r w:rsidRPr="00BA04B6">
        <w:rPr>
          <w:szCs w:val="22"/>
        </w:rPr>
        <w:t>.</w:t>
      </w:r>
    </w:p>
    <w:p w14:paraId="5F18B2C9" w14:textId="77777777" w:rsidR="007A0B44" w:rsidRPr="00BA04B6" w:rsidRDefault="007A0B44" w:rsidP="008E7C55">
      <w:pPr>
        <w:autoSpaceDE w:val="0"/>
        <w:autoSpaceDN w:val="0"/>
        <w:adjustRightInd w:val="0"/>
        <w:spacing w:line="260" w:lineRule="exact"/>
        <w:rPr>
          <w:szCs w:val="22"/>
        </w:rPr>
      </w:pPr>
      <w:r w:rsidRPr="00BA04B6">
        <w:rPr>
          <w:szCs w:val="22"/>
        </w:rPr>
        <w:t>Az Olanzapin Teva 20</w:t>
      </w:r>
      <w:r w:rsidR="00D96DB6" w:rsidRPr="00BA04B6">
        <w:rPr>
          <w:szCs w:val="22"/>
        </w:rPr>
        <w:t> mg</w:t>
      </w:r>
      <w:r w:rsidRPr="00BA04B6">
        <w:rPr>
          <w:szCs w:val="22"/>
        </w:rPr>
        <w:t xml:space="preserve"> filmtabletta rózsaszínű, mindkét oldalán domború, ovális alakú, az egyik oldalán </w:t>
      </w:r>
      <w:r w:rsidR="005A53FE" w:rsidRPr="00BA04B6">
        <w:rPr>
          <w:szCs w:val="22"/>
        </w:rPr>
        <w:t xml:space="preserve">mélynyomású </w:t>
      </w:r>
      <w:r w:rsidR="00242410" w:rsidRPr="00BA04B6">
        <w:rPr>
          <w:szCs w:val="22"/>
        </w:rPr>
        <w:t>„</w:t>
      </w:r>
      <w:r w:rsidRPr="00BA04B6">
        <w:rPr>
          <w:szCs w:val="22"/>
        </w:rPr>
        <w:t>OL</w:t>
      </w:r>
      <w:r w:rsidR="006E61E1" w:rsidRPr="00BA04B6">
        <w:rPr>
          <w:szCs w:val="22"/>
        </w:rPr>
        <w:t> </w:t>
      </w:r>
      <w:r w:rsidRPr="00BA04B6">
        <w:rPr>
          <w:szCs w:val="22"/>
        </w:rPr>
        <w:t xml:space="preserve">20” jelzéssel </w:t>
      </w:r>
      <w:r w:rsidR="005A53FE" w:rsidRPr="00BA04B6">
        <w:rPr>
          <w:szCs w:val="22"/>
        </w:rPr>
        <w:t>ellátott, a másik oldalán sima filmtabletta</w:t>
      </w:r>
      <w:r w:rsidRPr="00BA04B6">
        <w:rPr>
          <w:szCs w:val="22"/>
        </w:rPr>
        <w:t>.</w:t>
      </w:r>
    </w:p>
    <w:p w14:paraId="518FA315" w14:textId="77777777" w:rsidR="007A0B44" w:rsidRPr="00BA04B6" w:rsidRDefault="007A0B44" w:rsidP="008E7C55">
      <w:pPr>
        <w:autoSpaceDE w:val="0"/>
        <w:autoSpaceDN w:val="0"/>
        <w:adjustRightInd w:val="0"/>
        <w:spacing w:line="260" w:lineRule="exact"/>
        <w:rPr>
          <w:szCs w:val="22"/>
        </w:rPr>
      </w:pPr>
    </w:p>
    <w:p w14:paraId="0E704336" w14:textId="5D429E50" w:rsidR="007A0B44" w:rsidRPr="00BA04B6" w:rsidRDefault="007A0B44" w:rsidP="008E7C55">
      <w:pPr>
        <w:autoSpaceDE w:val="0"/>
        <w:autoSpaceDN w:val="0"/>
        <w:adjustRightInd w:val="0"/>
        <w:spacing w:line="260" w:lineRule="exact"/>
        <w:rPr>
          <w:szCs w:val="22"/>
        </w:rPr>
      </w:pPr>
      <w:r w:rsidRPr="00BA04B6">
        <w:rPr>
          <w:szCs w:val="22"/>
        </w:rPr>
        <w:t>Az Olanzapin Teva 2,5</w:t>
      </w:r>
      <w:r w:rsidR="00D96DB6" w:rsidRPr="00BA04B6">
        <w:rPr>
          <w:szCs w:val="22"/>
        </w:rPr>
        <w:t> mg</w:t>
      </w:r>
      <w:r w:rsidRPr="00BA04B6">
        <w:rPr>
          <w:szCs w:val="22"/>
        </w:rPr>
        <w:t xml:space="preserve"> filmtabletta 28, 30, 35, 56</w:t>
      </w:r>
      <w:r w:rsidR="008E3AF7" w:rsidRPr="00BA04B6">
        <w:rPr>
          <w:szCs w:val="22"/>
        </w:rPr>
        <w:t>, 70</w:t>
      </w:r>
      <w:r w:rsidRPr="00BA04B6">
        <w:rPr>
          <w:szCs w:val="22"/>
        </w:rPr>
        <w:t xml:space="preserve"> vagy </w:t>
      </w:r>
      <w:r w:rsidR="008E3AF7" w:rsidRPr="00BA04B6">
        <w:rPr>
          <w:szCs w:val="22"/>
        </w:rPr>
        <w:t>98</w:t>
      </w:r>
      <w:r w:rsidRPr="00BA04B6">
        <w:rPr>
          <w:szCs w:val="22"/>
        </w:rPr>
        <w:t xml:space="preserve"> darab </w:t>
      </w:r>
      <w:ins w:id="1314" w:author="translator" w:date="2025-01-22T11:15:00Z">
        <w:r w:rsidR="0042068B" w:rsidRPr="00BA04B6">
          <w:rPr>
            <w:szCs w:val="22"/>
          </w:rPr>
          <w:t xml:space="preserve">biszterezett </w:t>
        </w:r>
      </w:ins>
      <w:r w:rsidRPr="00BA04B6">
        <w:rPr>
          <w:szCs w:val="22"/>
        </w:rPr>
        <w:t xml:space="preserve">filmtablettát tartalmazó dobozban </w:t>
      </w:r>
      <w:ins w:id="1315" w:author="translator" w:date="2025-01-22T11:19:00Z">
        <w:r w:rsidR="002A3506" w:rsidRPr="00BA04B6">
          <w:rPr>
            <w:szCs w:val="22"/>
          </w:rPr>
          <w:t xml:space="preserve">és </w:t>
        </w:r>
      </w:ins>
      <w:ins w:id="1316" w:author="translator" w:date="2025-01-22T11:16:00Z">
        <w:r w:rsidR="0042068B" w:rsidRPr="00BA04B6">
          <w:rPr>
            <w:szCs w:val="22"/>
          </w:rPr>
          <w:t>100 vagy 250</w:t>
        </w:r>
      </w:ins>
      <w:ins w:id="1317" w:author="translator" w:date="2025-01-22T11:19:00Z">
        <w:r w:rsidR="002A3506" w:rsidRPr="00BA04B6">
          <w:rPr>
            <w:szCs w:val="22"/>
          </w:rPr>
          <w:t> </w:t>
        </w:r>
      </w:ins>
      <w:ins w:id="1318" w:author="translator" w:date="2025-01-22T11:16:00Z">
        <w:r w:rsidR="0042068B" w:rsidRPr="00BA04B6">
          <w:rPr>
            <w:szCs w:val="22"/>
          </w:rPr>
          <w:t xml:space="preserve">darab </w:t>
        </w:r>
      </w:ins>
      <w:ins w:id="1319" w:author="translator" w:date="2025-01-22T11:17:00Z">
        <w:r w:rsidR="0042068B" w:rsidRPr="00BA04B6">
          <w:rPr>
            <w:szCs w:val="22"/>
          </w:rPr>
          <w:t xml:space="preserve">filmtablettát tartalmazó tartályban és dobozban </w:t>
        </w:r>
      </w:ins>
      <w:r w:rsidRPr="00BA04B6">
        <w:rPr>
          <w:szCs w:val="22"/>
        </w:rPr>
        <w:t xml:space="preserve">kerül forgalomba. </w:t>
      </w:r>
    </w:p>
    <w:p w14:paraId="03CF1549" w14:textId="4D86C3EC" w:rsidR="007A0B44" w:rsidRPr="00BA04B6" w:rsidRDefault="007A0B44" w:rsidP="008E7C55">
      <w:pPr>
        <w:autoSpaceDE w:val="0"/>
        <w:autoSpaceDN w:val="0"/>
        <w:adjustRightInd w:val="0"/>
        <w:spacing w:line="260" w:lineRule="exact"/>
        <w:rPr>
          <w:szCs w:val="22"/>
        </w:rPr>
      </w:pPr>
      <w:r w:rsidRPr="00BA04B6">
        <w:rPr>
          <w:szCs w:val="22"/>
        </w:rPr>
        <w:t>Az Olanzapin Teva 5</w:t>
      </w:r>
      <w:r w:rsidR="00D96DB6" w:rsidRPr="00BA04B6">
        <w:rPr>
          <w:szCs w:val="22"/>
        </w:rPr>
        <w:t> mg</w:t>
      </w:r>
      <w:r w:rsidRPr="00BA04B6">
        <w:rPr>
          <w:szCs w:val="22"/>
        </w:rPr>
        <w:t xml:space="preserve"> filmtabletta 28, </w:t>
      </w:r>
      <w:r w:rsidR="004C471D" w:rsidRPr="00BA04B6">
        <w:rPr>
          <w:szCs w:val="22"/>
        </w:rPr>
        <w:t>28</w:t>
      </w:r>
      <w:r w:rsidR="00036E7E" w:rsidRPr="00BA04B6">
        <w:rPr>
          <w:szCs w:val="22"/>
        </w:rPr>
        <w:t> × </w:t>
      </w:r>
      <w:r w:rsidR="004C471D" w:rsidRPr="00BA04B6">
        <w:rPr>
          <w:szCs w:val="22"/>
        </w:rPr>
        <w:t xml:space="preserve">1, </w:t>
      </w:r>
      <w:r w:rsidRPr="00BA04B6">
        <w:rPr>
          <w:szCs w:val="22"/>
        </w:rPr>
        <w:t xml:space="preserve">30, </w:t>
      </w:r>
      <w:r w:rsidR="004C471D" w:rsidRPr="00BA04B6">
        <w:rPr>
          <w:szCs w:val="22"/>
        </w:rPr>
        <w:t>30</w:t>
      </w:r>
      <w:r w:rsidR="00036E7E" w:rsidRPr="00BA04B6">
        <w:rPr>
          <w:szCs w:val="22"/>
        </w:rPr>
        <w:t> × </w:t>
      </w:r>
      <w:r w:rsidR="004C471D" w:rsidRPr="00BA04B6">
        <w:rPr>
          <w:szCs w:val="22"/>
        </w:rPr>
        <w:t xml:space="preserve">1, </w:t>
      </w:r>
      <w:r w:rsidRPr="00BA04B6">
        <w:rPr>
          <w:szCs w:val="22"/>
        </w:rPr>
        <w:t xml:space="preserve">35, </w:t>
      </w:r>
      <w:r w:rsidR="004C471D" w:rsidRPr="00BA04B6">
        <w:rPr>
          <w:szCs w:val="22"/>
        </w:rPr>
        <w:t>35</w:t>
      </w:r>
      <w:r w:rsidR="00036E7E" w:rsidRPr="00BA04B6">
        <w:rPr>
          <w:szCs w:val="22"/>
        </w:rPr>
        <w:t> × </w:t>
      </w:r>
      <w:r w:rsidR="004C471D" w:rsidRPr="00BA04B6">
        <w:rPr>
          <w:szCs w:val="22"/>
        </w:rPr>
        <w:t xml:space="preserve">1, </w:t>
      </w:r>
      <w:r w:rsidRPr="00BA04B6">
        <w:rPr>
          <w:szCs w:val="22"/>
        </w:rPr>
        <w:t xml:space="preserve">50, </w:t>
      </w:r>
      <w:r w:rsidR="004C471D" w:rsidRPr="00BA04B6">
        <w:rPr>
          <w:szCs w:val="22"/>
        </w:rPr>
        <w:t>50</w:t>
      </w:r>
      <w:r w:rsidR="00036E7E" w:rsidRPr="00BA04B6">
        <w:rPr>
          <w:szCs w:val="22"/>
        </w:rPr>
        <w:t> × </w:t>
      </w:r>
      <w:r w:rsidR="004C471D" w:rsidRPr="00BA04B6">
        <w:rPr>
          <w:szCs w:val="22"/>
        </w:rPr>
        <w:t xml:space="preserve">1, </w:t>
      </w:r>
      <w:r w:rsidRPr="00BA04B6">
        <w:rPr>
          <w:szCs w:val="22"/>
        </w:rPr>
        <w:t>56</w:t>
      </w:r>
      <w:r w:rsidR="008E3AF7" w:rsidRPr="00BA04B6">
        <w:rPr>
          <w:szCs w:val="22"/>
        </w:rPr>
        <w:t xml:space="preserve">, </w:t>
      </w:r>
      <w:r w:rsidR="004C471D" w:rsidRPr="00BA04B6">
        <w:rPr>
          <w:szCs w:val="22"/>
        </w:rPr>
        <w:t>56</w:t>
      </w:r>
      <w:r w:rsidR="00036E7E" w:rsidRPr="00BA04B6">
        <w:rPr>
          <w:szCs w:val="22"/>
        </w:rPr>
        <w:t> × </w:t>
      </w:r>
      <w:r w:rsidR="004C471D" w:rsidRPr="00BA04B6">
        <w:rPr>
          <w:szCs w:val="22"/>
        </w:rPr>
        <w:t xml:space="preserve">1, </w:t>
      </w:r>
      <w:r w:rsidR="008E3AF7" w:rsidRPr="00BA04B6">
        <w:rPr>
          <w:szCs w:val="22"/>
        </w:rPr>
        <w:t>70</w:t>
      </w:r>
      <w:r w:rsidR="004C471D" w:rsidRPr="00BA04B6">
        <w:rPr>
          <w:szCs w:val="22"/>
        </w:rPr>
        <w:t>, 70</w:t>
      </w:r>
      <w:r w:rsidR="00036E7E" w:rsidRPr="00BA04B6">
        <w:rPr>
          <w:szCs w:val="22"/>
        </w:rPr>
        <w:t> × </w:t>
      </w:r>
      <w:r w:rsidR="004C471D" w:rsidRPr="00BA04B6">
        <w:rPr>
          <w:szCs w:val="22"/>
        </w:rPr>
        <w:t xml:space="preserve">1, </w:t>
      </w:r>
      <w:r w:rsidR="000A5815" w:rsidRPr="00BA04B6">
        <w:rPr>
          <w:szCs w:val="22"/>
        </w:rPr>
        <w:t xml:space="preserve">98 </w:t>
      </w:r>
      <w:r w:rsidRPr="00BA04B6">
        <w:rPr>
          <w:szCs w:val="22"/>
        </w:rPr>
        <w:t xml:space="preserve">vagy </w:t>
      </w:r>
      <w:r w:rsidR="008E3AF7" w:rsidRPr="00BA04B6">
        <w:rPr>
          <w:szCs w:val="22"/>
        </w:rPr>
        <w:t>98</w:t>
      </w:r>
      <w:r w:rsidR="000A5815" w:rsidRPr="00BA04B6">
        <w:rPr>
          <w:szCs w:val="22"/>
        </w:rPr>
        <w:t> × 1</w:t>
      </w:r>
      <w:r w:rsidRPr="00BA04B6">
        <w:rPr>
          <w:szCs w:val="22"/>
        </w:rPr>
        <w:t xml:space="preserve"> darab </w:t>
      </w:r>
      <w:ins w:id="1320" w:author="translator" w:date="2025-01-22T11:19:00Z">
        <w:r w:rsidR="002A3506" w:rsidRPr="00BA04B6">
          <w:rPr>
            <w:szCs w:val="22"/>
          </w:rPr>
          <w:t xml:space="preserve">biszterezett </w:t>
        </w:r>
      </w:ins>
      <w:r w:rsidRPr="00BA04B6">
        <w:rPr>
          <w:szCs w:val="22"/>
        </w:rPr>
        <w:t xml:space="preserve">filmtablettát tartalmazó dobozban </w:t>
      </w:r>
      <w:ins w:id="1321" w:author="translator" w:date="2025-01-22T11:20:00Z">
        <w:r w:rsidR="002A3506" w:rsidRPr="00BA04B6">
          <w:rPr>
            <w:szCs w:val="22"/>
          </w:rPr>
          <w:t xml:space="preserve">és 100 vagy 250 darab filmtablettát tartalmazó tartályban és dobozban </w:t>
        </w:r>
      </w:ins>
      <w:r w:rsidRPr="00BA04B6">
        <w:rPr>
          <w:szCs w:val="22"/>
        </w:rPr>
        <w:t xml:space="preserve">kerül forgalomba. </w:t>
      </w:r>
    </w:p>
    <w:p w14:paraId="3A703A82" w14:textId="032FAE3B" w:rsidR="007A0B44" w:rsidRPr="00BA04B6" w:rsidRDefault="007A0B44" w:rsidP="008E7C55">
      <w:pPr>
        <w:autoSpaceDE w:val="0"/>
        <w:autoSpaceDN w:val="0"/>
        <w:adjustRightInd w:val="0"/>
        <w:spacing w:line="260" w:lineRule="exact"/>
        <w:rPr>
          <w:szCs w:val="22"/>
        </w:rPr>
      </w:pPr>
      <w:r w:rsidRPr="00BA04B6">
        <w:rPr>
          <w:szCs w:val="22"/>
        </w:rPr>
        <w:t>Az Olanzapin Teva 7,5</w:t>
      </w:r>
      <w:r w:rsidR="00D96DB6" w:rsidRPr="00BA04B6">
        <w:rPr>
          <w:szCs w:val="22"/>
        </w:rPr>
        <w:t> mg</w:t>
      </w:r>
      <w:r w:rsidRPr="00BA04B6">
        <w:rPr>
          <w:szCs w:val="22"/>
        </w:rPr>
        <w:t xml:space="preserve"> filmtabletta 28,</w:t>
      </w:r>
      <w:r w:rsidR="004C471D" w:rsidRPr="00BA04B6">
        <w:rPr>
          <w:szCs w:val="22"/>
        </w:rPr>
        <w:t xml:space="preserve"> 28</w:t>
      </w:r>
      <w:r w:rsidR="00036E7E" w:rsidRPr="00BA04B6">
        <w:rPr>
          <w:szCs w:val="22"/>
        </w:rPr>
        <w:t> × </w:t>
      </w:r>
      <w:r w:rsidR="004C471D" w:rsidRPr="00BA04B6">
        <w:rPr>
          <w:szCs w:val="22"/>
        </w:rPr>
        <w:t>1,</w:t>
      </w:r>
      <w:r w:rsidRPr="00BA04B6">
        <w:rPr>
          <w:szCs w:val="22"/>
        </w:rPr>
        <w:t xml:space="preserve"> 30, </w:t>
      </w:r>
      <w:r w:rsidR="004C471D" w:rsidRPr="00BA04B6">
        <w:rPr>
          <w:szCs w:val="22"/>
        </w:rPr>
        <w:t>30</w:t>
      </w:r>
      <w:r w:rsidR="00036E7E" w:rsidRPr="00BA04B6">
        <w:rPr>
          <w:szCs w:val="22"/>
        </w:rPr>
        <w:t> × </w:t>
      </w:r>
      <w:r w:rsidR="004C471D" w:rsidRPr="00BA04B6">
        <w:rPr>
          <w:szCs w:val="22"/>
        </w:rPr>
        <w:t xml:space="preserve">1, </w:t>
      </w:r>
      <w:r w:rsidRPr="00BA04B6">
        <w:rPr>
          <w:szCs w:val="22"/>
        </w:rPr>
        <w:t xml:space="preserve">35, </w:t>
      </w:r>
      <w:r w:rsidR="004C471D" w:rsidRPr="00BA04B6">
        <w:rPr>
          <w:szCs w:val="22"/>
        </w:rPr>
        <w:t>35</w:t>
      </w:r>
      <w:r w:rsidR="00036E7E" w:rsidRPr="00BA04B6">
        <w:rPr>
          <w:szCs w:val="22"/>
        </w:rPr>
        <w:t> × </w:t>
      </w:r>
      <w:r w:rsidR="004C471D" w:rsidRPr="00BA04B6">
        <w:rPr>
          <w:szCs w:val="22"/>
        </w:rPr>
        <w:t xml:space="preserve">1, </w:t>
      </w:r>
      <w:r w:rsidRPr="00BA04B6">
        <w:rPr>
          <w:szCs w:val="22"/>
        </w:rPr>
        <w:t>56</w:t>
      </w:r>
      <w:r w:rsidR="008E3AF7" w:rsidRPr="00BA04B6">
        <w:rPr>
          <w:szCs w:val="22"/>
        </w:rPr>
        <w:t xml:space="preserve">, </w:t>
      </w:r>
      <w:r w:rsidR="004C471D" w:rsidRPr="00BA04B6">
        <w:rPr>
          <w:szCs w:val="22"/>
        </w:rPr>
        <w:t>56</w:t>
      </w:r>
      <w:r w:rsidR="00036E7E" w:rsidRPr="00BA04B6">
        <w:rPr>
          <w:szCs w:val="22"/>
        </w:rPr>
        <w:t> × </w:t>
      </w:r>
      <w:r w:rsidR="004C471D" w:rsidRPr="00BA04B6">
        <w:rPr>
          <w:szCs w:val="22"/>
        </w:rPr>
        <w:t xml:space="preserve">1, </w:t>
      </w:r>
      <w:r w:rsidR="003974BD" w:rsidRPr="00BA04B6">
        <w:rPr>
          <w:szCs w:val="22"/>
        </w:rPr>
        <w:t xml:space="preserve">60, </w:t>
      </w:r>
      <w:r w:rsidR="008E3AF7" w:rsidRPr="00BA04B6">
        <w:rPr>
          <w:szCs w:val="22"/>
        </w:rPr>
        <w:t>70</w:t>
      </w:r>
      <w:r w:rsidR="004C471D" w:rsidRPr="00BA04B6">
        <w:rPr>
          <w:szCs w:val="22"/>
        </w:rPr>
        <w:t>, 70</w:t>
      </w:r>
      <w:r w:rsidR="00036E7E" w:rsidRPr="00BA04B6">
        <w:rPr>
          <w:szCs w:val="22"/>
        </w:rPr>
        <w:t> × </w:t>
      </w:r>
      <w:r w:rsidR="004C471D" w:rsidRPr="00BA04B6">
        <w:rPr>
          <w:szCs w:val="22"/>
        </w:rPr>
        <w:t>1,</w:t>
      </w:r>
      <w:r w:rsidR="000A5815" w:rsidRPr="00BA04B6">
        <w:rPr>
          <w:szCs w:val="22"/>
        </w:rPr>
        <w:t xml:space="preserve"> 98</w:t>
      </w:r>
      <w:r w:rsidRPr="00BA04B6">
        <w:rPr>
          <w:szCs w:val="22"/>
        </w:rPr>
        <w:t xml:space="preserve"> vagy </w:t>
      </w:r>
      <w:r w:rsidR="008E3AF7" w:rsidRPr="00BA04B6">
        <w:rPr>
          <w:szCs w:val="22"/>
        </w:rPr>
        <w:t>98</w:t>
      </w:r>
      <w:r w:rsidR="000A5815" w:rsidRPr="00BA04B6">
        <w:rPr>
          <w:szCs w:val="22"/>
        </w:rPr>
        <w:t> × 1</w:t>
      </w:r>
      <w:r w:rsidRPr="00BA04B6">
        <w:rPr>
          <w:szCs w:val="22"/>
        </w:rPr>
        <w:t xml:space="preserve"> darab </w:t>
      </w:r>
      <w:ins w:id="1322" w:author="translator" w:date="2025-01-22T11:21:00Z">
        <w:r w:rsidR="002A3506" w:rsidRPr="00BA04B6">
          <w:rPr>
            <w:szCs w:val="22"/>
          </w:rPr>
          <w:t xml:space="preserve">biszterezett </w:t>
        </w:r>
      </w:ins>
      <w:r w:rsidRPr="00BA04B6">
        <w:rPr>
          <w:szCs w:val="22"/>
        </w:rPr>
        <w:t xml:space="preserve">filmtablettát tartalmazó dobozban </w:t>
      </w:r>
      <w:ins w:id="1323" w:author="translator" w:date="2025-01-22T11:21:00Z">
        <w:r w:rsidR="002A3506" w:rsidRPr="00BA04B6">
          <w:rPr>
            <w:szCs w:val="22"/>
          </w:rPr>
          <w:t xml:space="preserve">és 100 darab filmtablettát tartalmazó tartályban és dobozban </w:t>
        </w:r>
      </w:ins>
      <w:r w:rsidRPr="00BA04B6">
        <w:rPr>
          <w:szCs w:val="22"/>
        </w:rPr>
        <w:t xml:space="preserve">kerül forgalomba. </w:t>
      </w:r>
    </w:p>
    <w:p w14:paraId="7E814E69" w14:textId="7C6A4991" w:rsidR="007A0B44" w:rsidRPr="00BA04B6" w:rsidRDefault="007A0B44" w:rsidP="008E7C55">
      <w:pPr>
        <w:autoSpaceDE w:val="0"/>
        <w:autoSpaceDN w:val="0"/>
        <w:adjustRightInd w:val="0"/>
        <w:spacing w:line="260" w:lineRule="exact"/>
        <w:rPr>
          <w:szCs w:val="22"/>
        </w:rPr>
      </w:pPr>
      <w:r w:rsidRPr="00BA04B6">
        <w:rPr>
          <w:szCs w:val="22"/>
        </w:rPr>
        <w:t>Az Olanzapin Teva 10</w:t>
      </w:r>
      <w:r w:rsidR="00D96DB6" w:rsidRPr="00BA04B6">
        <w:rPr>
          <w:szCs w:val="22"/>
        </w:rPr>
        <w:t> mg</w:t>
      </w:r>
      <w:r w:rsidRPr="00BA04B6">
        <w:rPr>
          <w:szCs w:val="22"/>
        </w:rPr>
        <w:t xml:space="preserve"> filmtabletta 7, </w:t>
      </w:r>
      <w:r w:rsidR="00036E7E" w:rsidRPr="00BA04B6">
        <w:rPr>
          <w:szCs w:val="22"/>
        </w:rPr>
        <w:t xml:space="preserve">7 × 1, </w:t>
      </w:r>
      <w:r w:rsidRPr="00BA04B6">
        <w:rPr>
          <w:szCs w:val="22"/>
        </w:rPr>
        <w:t xml:space="preserve">28, </w:t>
      </w:r>
      <w:r w:rsidR="00036E7E" w:rsidRPr="00BA04B6">
        <w:rPr>
          <w:szCs w:val="22"/>
        </w:rPr>
        <w:t xml:space="preserve">28 × 1, </w:t>
      </w:r>
      <w:r w:rsidRPr="00BA04B6">
        <w:rPr>
          <w:szCs w:val="22"/>
        </w:rPr>
        <w:t xml:space="preserve">30, </w:t>
      </w:r>
      <w:r w:rsidR="00036E7E" w:rsidRPr="00BA04B6">
        <w:rPr>
          <w:szCs w:val="22"/>
        </w:rPr>
        <w:t xml:space="preserve">30 × 1, </w:t>
      </w:r>
      <w:r w:rsidRPr="00BA04B6">
        <w:rPr>
          <w:szCs w:val="22"/>
        </w:rPr>
        <w:t xml:space="preserve">35, </w:t>
      </w:r>
      <w:r w:rsidR="00036E7E" w:rsidRPr="00BA04B6">
        <w:rPr>
          <w:szCs w:val="22"/>
        </w:rPr>
        <w:t xml:space="preserve">35 × 1, </w:t>
      </w:r>
      <w:r w:rsidRPr="00BA04B6">
        <w:rPr>
          <w:szCs w:val="22"/>
        </w:rPr>
        <w:t xml:space="preserve">50, </w:t>
      </w:r>
      <w:r w:rsidR="00036E7E" w:rsidRPr="00BA04B6">
        <w:rPr>
          <w:szCs w:val="22"/>
        </w:rPr>
        <w:t xml:space="preserve">50 × 1, </w:t>
      </w:r>
      <w:r w:rsidRPr="00BA04B6">
        <w:rPr>
          <w:szCs w:val="22"/>
        </w:rPr>
        <w:t>56</w:t>
      </w:r>
      <w:r w:rsidR="008E3AF7" w:rsidRPr="00BA04B6">
        <w:rPr>
          <w:szCs w:val="22"/>
        </w:rPr>
        <w:t xml:space="preserve">, </w:t>
      </w:r>
      <w:r w:rsidR="00036E7E" w:rsidRPr="00BA04B6">
        <w:rPr>
          <w:szCs w:val="22"/>
        </w:rPr>
        <w:t xml:space="preserve">56 × 1, </w:t>
      </w:r>
      <w:r w:rsidR="003974BD" w:rsidRPr="00BA04B6">
        <w:rPr>
          <w:szCs w:val="22"/>
        </w:rPr>
        <w:t xml:space="preserve">60, </w:t>
      </w:r>
      <w:r w:rsidR="008E3AF7" w:rsidRPr="00BA04B6">
        <w:rPr>
          <w:szCs w:val="22"/>
        </w:rPr>
        <w:t>70</w:t>
      </w:r>
      <w:r w:rsidR="00036E7E" w:rsidRPr="00BA04B6">
        <w:rPr>
          <w:szCs w:val="22"/>
        </w:rPr>
        <w:t>, 70 × 1, 98</w:t>
      </w:r>
      <w:r w:rsidRPr="00BA04B6">
        <w:rPr>
          <w:szCs w:val="22"/>
        </w:rPr>
        <w:t xml:space="preserve"> vagy </w:t>
      </w:r>
      <w:r w:rsidR="008E3AF7" w:rsidRPr="00BA04B6">
        <w:rPr>
          <w:szCs w:val="22"/>
        </w:rPr>
        <w:t>98</w:t>
      </w:r>
      <w:r w:rsidR="00036E7E" w:rsidRPr="00BA04B6">
        <w:rPr>
          <w:szCs w:val="22"/>
        </w:rPr>
        <w:t> × 1</w:t>
      </w:r>
      <w:r w:rsidRPr="00BA04B6">
        <w:rPr>
          <w:szCs w:val="22"/>
        </w:rPr>
        <w:t xml:space="preserve"> darab </w:t>
      </w:r>
      <w:ins w:id="1324" w:author="translator" w:date="2025-01-22T11:22:00Z">
        <w:r w:rsidR="002A3506" w:rsidRPr="00BA04B6">
          <w:rPr>
            <w:szCs w:val="22"/>
          </w:rPr>
          <w:t xml:space="preserve">biszterezett </w:t>
        </w:r>
      </w:ins>
      <w:r w:rsidRPr="00BA04B6">
        <w:rPr>
          <w:szCs w:val="22"/>
        </w:rPr>
        <w:t xml:space="preserve">filmtablettát tartalmazó dobozban </w:t>
      </w:r>
      <w:ins w:id="1325" w:author="translator" w:date="2025-01-22T11:23:00Z">
        <w:r w:rsidR="00D7346B" w:rsidRPr="00BA04B6">
          <w:rPr>
            <w:szCs w:val="22"/>
          </w:rPr>
          <w:t xml:space="preserve">és 100 vagy 250 darab filmtablettát tartalmazó tartályban és dobozban </w:t>
        </w:r>
      </w:ins>
      <w:r w:rsidRPr="00BA04B6">
        <w:rPr>
          <w:szCs w:val="22"/>
        </w:rPr>
        <w:t xml:space="preserve">kerül forgalomba. </w:t>
      </w:r>
    </w:p>
    <w:p w14:paraId="41AA1365" w14:textId="5676C24C" w:rsidR="007A0B44" w:rsidRPr="00BA04B6" w:rsidRDefault="007A0B44" w:rsidP="008E7C55">
      <w:pPr>
        <w:autoSpaceDE w:val="0"/>
        <w:autoSpaceDN w:val="0"/>
        <w:adjustRightInd w:val="0"/>
        <w:spacing w:line="260" w:lineRule="exact"/>
        <w:rPr>
          <w:szCs w:val="22"/>
        </w:rPr>
      </w:pPr>
      <w:r w:rsidRPr="00BA04B6">
        <w:rPr>
          <w:szCs w:val="22"/>
        </w:rPr>
        <w:t>Az Olanzapin Teva 15</w:t>
      </w:r>
      <w:r w:rsidR="00D96DB6" w:rsidRPr="00BA04B6">
        <w:rPr>
          <w:szCs w:val="22"/>
        </w:rPr>
        <w:t> mg</w:t>
      </w:r>
      <w:r w:rsidRPr="00BA04B6">
        <w:rPr>
          <w:szCs w:val="22"/>
        </w:rPr>
        <w:t xml:space="preserve"> filmtabletta 28, 30, 35, 50, 56</w:t>
      </w:r>
      <w:r w:rsidR="008E3AF7" w:rsidRPr="00BA04B6">
        <w:rPr>
          <w:szCs w:val="22"/>
        </w:rPr>
        <w:t>, 70</w:t>
      </w:r>
      <w:r w:rsidRPr="00BA04B6">
        <w:rPr>
          <w:szCs w:val="22"/>
        </w:rPr>
        <w:t xml:space="preserve"> vagy </w:t>
      </w:r>
      <w:r w:rsidR="008E3AF7" w:rsidRPr="00BA04B6">
        <w:rPr>
          <w:szCs w:val="22"/>
        </w:rPr>
        <w:t>98</w:t>
      </w:r>
      <w:r w:rsidRPr="00BA04B6">
        <w:rPr>
          <w:szCs w:val="22"/>
        </w:rPr>
        <w:t xml:space="preserve"> darab </w:t>
      </w:r>
      <w:ins w:id="1326" w:author="translator" w:date="2025-01-22T11:23:00Z">
        <w:r w:rsidR="00D7346B" w:rsidRPr="00BA04B6">
          <w:rPr>
            <w:szCs w:val="22"/>
          </w:rPr>
          <w:t xml:space="preserve">biszterezett </w:t>
        </w:r>
      </w:ins>
      <w:r w:rsidRPr="00BA04B6">
        <w:rPr>
          <w:szCs w:val="22"/>
        </w:rPr>
        <w:t xml:space="preserve">filmtablettát tartalmazó dobozban kerül forgalomba. </w:t>
      </w:r>
    </w:p>
    <w:p w14:paraId="34B6F045" w14:textId="7F22B32B" w:rsidR="007A0B44" w:rsidRPr="00BA04B6" w:rsidRDefault="007A0B44" w:rsidP="008E7C55">
      <w:pPr>
        <w:autoSpaceDE w:val="0"/>
        <w:autoSpaceDN w:val="0"/>
        <w:adjustRightInd w:val="0"/>
        <w:spacing w:line="260" w:lineRule="exact"/>
        <w:rPr>
          <w:szCs w:val="22"/>
        </w:rPr>
      </w:pPr>
      <w:r w:rsidRPr="00BA04B6">
        <w:rPr>
          <w:szCs w:val="22"/>
        </w:rPr>
        <w:t>Az Olanzapin Teva 20</w:t>
      </w:r>
      <w:r w:rsidR="00D96DB6" w:rsidRPr="00BA04B6">
        <w:rPr>
          <w:szCs w:val="22"/>
        </w:rPr>
        <w:t> mg</w:t>
      </w:r>
      <w:r w:rsidRPr="00BA04B6">
        <w:rPr>
          <w:szCs w:val="22"/>
        </w:rPr>
        <w:t xml:space="preserve"> filmtabletta 28, 30, 35, 56</w:t>
      </w:r>
      <w:r w:rsidR="008E3AF7" w:rsidRPr="00BA04B6">
        <w:rPr>
          <w:szCs w:val="22"/>
        </w:rPr>
        <w:t>, 70</w:t>
      </w:r>
      <w:r w:rsidRPr="00BA04B6">
        <w:rPr>
          <w:szCs w:val="22"/>
        </w:rPr>
        <w:t xml:space="preserve"> vagy </w:t>
      </w:r>
      <w:r w:rsidR="008E3AF7" w:rsidRPr="00BA04B6">
        <w:rPr>
          <w:szCs w:val="22"/>
        </w:rPr>
        <w:t>98</w:t>
      </w:r>
      <w:r w:rsidRPr="00BA04B6">
        <w:rPr>
          <w:szCs w:val="22"/>
        </w:rPr>
        <w:t xml:space="preserve"> darab </w:t>
      </w:r>
      <w:ins w:id="1327" w:author="translator" w:date="2025-01-22T11:23:00Z">
        <w:r w:rsidR="00D7346B" w:rsidRPr="00BA04B6">
          <w:rPr>
            <w:szCs w:val="22"/>
          </w:rPr>
          <w:t xml:space="preserve">biszterezett </w:t>
        </w:r>
      </w:ins>
      <w:r w:rsidRPr="00BA04B6">
        <w:rPr>
          <w:szCs w:val="22"/>
        </w:rPr>
        <w:t xml:space="preserve">filmtablettát tartalmazó dobozban kerül forgalomba. </w:t>
      </w:r>
    </w:p>
    <w:p w14:paraId="692C5417" w14:textId="77777777" w:rsidR="00402D42" w:rsidRPr="00BA04B6" w:rsidRDefault="00402D42" w:rsidP="008E7C55">
      <w:pPr>
        <w:autoSpaceDE w:val="0"/>
        <w:autoSpaceDN w:val="0"/>
        <w:adjustRightInd w:val="0"/>
        <w:spacing w:line="260" w:lineRule="exact"/>
        <w:rPr>
          <w:szCs w:val="22"/>
        </w:rPr>
      </w:pPr>
    </w:p>
    <w:p w14:paraId="64A2EC11" w14:textId="77777777" w:rsidR="007A0B44" w:rsidRPr="00BA04B6" w:rsidRDefault="007A0B44" w:rsidP="008E7C55">
      <w:pPr>
        <w:autoSpaceDE w:val="0"/>
        <w:autoSpaceDN w:val="0"/>
        <w:adjustRightInd w:val="0"/>
        <w:spacing w:line="260" w:lineRule="exact"/>
        <w:rPr>
          <w:szCs w:val="22"/>
        </w:rPr>
      </w:pPr>
      <w:r w:rsidRPr="00BA04B6">
        <w:rPr>
          <w:szCs w:val="22"/>
        </w:rPr>
        <w:t>Nem feltétlenül mindegyik kiszerelés kerül kereskedelmi forgalomba.</w:t>
      </w:r>
    </w:p>
    <w:p w14:paraId="59472FBA" w14:textId="77777777" w:rsidR="00402D42" w:rsidRPr="00BA04B6" w:rsidRDefault="00402D42" w:rsidP="008E7C55">
      <w:pPr>
        <w:autoSpaceDE w:val="0"/>
        <w:autoSpaceDN w:val="0"/>
        <w:adjustRightInd w:val="0"/>
        <w:spacing w:line="260" w:lineRule="exact"/>
        <w:rPr>
          <w:b/>
          <w:bCs/>
          <w:szCs w:val="22"/>
        </w:rPr>
      </w:pPr>
    </w:p>
    <w:p w14:paraId="1AFECD76" w14:textId="77777777" w:rsidR="007A0B44" w:rsidRPr="00BA04B6" w:rsidRDefault="000C70BC" w:rsidP="008E7C55">
      <w:pPr>
        <w:keepNext/>
        <w:autoSpaceDE w:val="0"/>
        <w:autoSpaceDN w:val="0"/>
        <w:adjustRightInd w:val="0"/>
        <w:spacing w:line="260" w:lineRule="exact"/>
        <w:rPr>
          <w:b/>
          <w:szCs w:val="22"/>
        </w:rPr>
      </w:pPr>
      <w:r w:rsidRPr="00BA04B6">
        <w:rPr>
          <w:b/>
          <w:bCs/>
          <w:szCs w:val="22"/>
        </w:rPr>
        <w:t>A f</w:t>
      </w:r>
      <w:r w:rsidR="007A0B44" w:rsidRPr="00BA04B6">
        <w:rPr>
          <w:b/>
          <w:szCs w:val="22"/>
        </w:rPr>
        <w:t>orgalomba hozatali engedély jogosultja</w:t>
      </w:r>
    </w:p>
    <w:p w14:paraId="3C1CE802" w14:textId="77777777" w:rsidR="00402D42" w:rsidRPr="00BA04B6" w:rsidRDefault="0067657C" w:rsidP="008E7C55">
      <w:pPr>
        <w:autoSpaceDE w:val="0"/>
        <w:autoSpaceDN w:val="0"/>
        <w:adjustRightInd w:val="0"/>
        <w:spacing w:line="260" w:lineRule="exact"/>
        <w:rPr>
          <w:szCs w:val="22"/>
        </w:rPr>
      </w:pPr>
      <w:r w:rsidRPr="00BA04B6">
        <w:rPr>
          <w:szCs w:val="22"/>
        </w:rPr>
        <w:t>Teva B.V.</w:t>
      </w:r>
    </w:p>
    <w:p w14:paraId="3BFD5AC9" w14:textId="77777777" w:rsidR="00402D42" w:rsidRPr="00BA04B6" w:rsidRDefault="0067657C" w:rsidP="008E7C55">
      <w:pPr>
        <w:autoSpaceDE w:val="0"/>
        <w:autoSpaceDN w:val="0"/>
        <w:adjustRightInd w:val="0"/>
        <w:spacing w:line="260" w:lineRule="exact"/>
        <w:rPr>
          <w:szCs w:val="22"/>
        </w:rPr>
      </w:pPr>
      <w:r w:rsidRPr="00BA04B6">
        <w:rPr>
          <w:szCs w:val="22"/>
        </w:rPr>
        <w:t>Swensweg 5</w:t>
      </w:r>
    </w:p>
    <w:p w14:paraId="0190A47E" w14:textId="77777777" w:rsidR="00402D42" w:rsidRPr="00BA04B6" w:rsidRDefault="0067657C" w:rsidP="008E7C55">
      <w:pPr>
        <w:autoSpaceDE w:val="0"/>
        <w:autoSpaceDN w:val="0"/>
        <w:adjustRightInd w:val="0"/>
        <w:spacing w:line="260" w:lineRule="exact"/>
        <w:rPr>
          <w:szCs w:val="22"/>
        </w:rPr>
      </w:pPr>
      <w:r w:rsidRPr="00BA04B6">
        <w:rPr>
          <w:szCs w:val="22"/>
        </w:rPr>
        <w:t>2031GA Haarlem</w:t>
      </w:r>
    </w:p>
    <w:p w14:paraId="25033697" w14:textId="77777777" w:rsidR="007A0B44" w:rsidRPr="00BA04B6" w:rsidRDefault="0067657C" w:rsidP="008E7C55">
      <w:pPr>
        <w:autoSpaceDE w:val="0"/>
        <w:autoSpaceDN w:val="0"/>
        <w:adjustRightInd w:val="0"/>
        <w:spacing w:line="260" w:lineRule="exact"/>
        <w:rPr>
          <w:szCs w:val="22"/>
        </w:rPr>
      </w:pPr>
      <w:r w:rsidRPr="00BA04B6">
        <w:rPr>
          <w:szCs w:val="22"/>
        </w:rPr>
        <w:t>Hollandia</w:t>
      </w:r>
    </w:p>
    <w:p w14:paraId="0751F6E8" w14:textId="77777777" w:rsidR="007A0B44" w:rsidRPr="00BA04B6" w:rsidRDefault="007A0B44" w:rsidP="008E7C55">
      <w:pPr>
        <w:numPr>
          <w:ilvl w:val="12"/>
          <w:numId w:val="0"/>
        </w:numPr>
        <w:spacing w:line="260" w:lineRule="exact"/>
        <w:ind w:right="-2"/>
        <w:rPr>
          <w:szCs w:val="22"/>
        </w:rPr>
      </w:pPr>
    </w:p>
    <w:p w14:paraId="6E79DC29" w14:textId="77777777" w:rsidR="007A0B44" w:rsidRPr="00BA04B6" w:rsidRDefault="007A0B44" w:rsidP="008E7C55">
      <w:pPr>
        <w:keepNext/>
        <w:numPr>
          <w:ilvl w:val="12"/>
          <w:numId w:val="0"/>
        </w:numPr>
        <w:spacing w:line="260" w:lineRule="exact"/>
        <w:ind w:right="-2"/>
        <w:rPr>
          <w:b/>
          <w:szCs w:val="22"/>
        </w:rPr>
      </w:pPr>
      <w:r w:rsidRPr="00BA04B6">
        <w:rPr>
          <w:b/>
          <w:szCs w:val="22"/>
        </w:rPr>
        <w:t>Gyártó</w:t>
      </w:r>
    </w:p>
    <w:p w14:paraId="54000A17" w14:textId="77777777" w:rsidR="00F12E8E" w:rsidRPr="00BA04B6" w:rsidRDefault="007A0B44" w:rsidP="008E7C55">
      <w:pPr>
        <w:numPr>
          <w:ilvl w:val="12"/>
          <w:numId w:val="0"/>
        </w:numPr>
        <w:spacing w:line="260" w:lineRule="exact"/>
        <w:ind w:right="-2"/>
        <w:rPr>
          <w:szCs w:val="22"/>
        </w:rPr>
      </w:pPr>
      <w:r w:rsidRPr="00BA04B6">
        <w:rPr>
          <w:szCs w:val="22"/>
        </w:rPr>
        <w:t xml:space="preserve">Teva </w:t>
      </w:r>
      <w:r w:rsidR="000E2851" w:rsidRPr="00BA04B6">
        <w:rPr>
          <w:szCs w:val="22"/>
        </w:rPr>
        <w:t>Pharmaceutical Works Co. Ltd</w:t>
      </w:r>
    </w:p>
    <w:p w14:paraId="208FF9E3" w14:textId="77777777" w:rsidR="00F12E8E" w:rsidRPr="00BA04B6" w:rsidRDefault="007A0B44" w:rsidP="008E7C55">
      <w:pPr>
        <w:numPr>
          <w:ilvl w:val="12"/>
          <w:numId w:val="0"/>
        </w:numPr>
        <w:spacing w:line="260" w:lineRule="exact"/>
        <w:ind w:right="-2"/>
        <w:rPr>
          <w:szCs w:val="22"/>
        </w:rPr>
      </w:pPr>
      <w:r w:rsidRPr="00BA04B6">
        <w:rPr>
          <w:szCs w:val="22"/>
        </w:rPr>
        <w:t>Pallagi út 13</w:t>
      </w:r>
    </w:p>
    <w:p w14:paraId="4E7231A9" w14:textId="77777777" w:rsidR="000E2851" w:rsidRPr="00BA04B6" w:rsidRDefault="000E2851" w:rsidP="008E7C55">
      <w:pPr>
        <w:numPr>
          <w:ilvl w:val="12"/>
          <w:numId w:val="0"/>
        </w:numPr>
        <w:spacing w:line="260" w:lineRule="exact"/>
        <w:ind w:right="-2"/>
        <w:rPr>
          <w:szCs w:val="22"/>
        </w:rPr>
      </w:pPr>
      <w:r w:rsidRPr="00BA04B6">
        <w:rPr>
          <w:szCs w:val="22"/>
        </w:rPr>
        <w:t>4042 Debrecen</w:t>
      </w:r>
    </w:p>
    <w:p w14:paraId="0DE80314" w14:textId="77777777" w:rsidR="007A0B44" w:rsidRPr="00BA04B6" w:rsidRDefault="007A0B44" w:rsidP="008E7C55">
      <w:pPr>
        <w:numPr>
          <w:ilvl w:val="12"/>
          <w:numId w:val="0"/>
        </w:numPr>
        <w:spacing w:line="260" w:lineRule="exact"/>
        <w:ind w:right="-2"/>
        <w:rPr>
          <w:szCs w:val="22"/>
        </w:rPr>
      </w:pPr>
      <w:r w:rsidRPr="00BA04B6">
        <w:rPr>
          <w:szCs w:val="22"/>
        </w:rPr>
        <w:t>Magyarország</w:t>
      </w:r>
    </w:p>
    <w:p w14:paraId="18CAD236" w14:textId="77777777" w:rsidR="007A0B44" w:rsidRPr="00BA04B6" w:rsidRDefault="007A0B44" w:rsidP="008E7C55">
      <w:pPr>
        <w:autoSpaceDE w:val="0"/>
        <w:autoSpaceDN w:val="0"/>
        <w:adjustRightInd w:val="0"/>
        <w:spacing w:line="260" w:lineRule="exact"/>
        <w:rPr>
          <w:szCs w:val="22"/>
        </w:rPr>
      </w:pPr>
    </w:p>
    <w:p w14:paraId="37EF2115" w14:textId="77777777" w:rsidR="007A0B44" w:rsidRPr="00BA04B6" w:rsidRDefault="007A0B44" w:rsidP="008E7C55">
      <w:pPr>
        <w:keepNext/>
        <w:autoSpaceDE w:val="0"/>
        <w:autoSpaceDN w:val="0"/>
        <w:adjustRightInd w:val="0"/>
        <w:spacing w:line="260" w:lineRule="exact"/>
        <w:rPr>
          <w:szCs w:val="22"/>
        </w:rPr>
      </w:pPr>
      <w:r w:rsidRPr="00BA04B6">
        <w:rPr>
          <w:szCs w:val="22"/>
        </w:rPr>
        <w:t>A készítményhez kapcsolódó további kérdéseivel forduljon a forgalomba hozatali engedély jogosultjának helyi képviseletéhez:</w:t>
      </w:r>
    </w:p>
    <w:p w14:paraId="6BD4F6B2" w14:textId="77777777" w:rsidR="00463A15" w:rsidRPr="00BA04B6" w:rsidRDefault="00463A15" w:rsidP="00463A15">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47114C" w:rsidRPr="00BA04B6" w14:paraId="38200796" w14:textId="77777777" w:rsidTr="00E97BBA">
        <w:trPr>
          <w:trHeight w:val="936"/>
        </w:trPr>
        <w:tc>
          <w:tcPr>
            <w:tcW w:w="4962" w:type="dxa"/>
            <w:shd w:val="clear" w:color="auto" w:fill="auto"/>
          </w:tcPr>
          <w:p w14:paraId="64090339" w14:textId="77777777" w:rsidR="0047114C" w:rsidRPr="00BA04B6" w:rsidRDefault="0047114C" w:rsidP="00E97BBA">
            <w:pPr>
              <w:widowControl w:val="0"/>
              <w:rPr>
                <w:noProof/>
                <w:szCs w:val="22"/>
              </w:rPr>
            </w:pPr>
            <w:r w:rsidRPr="00BA04B6">
              <w:rPr>
                <w:szCs w:val="22"/>
              </w:rPr>
              <w:br w:type="page"/>
            </w:r>
            <w:r w:rsidRPr="00BA04B6">
              <w:rPr>
                <w:b/>
                <w:noProof/>
                <w:szCs w:val="22"/>
              </w:rPr>
              <w:t>België/Belgique/Belgien</w:t>
            </w:r>
          </w:p>
          <w:p w14:paraId="48CD8596" w14:textId="77777777" w:rsidR="0047114C" w:rsidRPr="00BA04B6" w:rsidRDefault="0047114C" w:rsidP="00E97BBA">
            <w:pPr>
              <w:widowControl w:val="0"/>
              <w:rPr>
                <w:noProof/>
                <w:szCs w:val="22"/>
              </w:rPr>
            </w:pPr>
            <w:r w:rsidRPr="00BA04B6">
              <w:rPr>
                <w:noProof/>
                <w:szCs w:val="22"/>
              </w:rPr>
              <w:t>Teva Pharma Belgium N.V./S.A./AG</w:t>
            </w:r>
          </w:p>
          <w:p w14:paraId="0F8AAA34" w14:textId="77777777" w:rsidR="0047114C" w:rsidRPr="00BA04B6" w:rsidRDefault="0047114C" w:rsidP="00E97BBA">
            <w:pPr>
              <w:widowControl w:val="0"/>
              <w:rPr>
                <w:noProof/>
                <w:szCs w:val="22"/>
              </w:rPr>
            </w:pPr>
            <w:r w:rsidRPr="00BA04B6">
              <w:rPr>
                <w:noProof/>
                <w:szCs w:val="22"/>
              </w:rPr>
              <w:t>Tél/Tel: +32 38207373</w:t>
            </w:r>
          </w:p>
          <w:p w14:paraId="55B05725" w14:textId="77777777" w:rsidR="0047114C" w:rsidRPr="00BA04B6" w:rsidRDefault="0047114C" w:rsidP="00E97BBA">
            <w:pPr>
              <w:widowControl w:val="0"/>
              <w:rPr>
                <w:noProof/>
                <w:szCs w:val="22"/>
              </w:rPr>
            </w:pPr>
          </w:p>
        </w:tc>
        <w:tc>
          <w:tcPr>
            <w:tcW w:w="4678" w:type="dxa"/>
            <w:shd w:val="clear" w:color="auto" w:fill="auto"/>
          </w:tcPr>
          <w:p w14:paraId="690C0081" w14:textId="77777777" w:rsidR="0047114C" w:rsidRPr="00BA04B6" w:rsidRDefault="0047114C" w:rsidP="00E97BBA">
            <w:pPr>
              <w:widowControl w:val="0"/>
              <w:rPr>
                <w:noProof/>
                <w:szCs w:val="22"/>
              </w:rPr>
            </w:pPr>
            <w:r w:rsidRPr="00BA04B6">
              <w:rPr>
                <w:b/>
                <w:noProof/>
                <w:szCs w:val="22"/>
              </w:rPr>
              <w:t>Lietuva</w:t>
            </w:r>
          </w:p>
          <w:p w14:paraId="0C7C3B72" w14:textId="77777777" w:rsidR="0047114C" w:rsidRPr="00BA04B6" w:rsidRDefault="0047114C" w:rsidP="00E97BBA">
            <w:pPr>
              <w:widowControl w:val="0"/>
              <w:autoSpaceDE w:val="0"/>
              <w:autoSpaceDN w:val="0"/>
              <w:adjustRightInd w:val="0"/>
              <w:rPr>
                <w:szCs w:val="22"/>
              </w:rPr>
            </w:pPr>
            <w:r w:rsidRPr="00BA04B6">
              <w:rPr>
                <w:szCs w:val="22"/>
              </w:rPr>
              <w:t>UAB Teva Baltics</w:t>
            </w:r>
          </w:p>
          <w:p w14:paraId="15012B14" w14:textId="77777777" w:rsidR="0047114C" w:rsidRPr="00BA04B6" w:rsidRDefault="0047114C" w:rsidP="00E97BBA">
            <w:pPr>
              <w:widowControl w:val="0"/>
              <w:rPr>
                <w:szCs w:val="22"/>
              </w:rPr>
            </w:pPr>
            <w:r w:rsidRPr="00BA04B6">
              <w:rPr>
                <w:szCs w:val="22"/>
              </w:rPr>
              <w:t>Tel: +370 52660203</w:t>
            </w:r>
          </w:p>
          <w:p w14:paraId="68DE6D9D" w14:textId="77777777" w:rsidR="0047114C" w:rsidRPr="00BA04B6" w:rsidRDefault="0047114C" w:rsidP="00E97BBA">
            <w:pPr>
              <w:widowControl w:val="0"/>
              <w:rPr>
                <w:noProof/>
                <w:szCs w:val="22"/>
              </w:rPr>
            </w:pPr>
          </w:p>
        </w:tc>
      </w:tr>
      <w:tr w:rsidR="0047114C" w:rsidRPr="00BA04B6" w14:paraId="2CEB71BA" w14:textId="77777777" w:rsidTr="00E97BBA">
        <w:trPr>
          <w:trHeight w:val="936"/>
        </w:trPr>
        <w:tc>
          <w:tcPr>
            <w:tcW w:w="4962" w:type="dxa"/>
            <w:shd w:val="clear" w:color="auto" w:fill="auto"/>
          </w:tcPr>
          <w:p w14:paraId="3FCFE061" w14:textId="77777777" w:rsidR="0047114C" w:rsidRPr="00BA04B6" w:rsidRDefault="0047114C" w:rsidP="00E97BBA">
            <w:pPr>
              <w:widowControl w:val="0"/>
              <w:autoSpaceDE w:val="0"/>
              <w:autoSpaceDN w:val="0"/>
              <w:adjustRightInd w:val="0"/>
              <w:rPr>
                <w:b/>
                <w:bCs/>
                <w:szCs w:val="22"/>
              </w:rPr>
            </w:pPr>
            <w:r w:rsidRPr="00BA04B6">
              <w:rPr>
                <w:b/>
                <w:bCs/>
                <w:szCs w:val="22"/>
              </w:rPr>
              <w:lastRenderedPageBreak/>
              <w:t>България</w:t>
            </w:r>
          </w:p>
          <w:p w14:paraId="24DFCFBE" w14:textId="77777777" w:rsidR="0047114C" w:rsidRPr="00BA04B6" w:rsidRDefault="0047114C" w:rsidP="00E97BBA">
            <w:pPr>
              <w:rPr>
                <w:szCs w:val="22"/>
              </w:rPr>
            </w:pPr>
            <w:r w:rsidRPr="00BA04B6">
              <w:rPr>
                <w:szCs w:val="22"/>
              </w:rPr>
              <w:t>Тева Фарма ЕАД</w:t>
            </w:r>
          </w:p>
          <w:p w14:paraId="39317215" w14:textId="77777777" w:rsidR="0047114C" w:rsidRPr="00BA04B6" w:rsidRDefault="0047114C" w:rsidP="00E97BBA">
            <w:pPr>
              <w:rPr>
                <w:szCs w:val="22"/>
              </w:rPr>
            </w:pPr>
            <w:r w:rsidRPr="00BA04B6">
              <w:rPr>
                <w:szCs w:val="22"/>
              </w:rPr>
              <w:t>Тел</w:t>
            </w:r>
            <w:r w:rsidR="00AD6612" w:rsidRPr="00BA04B6">
              <w:rPr>
                <w:szCs w:val="22"/>
              </w:rPr>
              <w:t>.</w:t>
            </w:r>
            <w:r w:rsidRPr="00BA04B6">
              <w:rPr>
                <w:szCs w:val="22"/>
              </w:rPr>
              <w:t>: +359 24899585</w:t>
            </w:r>
          </w:p>
          <w:p w14:paraId="38F2631A"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45D09D42" w14:textId="77777777" w:rsidR="0047114C" w:rsidRPr="00BA04B6" w:rsidRDefault="0047114C" w:rsidP="00E97BBA">
            <w:pPr>
              <w:widowControl w:val="0"/>
              <w:rPr>
                <w:noProof/>
                <w:szCs w:val="22"/>
              </w:rPr>
            </w:pPr>
            <w:r w:rsidRPr="00BA04B6">
              <w:rPr>
                <w:b/>
                <w:noProof/>
                <w:szCs w:val="22"/>
              </w:rPr>
              <w:t>Luxembourg/Luxemburg</w:t>
            </w:r>
          </w:p>
          <w:p w14:paraId="6F2DCB62" w14:textId="77777777" w:rsidR="0047114C" w:rsidRPr="00BA04B6" w:rsidRDefault="0047114C" w:rsidP="00E97BBA">
            <w:pPr>
              <w:widowControl w:val="0"/>
              <w:rPr>
                <w:noProof/>
                <w:szCs w:val="22"/>
              </w:rPr>
            </w:pPr>
            <w:r w:rsidRPr="00BA04B6">
              <w:rPr>
                <w:noProof/>
                <w:szCs w:val="22"/>
              </w:rPr>
              <w:t>Teva Pharma Belgium N.V./S.A./AG</w:t>
            </w:r>
          </w:p>
          <w:p w14:paraId="4AE069B5" w14:textId="77777777" w:rsidR="0047114C" w:rsidRPr="00BA04B6" w:rsidRDefault="0047114C" w:rsidP="00E97BBA">
            <w:pPr>
              <w:widowControl w:val="0"/>
              <w:rPr>
                <w:noProof/>
                <w:szCs w:val="22"/>
              </w:rPr>
            </w:pPr>
            <w:r w:rsidRPr="00BA04B6">
              <w:rPr>
                <w:noProof/>
                <w:szCs w:val="22"/>
              </w:rPr>
              <w:t>Belgique/Belgien</w:t>
            </w:r>
          </w:p>
          <w:p w14:paraId="1E442F61" w14:textId="77777777" w:rsidR="0047114C" w:rsidRPr="00BA04B6" w:rsidRDefault="0047114C" w:rsidP="00E97BBA">
            <w:pPr>
              <w:widowControl w:val="0"/>
              <w:rPr>
                <w:noProof/>
                <w:szCs w:val="22"/>
              </w:rPr>
            </w:pPr>
            <w:r w:rsidRPr="00BA04B6">
              <w:rPr>
                <w:noProof/>
                <w:szCs w:val="22"/>
              </w:rPr>
              <w:t>Tél/Tel: +32 38207373</w:t>
            </w:r>
          </w:p>
          <w:p w14:paraId="38DA61EC" w14:textId="77777777" w:rsidR="0047114C" w:rsidRPr="00BA04B6" w:rsidRDefault="0047114C" w:rsidP="00E97BBA">
            <w:pPr>
              <w:widowControl w:val="0"/>
              <w:rPr>
                <w:noProof/>
                <w:szCs w:val="22"/>
              </w:rPr>
            </w:pPr>
          </w:p>
        </w:tc>
      </w:tr>
      <w:tr w:rsidR="0047114C" w:rsidRPr="00BA04B6" w14:paraId="433E2E63" w14:textId="77777777" w:rsidTr="00E97BBA">
        <w:trPr>
          <w:trHeight w:val="936"/>
        </w:trPr>
        <w:tc>
          <w:tcPr>
            <w:tcW w:w="4962" w:type="dxa"/>
            <w:shd w:val="clear" w:color="auto" w:fill="auto"/>
          </w:tcPr>
          <w:p w14:paraId="5F76C1FD" w14:textId="77777777" w:rsidR="0047114C" w:rsidRPr="00BA04B6" w:rsidRDefault="0047114C" w:rsidP="00E97BBA">
            <w:pPr>
              <w:widowControl w:val="0"/>
              <w:tabs>
                <w:tab w:val="left" w:pos="-720"/>
              </w:tabs>
              <w:rPr>
                <w:noProof/>
                <w:szCs w:val="22"/>
              </w:rPr>
            </w:pPr>
            <w:r w:rsidRPr="00BA04B6">
              <w:rPr>
                <w:b/>
                <w:noProof/>
                <w:szCs w:val="22"/>
              </w:rPr>
              <w:t>Česká republika</w:t>
            </w:r>
          </w:p>
          <w:p w14:paraId="69FCE372" w14:textId="77777777" w:rsidR="0047114C" w:rsidRPr="00BA04B6" w:rsidRDefault="0047114C" w:rsidP="00E97BBA">
            <w:pPr>
              <w:widowControl w:val="0"/>
              <w:tabs>
                <w:tab w:val="left" w:pos="-720"/>
              </w:tabs>
              <w:rPr>
                <w:noProof/>
                <w:szCs w:val="22"/>
              </w:rPr>
            </w:pPr>
            <w:r w:rsidRPr="00BA04B6">
              <w:rPr>
                <w:noProof/>
                <w:szCs w:val="22"/>
              </w:rPr>
              <w:t>Teva Pharmaceuticals CR, s.r.o.</w:t>
            </w:r>
          </w:p>
          <w:p w14:paraId="25AE72C5" w14:textId="77777777" w:rsidR="0047114C" w:rsidRPr="00BA04B6" w:rsidRDefault="0047114C" w:rsidP="00E97BBA">
            <w:pPr>
              <w:widowControl w:val="0"/>
              <w:tabs>
                <w:tab w:val="left" w:pos="-720"/>
              </w:tabs>
              <w:rPr>
                <w:noProof/>
                <w:szCs w:val="22"/>
              </w:rPr>
            </w:pPr>
            <w:r w:rsidRPr="00BA04B6">
              <w:rPr>
                <w:noProof/>
                <w:szCs w:val="22"/>
              </w:rPr>
              <w:t>Tel: +420 251007111</w:t>
            </w:r>
          </w:p>
          <w:p w14:paraId="3075A7B0" w14:textId="77777777" w:rsidR="0047114C" w:rsidRPr="00BA04B6" w:rsidRDefault="0047114C" w:rsidP="00E97BBA">
            <w:pPr>
              <w:widowControl w:val="0"/>
              <w:tabs>
                <w:tab w:val="left" w:pos="-720"/>
              </w:tabs>
              <w:rPr>
                <w:noProof/>
                <w:szCs w:val="22"/>
              </w:rPr>
            </w:pPr>
          </w:p>
        </w:tc>
        <w:tc>
          <w:tcPr>
            <w:tcW w:w="4678" w:type="dxa"/>
            <w:shd w:val="clear" w:color="auto" w:fill="auto"/>
          </w:tcPr>
          <w:p w14:paraId="2CAEE6A7" w14:textId="77777777" w:rsidR="0047114C" w:rsidRPr="00BA04B6" w:rsidRDefault="0047114C" w:rsidP="00E97BBA">
            <w:pPr>
              <w:widowControl w:val="0"/>
              <w:rPr>
                <w:b/>
                <w:noProof/>
                <w:szCs w:val="22"/>
              </w:rPr>
            </w:pPr>
            <w:r w:rsidRPr="00BA04B6">
              <w:rPr>
                <w:b/>
                <w:noProof/>
                <w:szCs w:val="22"/>
              </w:rPr>
              <w:t>Magyarország</w:t>
            </w:r>
          </w:p>
          <w:p w14:paraId="4CD354BB" w14:textId="77777777" w:rsidR="0047114C" w:rsidRPr="00BA04B6" w:rsidRDefault="0047114C" w:rsidP="00E97BBA">
            <w:pPr>
              <w:widowControl w:val="0"/>
              <w:tabs>
                <w:tab w:val="left" w:pos="0"/>
              </w:tabs>
              <w:autoSpaceDE w:val="0"/>
              <w:autoSpaceDN w:val="0"/>
              <w:adjustRightInd w:val="0"/>
              <w:rPr>
                <w:bCs/>
                <w:szCs w:val="22"/>
                <w:lang w:eastAsia="fr-FR"/>
              </w:rPr>
            </w:pPr>
            <w:r w:rsidRPr="00BA04B6">
              <w:rPr>
                <w:bCs/>
                <w:szCs w:val="22"/>
                <w:lang w:eastAsia="fr-FR"/>
              </w:rPr>
              <w:t>Teva Gyógyszergyár Zrt.</w:t>
            </w:r>
          </w:p>
          <w:p w14:paraId="62666F62" w14:textId="77777777" w:rsidR="0047114C" w:rsidRPr="00BA04B6" w:rsidRDefault="0047114C" w:rsidP="00E97BBA">
            <w:pPr>
              <w:widowControl w:val="0"/>
              <w:autoSpaceDE w:val="0"/>
              <w:autoSpaceDN w:val="0"/>
              <w:adjustRightInd w:val="0"/>
              <w:rPr>
                <w:bCs/>
                <w:szCs w:val="22"/>
                <w:lang w:eastAsia="fr-FR"/>
              </w:rPr>
            </w:pPr>
            <w:r w:rsidRPr="00BA04B6">
              <w:rPr>
                <w:bCs/>
                <w:szCs w:val="22"/>
                <w:lang w:eastAsia="fr-FR"/>
              </w:rPr>
              <w:t>Tel</w:t>
            </w:r>
            <w:r w:rsidR="00AD6612" w:rsidRPr="00BA04B6">
              <w:rPr>
                <w:bCs/>
                <w:szCs w:val="22"/>
                <w:lang w:eastAsia="fr-FR"/>
              </w:rPr>
              <w:t>.</w:t>
            </w:r>
            <w:r w:rsidRPr="00BA04B6">
              <w:rPr>
                <w:bCs/>
                <w:szCs w:val="22"/>
                <w:lang w:eastAsia="fr-FR"/>
              </w:rPr>
              <w:t>: +36 12886400</w:t>
            </w:r>
          </w:p>
          <w:p w14:paraId="0ECC008F" w14:textId="77777777" w:rsidR="0047114C" w:rsidRPr="00BA04B6" w:rsidRDefault="0047114C" w:rsidP="00E97BBA">
            <w:pPr>
              <w:widowControl w:val="0"/>
              <w:autoSpaceDE w:val="0"/>
              <w:autoSpaceDN w:val="0"/>
              <w:adjustRightInd w:val="0"/>
              <w:rPr>
                <w:bCs/>
                <w:szCs w:val="22"/>
                <w:lang w:eastAsia="fr-FR"/>
              </w:rPr>
            </w:pPr>
          </w:p>
        </w:tc>
      </w:tr>
      <w:tr w:rsidR="0047114C" w:rsidRPr="00BA04B6" w14:paraId="5F6202DC" w14:textId="77777777" w:rsidTr="00E97BBA">
        <w:trPr>
          <w:trHeight w:val="936"/>
        </w:trPr>
        <w:tc>
          <w:tcPr>
            <w:tcW w:w="4962" w:type="dxa"/>
            <w:shd w:val="clear" w:color="auto" w:fill="auto"/>
          </w:tcPr>
          <w:p w14:paraId="43866DE5" w14:textId="77777777" w:rsidR="0047114C" w:rsidRPr="00BA04B6" w:rsidRDefault="0047114C" w:rsidP="00E97BBA">
            <w:pPr>
              <w:widowControl w:val="0"/>
              <w:rPr>
                <w:noProof/>
                <w:szCs w:val="22"/>
              </w:rPr>
            </w:pPr>
            <w:r w:rsidRPr="00BA04B6">
              <w:rPr>
                <w:b/>
                <w:noProof/>
                <w:szCs w:val="22"/>
              </w:rPr>
              <w:t>Danmark</w:t>
            </w:r>
          </w:p>
          <w:p w14:paraId="1732D38B" w14:textId="77777777" w:rsidR="0047114C" w:rsidRPr="00BA04B6" w:rsidRDefault="0047114C" w:rsidP="00E97BBA">
            <w:pPr>
              <w:rPr>
                <w:szCs w:val="22"/>
              </w:rPr>
            </w:pPr>
            <w:r w:rsidRPr="00BA04B6">
              <w:rPr>
                <w:szCs w:val="22"/>
              </w:rPr>
              <w:t>SanoSwiss UAB</w:t>
            </w:r>
          </w:p>
          <w:p w14:paraId="13EA3DD0" w14:textId="77777777" w:rsidR="0047114C" w:rsidRPr="00BA04B6" w:rsidRDefault="0047114C" w:rsidP="00E97BBA">
            <w:pPr>
              <w:rPr>
                <w:szCs w:val="22"/>
              </w:rPr>
            </w:pPr>
            <w:r w:rsidRPr="00BA04B6">
              <w:rPr>
                <w:szCs w:val="22"/>
              </w:rPr>
              <w:t>Litauen</w:t>
            </w:r>
          </w:p>
          <w:p w14:paraId="1C51FE86" w14:textId="77777777" w:rsidR="0047114C" w:rsidRPr="00BA04B6" w:rsidRDefault="0047114C" w:rsidP="00E97BBA">
            <w:pPr>
              <w:rPr>
                <w:szCs w:val="22"/>
              </w:rPr>
            </w:pPr>
            <w:r w:rsidRPr="00BA04B6">
              <w:rPr>
                <w:szCs w:val="22"/>
              </w:rPr>
              <w:t>Tlf</w:t>
            </w:r>
            <w:r w:rsidR="00AD6612" w:rsidRPr="00BA04B6">
              <w:rPr>
                <w:szCs w:val="22"/>
              </w:rPr>
              <w:t>.</w:t>
            </w:r>
            <w:r w:rsidRPr="00BA04B6">
              <w:rPr>
                <w:szCs w:val="22"/>
              </w:rPr>
              <w:t>: +370 70001320</w:t>
            </w:r>
          </w:p>
          <w:p w14:paraId="109E29BB" w14:textId="77777777" w:rsidR="0047114C" w:rsidRPr="00BA04B6" w:rsidRDefault="0047114C" w:rsidP="00E97BBA">
            <w:pPr>
              <w:widowControl w:val="0"/>
              <w:rPr>
                <w:noProof/>
                <w:szCs w:val="22"/>
              </w:rPr>
            </w:pPr>
          </w:p>
        </w:tc>
        <w:tc>
          <w:tcPr>
            <w:tcW w:w="4678" w:type="dxa"/>
            <w:shd w:val="clear" w:color="auto" w:fill="auto"/>
          </w:tcPr>
          <w:p w14:paraId="1EB3B69D" w14:textId="77777777" w:rsidR="0047114C" w:rsidRPr="00BA04B6" w:rsidRDefault="0047114C" w:rsidP="00E97BBA">
            <w:pPr>
              <w:widowControl w:val="0"/>
              <w:tabs>
                <w:tab w:val="left" w:pos="-720"/>
                <w:tab w:val="left" w:pos="4536"/>
              </w:tabs>
              <w:rPr>
                <w:b/>
                <w:noProof/>
                <w:szCs w:val="22"/>
              </w:rPr>
            </w:pPr>
            <w:r w:rsidRPr="00BA04B6">
              <w:rPr>
                <w:b/>
                <w:noProof/>
                <w:szCs w:val="22"/>
              </w:rPr>
              <w:t>Malta</w:t>
            </w:r>
          </w:p>
          <w:p w14:paraId="6F716A0B" w14:textId="77777777" w:rsidR="0047114C" w:rsidRPr="00BA04B6" w:rsidRDefault="0047114C" w:rsidP="00E97BBA">
            <w:pPr>
              <w:rPr>
                <w:szCs w:val="22"/>
              </w:rPr>
            </w:pPr>
            <w:r w:rsidRPr="00BA04B6">
              <w:rPr>
                <w:szCs w:val="22"/>
              </w:rPr>
              <w:t>Teva Pharmaceuticals Ireland</w:t>
            </w:r>
          </w:p>
          <w:p w14:paraId="6CFE0CFF" w14:textId="77777777" w:rsidR="0047114C" w:rsidRPr="00BA04B6" w:rsidRDefault="0047114C" w:rsidP="00E97BBA">
            <w:pPr>
              <w:rPr>
                <w:szCs w:val="22"/>
              </w:rPr>
            </w:pPr>
            <w:r w:rsidRPr="00BA04B6">
              <w:rPr>
                <w:szCs w:val="22"/>
              </w:rPr>
              <w:t>L-Irlanda</w:t>
            </w:r>
          </w:p>
          <w:p w14:paraId="69458D24" w14:textId="77777777" w:rsidR="0047114C" w:rsidRPr="00BA04B6" w:rsidRDefault="0047114C" w:rsidP="00E97BBA">
            <w:pPr>
              <w:rPr>
                <w:szCs w:val="22"/>
              </w:rPr>
            </w:pPr>
            <w:r w:rsidRPr="00BA04B6">
              <w:rPr>
                <w:szCs w:val="22"/>
              </w:rPr>
              <w:t>Tel: +44 2075407117</w:t>
            </w:r>
          </w:p>
          <w:p w14:paraId="2C449DAF" w14:textId="77777777" w:rsidR="0047114C" w:rsidRPr="00BA04B6" w:rsidRDefault="0047114C" w:rsidP="00E97BBA">
            <w:pPr>
              <w:widowControl w:val="0"/>
              <w:rPr>
                <w:szCs w:val="22"/>
              </w:rPr>
            </w:pPr>
          </w:p>
        </w:tc>
      </w:tr>
      <w:tr w:rsidR="0047114C" w:rsidRPr="00BA04B6" w14:paraId="639E3E9D" w14:textId="77777777" w:rsidTr="00E97BBA">
        <w:trPr>
          <w:trHeight w:val="936"/>
        </w:trPr>
        <w:tc>
          <w:tcPr>
            <w:tcW w:w="4962" w:type="dxa"/>
            <w:shd w:val="clear" w:color="auto" w:fill="auto"/>
          </w:tcPr>
          <w:p w14:paraId="4E14AC47" w14:textId="77777777" w:rsidR="0047114C" w:rsidRPr="00BA04B6" w:rsidRDefault="0047114C" w:rsidP="00E97BBA">
            <w:pPr>
              <w:widowControl w:val="0"/>
              <w:rPr>
                <w:noProof/>
                <w:szCs w:val="22"/>
              </w:rPr>
            </w:pPr>
            <w:r w:rsidRPr="00BA04B6">
              <w:rPr>
                <w:b/>
                <w:noProof/>
                <w:szCs w:val="22"/>
              </w:rPr>
              <w:t>Deutschland</w:t>
            </w:r>
          </w:p>
          <w:p w14:paraId="0A221163" w14:textId="77777777" w:rsidR="0047114C" w:rsidRPr="00BA04B6" w:rsidRDefault="0047114C" w:rsidP="00E97BBA">
            <w:pPr>
              <w:widowControl w:val="0"/>
              <w:rPr>
                <w:noProof/>
                <w:szCs w:val="22"/>
              </w:rPr>
            </w:pPr>
            <w:r w:rsidRPr="00BA04B6">
              <w:rPr>
                <w:noProof/>
                <w:szCs w:val="22"/>
              </w:rPr>
              <w:t>TEVA GmbH</w:t>
            </w:r>
          </w:p>
          <w:p w14:paraId="5801C487" w14:textId="77777777" w:rsidR="0047114C" w:rsidRPr="00BA04B6" w:rsidRDefault="0047114C" w:rsidP="00E97BBA">
            <w:pPr>
              <w:widowControl w:val="0"/>
              <w:rPr>
                <w:szCs w:val="22"/>
                <w:lang w:eastAsia="fr-FR"/>
              </w:rPr>
            </w:pPr>
            <w:r w:rsidRPr="00BA04B6">
              <w:rPr>
                <w:noProof/>
                <w:szCs w:val="22"/>
              </w:rPr>
              <w:t>Tel: +</w:t>
            </w:r>
            <w:r w:rsidRPr="00BA04B6">
              <w:rPr>
                <w:szCs w:val="22"/>
                <w:lang w:eastAsia="fr-FR"/>
              </w:rPr>
              <w:t>49 73140208</w:t>
            </w:r>
          </w:p>
          <w:p w14:paraId="56DD4669" w14:textId="77777777" w:rsidR="0047114C" w:rsidRPr="00BA04B6" w:rsidRDefault="0047114C" w:rsidP="00E97BBA">
            <w:pPr>
              <w:widowControl w:val="0"/>
              <w:rPr>
                <w:noProof/>
                <w:szCs w:val="22"/>
              </w:rPr>
            </w:pPr>
          </w:p>
        </w:tc>
        <w:tc>
          <w:tcPr>
            <w:tcW w:w="4678" w:type="dxa"/>
            <w:shd w:val="clear" w:color="auto" w:fill="auto"/>
          </w:tcPr>
          <w:p w14:paraId="01E2FC0C" w14:textId="77777777" w:rsidR="0047114C" w:rsidRPr="00BA04B6" w:rsidRDefault="0047114C" w:rsidP="00E97BBA">
            <w:pPr>
              <w:widowControl w:val="0"/>
              <w:rPr>
                <w:noProof/>
                <w:szCs w:val="22"/>
              </w:rPr>
            </w:pPr>
            <w:r w:rsidRPr="00BA04B6">
              <w:rPr>
                <w:b/>
                <w:noProof/>
                <w:szCs w:val="22"/>
              </w:rPr>
              <w:t>Nederland</w:t>
            </w:r>
          </w:p>
          <w:p w14:paraId="7BEBF9ED" w14:textId="77777777" w:rsidR="0047114C" w:rsidRPr="00BA04B6" w:rsidRDefault="0047114C" w:rsidP="00E97BBA">
            <w:pPr>
              <w:autoSpaceDE w:val="0"/>
              <w:autoSpaceDN w:val="0"/>
              <w:adjustRightInd w:val="0"/>
              <w:ind w:left="-23"/>
              <w:rPr>
                <w:szCs w:val="22"/>
                <w:lang w:eastAsia="en-GB"/>
              </w:rPr>
            </w:pPr>
            <w:r w:rsidRPr="00BA04B6">
              <w:rPr>
                <w:szCs w:val="22"/>
                <w:lang w:eastAsia="en-GB"/>
              </w:rPr>
              <w:t>Teva Nederland B.V.</w:t>
            </w:r>
          </w:p>
          <w:p w14:paraId="26DFE154" w14:textId="77777777" w:rsidR="0047114C" w:rsidRPr="00BA04B6" w:rsidRDefault="0047114C" w:rsidP="00E97BBA">
            <w:pPr>
              <w:autoSpaceDE w:val="0"/>
              <w:autoSpaceDN w:val="0"/>
              <w:adjustRightInd w:val="0"/>
              <w:ind w:left="-23"/>
              <w:rPr>
                <w:szCs w:val="22"/>
                <w:lang w:eastAsia="en-GB"/>
              </w:rPr>
            </w:pPr>
            <w:r w:rsidRPr="00BA04B6">
              <w:rPr>
                <w:szCs w:val="22"/>
                <w:lang w:eastAsia="en-GB"/>
              </w:rPr>
              <w:t>Tel: +31 8000228400</w:t>
            </w:r>
          </w:p>
          <w:p w14:paraId="75D41107" w14:textId="77777777" w:rsidR="0047114C" w:rsidRPr="00BA04B6" w:rsidRDefault="0047114C" w:rsidP="00E97BBA">
            <w:pPr>
              <w:widowControl w:val="0"/>
              <w:rPr>
                <w:noProof/>
                <w:szCs w:val="22"/>
              </w:rPr>
            </w:pPr>
          </w:p>
        </w:tc>
      </w:tr>
      <w:tr w:rsidR="0047114C" w:rsidRPr="00BA04B6" w14:paraId="30EDD9D7" w14:textId="77777777" w:rsidTr="00E97BBA">
        <w:trPr>
          <w:trHeight w:val="936"/>
        </w:trPr>
        <w:tc>
          <w:tcPr>
            <w:tcW w:w="4962" w:type="dxa"/>
            <w:shd w:val="clear" w:color="auto" w:fill="auto"/>
          </w:tcPr>
          <w:p w14:paraId="48D4FDA7" w14:textId="77777777" w:rsidR="0047114C" w:rsidRPr="00BA04B6" w:rsidRDefault="0047114C" w:rsidP="00E97BBA">
            <w:pPr>
              <w:widowControl w:val="0"/>
              <w:tabs>
                <w:tab w:val="left" w:pos="-720"/>
              </w:tabs>
              <w:rPr>
                <w:b/>
                <w:bCs/>
                <w:noProof/>
                <w:szCs w:val="22"/>
              </w:rPr>
            </w:pPr>
            <w:r w:rsidRPr="00BA04B6">
              <w:rPr>
                <w:b/>
                <w:bCs/>
                <w:noProof/>
                <w:szCs w:val="22"/>
              </w:rPr>
              <w:t>Eesti</w:t>
            </w:r>
          </w:p>
          <w:p w14:paraId="2E13C9BC" w14:textId="77777777" w:rsidR="0047114C" w:rsidRPr="00BA04B6" w:rsidRDefault="0047114C" w:rsidP="00E97BBA">
            <w:pPr>
              <w:autoSpaceDE w:val="0"/>
              <w:autoSpaceDN w:val="0"/>
              <w:adjustRightInd w:val="0"/>
              <w:rPr>
                <w:szCs w:val="22"/>
                <w:lang w:eastAsia="en-GB"/>
              </w:rPr>
            </w:pPr>
            <w:r w:rsidRPr="00BA04B6">
              <w:rPr>
                <w:szCs w:val="22"/>
                <w:lang w:eastAsia="en-GB"/>
              </w:rPr>
              <w:t>UAB Teva Baltics Eesti filiaal</w:t>
            </w:r>
          </w:p>
          <w:p w14:paraId="482EF183" w14:textId="77777777" w:rsidR="0047114C" w:rsidRPr="00BA04B6" w:rsidRDefault="0047114C" w:rsidP="00E97BBA">
            <w:pPr>
              <w:autoSpaceDE w:val="0"/>
              <w:autoSpaceDN w:val="0"/>
              <w:adjustRightInd w:val="0"/>
              <w:rPr>
                <w:szCs w:val="22"/>
                <w:lang w:eastAsia="en-GB"/>
              </w:rPr>
            </w:pPr>
            <w:r w:rsidRPr="00BA04B6">
              <w:rPr>
                <w:szCs w:val="22"/>
                <w:lang w:eastAsia="en-GB"/>
              </w:rPr>
              <w:t>Tel: +372 6610801</w:t>
            </w:r>
          </w:p>
          <w:p w14:paraId="4BF3FB9E"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6A08ABBF" w14:textId="77777777" w:rsidR="0047114C" w:rsidRPr="00BA04B6" w:rsidRDefault="0047114C" w:rsidP="00E97BBA">
            <w:pPr>
              <w:widowControl w:val="0"/>
              <w:rPr>
                <w:noProof/>
                <w:szCs w:val="22"/>
              </w:rPr>
            </w:pPr>
            <w:r w:rsidRPr="00BA04B6">
              <w:rPr>
                <w:b/>
                <w:noProof/>
                <w:szCs w:val="22"/>
              </w:rPr>
              <w:t>Norge</w:t>
            </w:r>
          </w:p>
          <w:p w14:paraId="69B1A5EF" w14:textId="77777777" w:rsidR="0047114C" w:rsidRPr="00BA04B6" w:rsidRDefault="0047114C" w:rsidP="00E97BBA">
            <w:pPr>
              <w:widowControl w:val="0"/>
              <w:rPr>
                <w:noProof/>
                <w:szCs w:val="22"/>
              </w:rPr>
            </w:pPr>
            <w:r w:rsidRPr="00BA04B6">
              <w:rPr>
                <w:noProof/>
                <w:szCs w:val="22"/>
              </w:rPr>
              <w:t>Teva Norway AS</w:t>
            </w:r>
          </w:p>
          <w:p w14:paraId="5F37C313" w14:textId="77777777" w:rsidR="0047114C" w:rsidRPr="00BA04B6" w:rsidRDefault="0047114C" w:rsidP="00E97BBA">
            <w:pPr>
              <w:widowControl w:val="0"/>
              <w:rPr>
                <w:noProof/>
                <w:szCs w:val="22"/>
              </w:rPr>
            </w:pPr>
            <w:r w:rsidRPr="00BA04B6">
              <w:rPr>
                <w:noProof/>
                <w:szCs w:val="22"/>
              </w:rPr>
              <w:t>Tlf: +47 66775590</w:t>
            </w:r>
          </w:p>
          <w:p w14:paraId="79439667" w14:textId="77777777" w:rsidR="0047114C" w:rsidRPr="00BA04B6" w:rsidRDefault="0047114C" w:rsidP="00E97BBA">
            <w:pPr>
              <w:widowControl w:val="0"/>
              <w:rPr>
                <w:noProof/>
                <w:szCs w:val="22"/>
              </w:rPr>
            </w:pPr>
          </w:p>
        </w:tc>
      </w:tr>
      <w:tr w:rsidR="0047114C" w:rsidRPr="00BA04B6" w14:paraId="3DACF9DA" w14:textId="77777777" w:rsidTr="00E97BBA">
        <w:trPr>
          <w:trHeight w:val="936"/>
        </w:trPr>
        <w:tc>
          <w:tcPr>
            <w:tcW w:w="4962" w:type="dxa"/>
            <w:shd w:val="clear" w:color="auto" w:fill="auto"/>
          </w:tcPr>
          <w:p w14:paraId="2FCAE0A7" w14:textId="77777777" w:rsidR="0047114C" w:rsidRPr="00BA04B6" w:rsidRDefault="0047114C" w:rsidP="00E97BBA">
            <w:pPr>
              <w:widowControl w:val="0"/>
              <w:rPr>
                <w:noProof/>
                <w:szCs w:val="22"/>
              </w:rPr>
            </w:pPr>
            <w:r w:rsidRPr="00BA04B6">
              <w:rPr>
                <w:b/>
                <w:noProof/>
                <w:szCs w:val="22"/>
              </w:rPr>
              <w:t>Ελλάδα</w:t>
            </w:r>
          </w:p>
          <w:p w14:paraId="15192E74" w14:textId="77777777" w:rsidR="0047114C" w:rsidRPr="00BA04B6" w:rsidRDefault="006F46F8" w:rsidP="00E97BBA">
            <w:pPr>
              <w:autoSpaceDE w:val="0"/>
              <w:autoSpaceDN w:val="0"/>
              <w:adjustRightInd w:val="0"/>
              <w:rPr>
                <w:szCs w:val="22"/>
                <w:lang w:eastAsia="el-GR"/>
              </w:rPr>
            </w:pPr>
            <w:r w:rsidRPr="00BA04B6">
              <w:rPr>
                <w:szCs w:val="22"/>
              </w:rPr>
              <w:t>TEVA HELLAS A.E.</w:t>
            </w:r>
          </w:p>
          <w:p w14:paraId="0217CC12" w14:textId="77777777" w:rsidR="0047114C" w:rsidRPr="00BA04B6" w:rsidRDefault="0047114C" w:rsidP="00E97BBA">
            <w:pPr>
              <w:widowControl w:val="0"/>
              <w:autoSpaceDE w:val="0"/>
              <w:autoSpaceDN w:val="0"/>
              <w:adjustRightInd w:val="0"/>
              <w:rPr>
                <w:szCs w:val="22"/>
                <w:lang w:eastAsia="el-GR"/>
              </w:rPr>
            </w:pPr>
            <w:r w:rsidRPr="00BA04B6">
              <w:rPr>
                <w:szCs w:val="22"/>
                <w:lang w:eastAsia="el-GR"/>
              </w:rPr>
              <w:t>Τηλ: +30 2118805000</w:t>
            </w:r>
          </w:p>
          <w:p w14:paraId="65FC7D4B"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225F8D47" w14:textId="77777777" w:rsidR="0047114C" w:rsidRPr="00BA04B6" w:rsidRDefault="0047114C" w:rsidP="00E97BBA">
            <w:pPr>
              <w:widowControl w:val="0"/>
              <w:rPr>
                <w:noProof/>
                <w:szCs w:val="22"/>
              </w:rPr>
            </w:pPr>
            <w:r w:rsidRPr="00BA04B6">
              <w:rPr>
                <w:b/>
                <w:noProof/>
                <w:szCs w:val="22"/>
              </w:rPr>
              <w:t>Österreich</w:t>
            </w:r>
          </w:p>
          <w:p w14:paraId="46BB9DE8" w14:textId="77777777" w:rsidR="0047114C" w:rsidRPr="00BA04B6" w:rsidRDefault="0047114C" w:rsidP="00E97BBA">
            <w:pPr>
              <w:widowControl w:val="0"/>
              <w:rPr>
                <w:noProof/>
                <w:szCs w:val="22"/>
              </w:rPr>
            </w:pPr>
            <w:r w:rsidRPr="00BA04B6">
              <w:rPr>
                <w:noProof/>
                <w:szCs w:val="22"/>
              </w:rPr>
              <w:t>ratiopharm Arzneimittel Vertriebs-GmbH</w:t>
            </w:r>
          </w:p>
          <w:p w14:paraId="26A5A134" w14:textId="77777777" w:rsidR="0047114C" w:rsidRPr="00BA04B6" w:rsidRDefault="0047114C" w:rsidP="00E97BBA">
            <w:pPr>
              <w:widowControl w:val="0"/>
              <w:rPr>
                <w:szCs w:val="22"/>
                <w:lang w:eastAsia="fr-FR"/>
              </w:rPr>
            </w:pPr>
            <w:r w:rsidRPr="00BA04B6">
              <w:rPr>
                <w:noProof/>
                <w:szCs w:val="22"/>
              </w:rPr>
              <w:t>Tel: +43 1970070</w:t>
            </w:r>
          </w:p>
          <w:p w14:paraId="3B260C27" w14:textId="77777777" w:rsidR="0047114C" w:rsidRPr="00BA04B6" w:rsidRDefault="0047114C" w:rsidP="00E97BBA">
            <w:pPr>
              <w:widowControl w:val="0"/>
              <w:autoSpaceDE w:val="0"/>
              <w:autoSpaceDN w:val="0"/>
              <w:adjustRightInd w:val="0"/>
              <w:rPr>
                <w:szCs w:val="22"/>
              </w:rPr>
            </w:pPr>
          </w:p>
        </w:tc>
      </w:tr>
      <w:tr w:rsidR="0047114C" w:rsidRPr="00BA04B6" w14:paraId="6D474BFA" w14:textId="77777777" w:rsidTr="00E97BBA">
        <w:trPr>
          <w:trHeight w:val="936"/>
        </w:trPr>
        <w:tc>
          <w:tcPr>
            <w:tcW w:w="4962" w:type="dxa"/>
            <w:shd w:val="clear" w:color="auto" w:fill="auto"/>
          </w:tcPr>
          <w:p w14:paraId="2FF9F730" w14:textId="77777777" w:rsidR="0047114C" w:rsidRPr="00BA04B6" w:rsidRDefault="0047114C" w:rsidP="00E97BBA">
            <w:pPr>
              <w:widowControl w:val="0"/>
              <w:tabs>
                <w:tab w:val="left" w:pos="-720"/>
                <w:tab w:val="left" w:pos="4536"/>
              </w:tabs>
              <w:rPr>
                <w:b/>
                <w:noProof/>
                <w:szCs w:val="22"/>
              </w:rPr>
            </w:pPr>
            <w:r w:rsidRPr="00BA04B6">
              <w:rPr>
                <w:b/>
                <w:noProof/>
                <w:szCs w:val="22"/>
              </w:rPr>
              <w:t>España</w:t>
            </w:r>
          </w:p>
          <w:p w14:paraId="238CC1DC" w14:textId="77777777" w:rsidR="0047114C" w:rsidRPr="00BA04B6" w:rsidRDefault="0047114C" w:rsidP="00E97BBA">
            <w:pPr>
              <w:tabs>
                <w:tab w:val="left" w:pos="828"/>
              </w:tabs>
              <w:autoSpaceDE w:val="0"/>
              <w:autoSpaceDN w:val="0"/>
              <w:adjustRightInd w:val="0"/>
              <w:ind w:left="34"/>
              <w:rPr>
                <w:szCs w:val="22"/>
                <w:lang w:eastAsia="en-GB"/>
              </w:rPr>
            </w:pPr>
            <w:r w:rsidRPr="00BA04B6">
              <w:rPr>
                <w:szCs w:val="22"/>
                <w:lang w:eastAsia="en-GB"/>
              </w:rPr>
              <w:t>Teva Pharma, S.L.U.</w:t>
            </w:r>
          </w:p>
          <w:p w14:paraId="69F5CB18" w14:textId="77777777" w:rsidR="0047114C" w:rsidRPr="00BA04B6" w:rsidRDefault="0047114C" w:rsidP="00E97BBA">
            <w:pPr>
              <w:tabs>
                <w:tab w:val="left" w:pos="828"/>
              </w:tabs>
              <w:autoSpaceDE w:val="0"/>
              <w:autoSpaceDN w:val="0"/>
              <w:adjustRightInd w:val="0"/>
              <w:ind w:left="34"/>
              <w:rPr>
                <w:szCs w:val="22"/>
                <w:lang w:eastAsia="en-GB"/>
              </w:rPr>
            </w:pPr>
            <w:r w:rsidRPr="00BA04B6">
              <w:rPr>
                <w:szCs w:val="22"/>
                <w:lang w:eastAsia="en-GB"/>
              </w:rPr>
              <w:t>Tel: +34 913873280</w:t>
            </w:r>
          </w:p>
          <w:p w14:paraId="157D3E13" w14:textId="77777777" w:rsidR="0047114C" w:rsidRPr="00BA04B6" w:rsidRDefault="0047114C" w:rsidP="00E97BBA">
            <w:pPr>
              <w:widowControl w:val="0"/>
              <w:rPr>
                <w:noProof/>
                <w:szCs w:val="22"/>
              </w:rPr>
            </w:pPr>
          </w:p>
        </w:tc>
        <w:tc>
          <w:tcPr>
            <w:tcW w:w="4678" w:type="dxa"/>
            <w:shd w:val="clear" w:color="auto" w:fill="auto"/>
          </w:tcPr>
          <w:p w14:paraId="00C31707" w14:textId="77777777" w:rsidR="0047114C" w:rsidRPr="00BA04B6" w:rsidRDefault="0047114C" w:rsidP="00E97BBA">
            <w:pPr>
              <w:widowControl w:val="0"/>
              <w:tabs>
                <w:tab w:val="left" w:pos="-720"/>
                <w:tab w:val="left" w:pos="4536"/>
              </w:tabs>
              <w:rPr>
                <w:b/>
                <w:bCs/>
                <w:i/>
                <w:iCs/>
                <w:noProof/>
                <w:szCs w:val="22"/>
              </w:rPr>
            </w:pPr>
            <w:r w:rsidRPr="00BA04B6">
              <w:rPr>
                <w:b/>
                <w:noProof/>
                <w:szCs w:val="22"/>
              </w:rPr>
              <w:t>Polska</w:t>
            </w:r>
          </w:p>
          <w:p w14:paraId="57571CE4" w14:textId="77777777" w:rsidR="0047114C" w:rsidRPr="00BA04B6" w:rsidRDefault="0047114C" w:rsidP="00E97BBA">
            <w:pPr>
              <w:widowControl w:val="0"/>
              <w:rPr>
                <w:noProof/>
                <w:szCs w:val="22"/>
              </w:rPr>
            </w:pPr>
            <w:r w:rsidRPr="00BA04B6">
              <w:rPr>
                <w:noProof/>
                <w:szCs w:val="22"/>
              </w:rPr>
              <w:t>Teva Pharmaceuticals Polska Sp. z o.o.</w:t>
            </w:r>
          </w:p>
          <w:p w14:paraId="43FC3D42" w14:textId="77777777" w:rsidR="0047114C" w:rsidRPr="00BA04B6" w:rsidRDefault="0047114C" w:rsidP="00E97BBA">
            <w:pPr>
              <w:widowControl w:val="0"/>
              <w:rPr>
                <w:noProof/>
                <w:szCs w:val="22"/>
              </w:rPr>
            </w:pPr>
            <w:r w:rsidRPr="00BA04B6">
              <w:rPr>
                <w:noProof/>
                <w:szCs w:val="22"/>
              </w:rPr>
              <w:t>Tel</w:t>
            </w:r>
            <w:r w:rsidR="00AD6612" w:rsidRPr="00BA04B6">
              <w:rPr>
                <w:noProof/>
                <w:szCs w:val="22"/>
              </w:rPr>
              <w:t>.</w:t>
            </w:r>
            <w:r w:rsidRPr="00BA04B6">
              <w:rPr>
                <w:noProof/>
                <w:szCs w:val="22"/>
              </w:rPr>
              <w:t>: +48 223459300</w:t>
            </w:r>
          </w:p>
          <w:p w14:paraId="3EC6D788" w14:textId="77777777" w:rsidR="0047114C" w:rsidRPr="00BA04B6" w:rsidRDefault="0047114C" w:rsidP="00E97BBA">
            <w:pPr>
              <w:widowControl w:val="0"/>
              <w:rPr>
                <w:noProof/>
                <w:szCs w:val="22"/>
              </w:rPr>
            </w:pPr>
          </w:p>
        </w:tc>
      </w:tr>
      <w:tr w:rsidR="0047114C" w:rsidRPr="00BA04B6" w14:paraId="7130D077" w14:textId="77777777" w:rsidTr="00E97BBA">
        <w:trPr>
          <w:trHeight w:val="936"/>
        </w:trPr>
        <w:tc>
          <w:tcPr>
            <w:tcW w:w="4962" w:type="dxa"/>
            <w:shd w:val="clear" w:color="auto" w:fill="auto"/>
          </w:tcPr>
          <w:p w14:paraId="633AB246" w14:textId="77777777" w:rsidR="0047114C" w:rsidRPr="00BA04B6" w:rsidRDefault="0047114C" w:rsidP="00E97BBA">
            <w:pPr>
              <w:widowControl w:val="0"/>
              <w:tabs>
                <w:tab w:val="left" w:pos="-720"/>
                <w:tab w:val="left" w:pos="4536"/>
              </w:tabs>
              <w:rPr>
                <w:b/>
                <w:noProof/>
                <w:szCs w:val="22"/>
              </w:rPr>
            </w:pPr>
            <w:r w:rsidRPr="00BA04B6">
              <w:rPr>
                <w:b/>
                <w:noProof/>
                <w:szCs w:val="22"/>
              </w:rPr>
              <w:t>France</w:t>
            </w:r>
          </w:p>
          <w:p w14:paraId="5DD61C64" w14:textId="77777777" w:rsidR="0047114C" w:rsidRPr="00BA04B6" w:rsidRDefault="0047114C" w:rsidP="00E97BBA">
            <w:pPr>
              <w:widowControl w:val="0"/>
              <w:rPr>
                <w:noProof/>
                <w:szCs w:val="22"/>
              </w:rPr>
            </w:pPr>
            <w:r w:rsidRPr="00BA04B6">
              <w:rPr>
                <w:noProof/>
                <w:szCs w:val="22"/>
              </w:rPr>
              <w:t>Teva Santé</w:t>
            </w:r>
          </w:p>
          <w:p w14:paraId="7A0C16EB" w14:textId="77777777" w:rsidR="0047114C" w:rsidRPr="00BA04B6" w:rsidRDefault="0047114C" w:rsidP="00E97BBA">
            <w:pPr>
              <w:widowControl w:val="0"/>
              <w:rPr>
                <w:noProof/>
                <w:szCs w:val="22"/>
              </w:rPr>
            </w:pPr>
            <w:r w:rsidRPr="00BA04B6">
              <w:rPr>
                <w:noProof/>
                <w:szCs w:val="22"/>
              </w:rPr>
              <w:t>Tél: +33 155917800</w:t>
            </w:r>
          </w:p>
          <w:p w14:paraId="3CD83978" w14:textId="77777777" w:rsidR="0047114C" w:rsidRPr="00BA04B6" w:rsidRDefault="0047114C" w:rsidP="00E97BBA">
            <w:pPr>
              <w:widowControl w:val="0"/>
              <w:rPr>
                <w:noProof/>
                <w:szCs w:val="22"/>
              </w:rPr>
            </w:pPr>
          </w:p>
        </w:tc>
        <w:tc>
          <w:tcPr>
            <w:tcW w:w="4678" w:type="dxa"/>
            <w:shd w:val="clear" w:color="auto" w:fill="auto"/>
          </w:tcPr>
          <w:p w14:paraId="4E21936C" w14:textId="77777777" w:rsidR="0047114C" w:rsidRPr="00BA04B6" w:rsidRDefault="0047114C" w:rsidP="00E97BBA">
            <w:pPr>
              <w:widowControl w:val="0"/>
              <w:rPr>
                <w:noProof/>
                <w:szCs w:val="22"/>
              </w:rPr>
            </w:pPr>
            <w:r w:rsidRPr="00BA04B6">
              <w:rPr>
                <w:b/>
                <w:noProof/>
                <w:szCs w:val="22"/>
              </w:rPr>
              <w:t>Portugal</w:t>
            </w:r>
          </w:p>
          <w:p w14:paraId="79218679" w14:textId="77777777" w:rsidR="0047114C" w:rsidRPr="00BA04B6" w:rsidRDefault="0047114C" w:rsidP="00E97BBA">
            <w:pPr>
              <w:widowControl w:val="0"/>
              <w:tabs>
                <w:tab w:val="left" w:pos="-720"/>
              </w:tabs>
              <w:rPr>
                <w:noProof/>
                <w:szCs w:val="22"/>
              </w:rPr>
            </w:pPr>
            <w:r w:rsidRPr="00BA04B6">
              <w:rPr>
                <w:noProof/>
                <w:szCs w:val="22"/>
              </w:rPr>
              <w:t>Teva Pharma - Produtos Farmacêuticos, Lda.</w:t>
            </w:r>
          </w:p>
          <w:p w14:paraId="1630D3E9" w14:textId="77777777" w:rsidR="0047114C" w:rsidRPr="00BA04B6" w:rsidRDefault="0047114C" w:rsidP="00E97BBA">
            <w:pPr>
              <w:rPr>
                <w:szCs w:val="22"/>
              </w:rPr>
            </w:pPr>
            <w:r w:rsidRPr="00BA04B6">
              <w:rPr>
                <w:szCs w:val="22"/>
              </w:rPr>
              <w:t>Tel: +351 214767550</w:t>
            </w:r>
          </w:p>
          <w:p w14:paraId="6A3E402C" w14:textId="77777777" w:rsidR="0047114C" w:rsidRPr="00BA04B6" w:rsidRDefault="0047114C" w:rsidP="00E97BBA">
            <w:pPr>
              <w:widowControl w:val="0"/>
              <w:tabs>
                <w:tab w:val="left" w:pos="-720"/>
              </w:tabs>
              <w:rPr>
                <w:noProof/>
                <w:szCs w:val="22"/>
              </w:rPr>
            </w:pPr>
          </w:p>
        </w:tc>
      </w:tr>
      <w:tr w:rsidR="0047114C" w:rsidRPr="00BA04B6" w14:paraId="6A1C6C18" w14:textId="77777777" w:rsidTr="00E97BBA">
        <w:trPr>
          <w:trHeight w:val="936"/>
        </w:trPr>
        <w:tc>
          <w:tcPr>
            <w:tcW w:w="4962" w:type="dxa"/>
            <w:shd w:val="clear" w:color="auto" w:fill="auto"/>
          </w:tcPr>
          <w:p w14:paraId="78BA686D" w14:textId="77777777" w:rsidR="0047114C" w:rsidRPr="00BA04B6" w:rsidRDefault="0047114C" w:rsidP="00E97BBA">
            <w:pPr>
              <w:tabs>
                <w:tab w:val="left" w:pos="720"/>
              </w:tabs>
              <w:suppressAutoHyphens/>
              <w:rPr>
                <w:b/>
                <w:noProof/>
                <w:szCs w:val="22"/>
              </w:rPr>
            </w:pPr>
            <w:r w:rsidRPr="00BA04B6">
              <w:rPr>
                <w:b/>
                <w:noProof/>
                <w:szCs w:val="22"/>
              </w:rPr>
              <w:t>Hrvatska</w:t>
            </w:r>
          </w:p>
          <w:p w14:paraId="22451FE6" w14:textId="77777777" w:rsidR="0047114C" w:rsidRPr="00BA04B6" w:rsidRDefault="0047114C" w:rsidP="00E97BBA">
            <w:pPr>
              <w:tabs>
                <w:tab w:val="left" w:pos="720"/>
              </w:tabs>
              <w:suppressAutoHyphens/>
              <w:rPr>
                <w:noProof/>
                <w:szCs w:val="22"/>
              </w:rPr>
            </w:pPr>
            <w:r w:rsidRPr="00BA04B6">
              <w:rPr>
                <w:noProof/>
                <w:szCs w:val="22"/>
              </w:rPr>
              <w:t>Pliva Hrvatska d.o.o.</w:t>
            </w:r>
          </w:p>
          <w:p w14:paraId="50E58F99" w14:textId="77777777" w:rsidR="0047114C" w:rsidRPr="00BA04B6" w:rsidRDefault="0047114C" w:rsidP="00E97BBA">
            <w:pPr>
              <w:widowControl w:val="0"/>
              <w:rPr>
                <w:noProof/>
                <w:szCs w:val="22"/>
              </w:rPr>
            </w:pPr>
            <w:r w:rsidRPr="00BA04B6">
              <w:rPr>
                <w:noProof/>
                <w:szCs w:val="22"/>
              </w:rPr>
              <w:t>Tel: +385 13720000</w:t>
            </w:r>
          </w:p>
          <w:p w14:paraId="11C2C0A5" w14:textId="77777777" w:rsidR="0047114C" w:rsidRPr="00BA04B6" w:rsidRDefault="0047114C" w:rsidP="00E97BBA">
            <w:pPr>
              <w:widowControl w:val="0"/>
              <w:rPr>
                <w:noProof/>
                <w:szCs w:val="22"/>
              </w:rPr>
            </w:pPr>
          </w:p>
        </w:tc>
        <w:tc>
          <w:tcPr>
            <w:tcW w:w="4678" w:type="dxa"/>
            <w:shd w:val="clear" w:color="auto" w:fill="auto"/>
          </w:tcPr>
          <w:p w14:paraId="7765282B" w14:textId="77777777" w:rsidR="0047114C" w:rsidRPr="00BA04B6" w:rsidRDefault="0047114C" w:rsidP="00E97BBA">
            <w:pPr>
              <w:widowControl w:val="0"/>
              <w:tabs>
                <w:tab w:val="left" w:pos="-720"/>
                <w:tab w:val="left" w:pos="4536"/>
              </w:tabs>
              <w:rPr>
                <w:b/>
                <w:noProof/>
                <w:szCs w:val="22"/>
              </w:rPr>
            </w:pPr>
            <w:r w:rsidRPr="00BA04B6">
              <w:rPr>
                <w:b/>
                <w:noProof/>
                <w:szCs w:val="22"/>
              </w:rPr>
              <w:t>România</w:t>
            </w:r>
          </w:p>
          <w:p w14:paraId="7EC2FC98" w14:textId="77777777" w:rsidR="0047114C" w:rsidRPr="00BA04B6" w:rsidRDefault="0047114C" w:rsidP="00E97BBA">
            <w:pPr>
              <w:widowControl w:val="0"/>
              <w:autoSpaceDE w:val="0"/>
              <w:autoSpaceDN w:val="0"/>
              <w:adjustRightInd w:val="0"/>
              <w:rPr>
                <w:szCs w:val="22"/>
              </w:rPr>
            </w:pPr>
            <w:r w:rsidRPr="00BA04B6">
              <w:rPr>
                <w:szCs w:val="22"/>
              </w:rPr>
              <w:t>Teva Pharmaceuticals S.R.L.</w:t>
            </w:r>
          </w:p>
          <w:p w14:paraId="1961408B" w14:textId="77777777" w:rsidR="0047114C" w:rsidRPr="00BA04B6" w:rsidRDefault="0047114C" w:rsidP="00E97BBA">
            <w:pPr>
              <w:widowControl w:val="0"/>
              <w:autoSpaceDE w:val="0"/>
              <w:autoSpaceDN w:val="0"/>
              <w:adjustRightInd w:val="0"/>
              <w:rPr>
                <w:szCs w:val="22"/>
                <w:lang w:eastAsia="fr-FR"/>
              </w:rPr>
            </w:pPr>
            <w:r w:rsidRPr="00BA04B6">
              <w:rPr>
                <w:szCs w:val="22"/>
              </w:rPr>
              <w:t xml:space="preserve">Tel: </w:t>
            </w:r>
            <w:r w:rsidRPr="00BA04B6">
              <w:rPr>
                <w:szCs w:val="22"/>
                <w:lang w:eastAsia="fr-FR"/>
              </w:rPr>
              <w:t>+40 212306524</w:t>
            </w:r>
          </w:p>
          <w:p w14:paraId="42F5C892" w14:textId="77777777" w:rsidR="0047114C" w:rsidRPr="00BA04B6" w:rsidRDefault="0047114C" w:rsidP="00E97BBA">
            <w:pPr>
              <w:widowControl w:val="0"/>
              <w:autoSpaceDE w:val="0"/>
              <w:autoSpaceDN w:val="0"/>
              <w:adjustRightInd w:val="0"/>
              <w:rPr>
                <w:szCs w:val="22"/>
              </w:rPr>
            </w:pPr>
          </w:p>
        </w:tc>
      </w:tr>
      <w:tr w:rsidR="0047114C" w:rsidRPr="00BA04B6" w14:paraId="14B67304" w14:textId="77777777" w:rsidTr="00E97BBA">
        <w:trPr>
          <w:trHeight w:val="936"/>
        </w:trPr>
        <w:tc>
          <w:tcPr>
            <w:tcW w:w="4962" w:type="dxa"/>
            <w:shd w:val="clear" w:color="auto" w:fill="auto"/>
          </w:tcPr>
          <w:p w14:paraId="5F6BB380" w14:textId="77777777" w:rsidR="0047114C" w:rsidRPr="00BA04B6" w:rsidRDefault="0047114C" w:rsidP="00E97BBA">
            <w:pPr>
              <w:tabs>
                <w:tab w:val="left" w:pos="720"/>
              </w:tabs>
              <w:suppressAutoHyphens/>
              <w:rPr>
                <w:noProof/>
                <w:szCs w:val="22"/>
              </w:rPr>
            </w:pPr>
            <w:r w:rsidRPr="00BA04B6">
              <w:rPr>
                <w:noProof/>
                <w:szCs w:val="22"/>
              </w:rPr>
              <w:br w:type="page"/>
            </w:r>
            <w:r w:rsidRPr="00BA04B6">
              <w:rPr>
                <w:b/>
                <w:noProof/>
                <w:szCs w:val="22"/>
              </w:rPr>
              <w:t>Ireland</w:t>
            </w:r>
          </w:p>
          <w:p w14:paraId="41D22D16" w14:textId="77777777" w:rsidR="0047114C" w:rsidRPr="00BA04B6" w:rsidRDefault="0047114C" w:rsidP="00E97BBA">
            <w:pPr>
              <w:widowControl w:val="0"/>
              <w:autoSpaceDE w:val="0"/>
              <w:autoSpaceDN w:val="0"/>
              <w:adjustRightInd w:val="0"/>
              <w:rPr>
                <w:szCs w:val="22"/>
              </w:rPr>
            </w:pPr>
            <w:r w:rsidRPr="00BA04B6">
              <w:rPr>
                <w:szCs w:val="22"/>
              </w:rPr>
              <w:t>Teva Pharmaceuticals Ireland</w:t>
            </w:r>
          </w:p>
          <w:p w14:paraId="37187AF0" w14:textId="77777777" w:rsidR="0047114C" w:rsidRPr="00BA04B6" w:rsidRDefault="0047114C" w:rsidP="00E97BBA">
            <w:pPr>
              <w:rPr>
                <w:szCs w:val="22"/>
              </w:rPr>
            </w:pPr>
            <w:r w:rsidRPr="00BA04B6">
              <w:rPr>
                <w:szCs w:val="22"/>
              </w:rPr>
              <w:t>Tel: +44 2075407117</w:t>
            </w:r>
          </w:p>
          <w:p w14:paraId="413109C7"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1150E0CD" w14:textId="77777777" w:rsidR="0047114C" w:rsidRPr="00BA04B6" w:rsidRDefault="0047114C" w:rsidP="00E97BBA">
            <w:pPr>
              <w:widowControl w:val="0"/>
              <w:rPr>
                <w:noProof/>
                <w:szCs w:val="22"/>
              </w:rPr>
            </w:pPr>
            <w:r w:rsidRPr="00BA04B6">
              <w:rPr>
                <w:b/>
                <w:noProof/>
                <w:szCs w:val="22"/>
              </w:rPr>
              <w:t>Slovenija</w:t>
            </w:r>
          </w:p>
          <w:p w14:paraId="66CCD337" w14:textId="77777777" w:rsidR="0047114C" w:rsidRPr="00BA04B6" w:rsidRDefault="0047114C" w:rsidP="00E97BBA">
            <w:pPr>
              <w:autoSpaceDE w:val="0"/>
              <w:autoSpaceDN w:val="0"/>
              <w:adjustRightInd w:val="0"/>
              <w:rPr>
                <w:szCs w:val="22"/>
              </w:rPr>
            </w:pPr>
            <w:r w:rsidRPr="00BA04B6">
              <w:rPr>
                <w:szCs w:val="22"/>
              </w:rPr>
              <w:t>Pliva Ljubljana d.o.o.</w:t>
            </w:r>
          </w:p>
          <w:p w14:paraId="5ACFCE67" w14:textId="77777777" w:rsidR="0047114C" w:rsidRPr="00BA04B6" w:rsidRDefault="0047114C" w:rsidP="00E97BBA">
            <w:pPr>
              <w:widowControl w:val="0"/>
              <w:autoSpaceDE w:val="0"/>
              <w:autoSpaceDN w:val="0"/>
              <w:adjustRightInd w:val="0"/>
              <w:rPr>
                <w:szCs w:val="22"/>
              </w:rPr>
            </w:pPr>
            <w:r w:rsidRPr="00BA04B6">
              <w:rPr>
                <w:szCs w:val="22"/>
              </w:rPr>
              <w:t>Tel: +386 15890390</w:t>
            </w:r>
          </w:p>
          <w:p w14:paraId="712E350F" w14:textId="77777777" w:rsidR="0047114C" w:rsidRPr="00BA04B6" w:rsidRDefault="0047114C" w:rsidP="00E97BBA">
            <w:pPr>
              <w:widowControl w:val="0"/>
              <w:autoSpaceDE w:val="0"/>
              <w:autoSpaceDN w:val="0"/>
              <w:adjustRightInd w:val="0"/>
              <w:rPr>
                <w:szCs w:val="22"/>
              </w:rPr>
            </w:pPr>
          </w:p>
        </w:tc>
      </w:tr>
      <w:tr w:rsidR="0047114C" w:rsidRPr="00BA04B6" w14:paraId="7524D57D" w14:textId="77777777" w:rsidTr="00E97BBA">
        <w:trPr>
          <w:trHeight w:val="936"/>
        </w:trPr>
        <w:tc>
          <w:tcPr>
            <w:tcW w:w="4962" w:type="dxa"/>
            <w:shd w:val="clear" w:color="auto" w:fill="auto"/>
          </w:tcPr>
          <w:p w14:paraId="36672FF4" w14:textId="77777777" w:rsidR="0047114C" w:rsidRPr="00BA04B6" w:rsidRDefault="0047114C" w:rsidP="00E97BBA">
            <w:pPr>
              <w:widowControl w:val="0"/>
              <w:rPr>
                <w:b/>
                <w:noProof/>
                <w:szCs w:val="22"/>
              </w:rPr>
            </w:pPr>
            <w:r w:rsidRPr="00BA04B6">
              <w:rPr>
                <w:b/>
                <w:noProof/>
                <w:szCs w:val="22"/>
              </w:rPr>
              <w:t>Ísland</w:t>
            </w:r>
          </w:p>
          <w:p w14:paraId="2FA772C4" w14:textId="77777777" w:rsidR="0047114C" w:rsidRPr="00BA04B6" w:rsidRDefault="0047114C" w:rsidP="00E97BBA">
            <w:pPr>
              <w:rPr>
                <w:noProof/>
                <w:szCs w:val="22"/>
              </w:rPr>
            </w:pPr>
            <w:r w:rsidRPr="00BA04B6">
              <w:rPr>
                <w:noProof/>
                <w:szCs w:val="22"/>
              </w:rPr>
              <w:t>Teva Pharma Iceland ehf.</w:t>
            </w:r>
          </w:p>
          <w:p w14:paraId="45EA9BD9" w14:textId="77777777" w:rsidR="0047114C" w:rsidRPr="00BA04B6" w:rsidRDefault="0047114C" w:rsidP="00E97BBA">
            <w:pPr>
              <w:widowControl w:val="0"/>
              <w:tabs>
                <w:tab w:val="left" w:pos="-720"/>
              </w:tabs>
              <w:rPr>
                <w:szCs w:val="22"/>
              </w:rPr>
            </w:pPr>
            <w:r w:rsidRPr="00BA04B6">
              <w:rPr>
                <w:szCs w:val="22"/>
              </w:rPr>
              <w:t>Sími: +354 5503300</w:t>
            </w:r>
          </w:p>
          <w:p w14:paraId="5469BB15" w14:textId="77777777" w:rsidR="0047114C" w:rsidRPr="00BA04B6" w:rsidRDefault="0047114C" w:rsidP="00E97BBA">
            <w:pPr>
              <w:widowControl w:val="0"/>
              <w:tabs>
                <w:tab w:val="left" w:pos="-720"/>
              </w:tabs>
              <w:rPr>
                <w:noProof/>
                <w:szCs w:val="22"/>
              </w:rPr>
            </w:pPr>
          </w:p>
        </w:tc>
        <w:tc>
          <w:tcPr>
            <w:tcW w:w="4678" w:type="dxa"/>
            <w:shd w:val="clear" w:color="auto" w:fill="auto"/>
          </w:tcPr>
          <w:p w14:paraId="773AFA01" w14:textId="77777777" w:rsidR="0047114C" w:rsidRPr="00BA04B6" w:rsidRDefault="0047114C" w:rsidP="00E97BBA">
            <w:pPr>
              <w:widowControl w:val="0"/>
              <w:tabs>
                <w:tab w:val="left" w:pos="-720"/>
              </w:tabs>
              <w:rPr>
                <w:b/>
                <w:noProof/>
                <w:szCs w:val="22"/>
              </w:rPr>
            </w:pPr>
            <w:r w:rsidRPr="00BA04B6">
              <w:rPr>
                <w:b/>
                <w:noProof/>
                <w:szCs w:val="22"/>
              </w:rPr>
              <w:t>Slovenská republika</w:t>
            </w:r>
          </w:p>
          <w:p w14:paraId="2C95EF5A" w14:textId="77777777" w:rsidR="0047114C" w:rsidRPr="00BA04B6" w:rsidRDefault="0047114C" w:rsidP="00E97BBA">
            <w:pPr>
              <w:widowControl w:val="0"/>
              <w:tabs>
                <w:tab w:val="left" w:pos="-720"/>
              </w:tabs>
              <w:rPr>
                <w:noProof/>
                <w:szCs w:val="22"/>
              </w:rPr>
            </w:pPr>
            <w:r w:rsidRPr="00BA04B6">
              <w:rPr>
                <w:noProof/>
                <w:szCs w:val="22"/>
              </w:rPr>
              <w:t>TEVA Pharmaceuticals Slovakia s.r.o.</w:t>
            </w:r>
          </w:p>
          <w:p w14:paraId="0F0C1442" w14:textId="77777777" w:rsidR="0047114C" w:rsidRPr="00BA04B6" w:rsidRDefault="0047114C" w:rsidP="00E97BBA">
            <w:pPr>
              <w:widowControl w:val="0"/>
              <w:tabs>
                <w:tab w:val="left" w:pos="-720"/>
              </w:tabs>
              <w:rPr>
                <w:noProof/>
                <w:szCs w:val="22"/>
              </w:rPr>
            </w:pPr>
            <w:r w:rsidRPr="00BA04B6">
              <w:rPr>
                <w:noProof/>
                <w:szCs w:val="22"/>
              </w:rPr>
              <w:t>Tel: +421 257267911</w:t>
            </w:r>
          </w:p>
          <w:p w14:paraId="5D71E32B" w14:textId="77777777" w:rsidR="0047114C" w:rsidRPr="00BA04B6" w:rsidRDefault="0047114C" w:rsidP="00E97BBA">
            <w:pPr>
              <w:widowControl w:val="0"/>
              <w:tabs>
                <w:tab w:val="left" w:pos="-720"/>
              </w:tabs>
              <w:rPr>
                <w:noProof/>
                <w:szCs w:val="22"/>
              </w:rPr>
            </w:pPr>
          </w:p>
        </w:tc>
      </w:tr>
      <w:tr w:rsidR="0047114C" w:rsidRPr="00BA04B6" w14:paraId="48CF106B" w14:textId="77777777" w:rsidTr="00E97BBA">
        <w:trPr>
          <w:trHeight w:val="936"/>
        </w:trPr>
        <w:tc>
          <w:tcPr>
            <w:tcW w:w="4962" w:type="dxa"/>
            <w:shd w:val="clear" w:color="auto" w:fill="auto"/>
          </w:tcPr>
          <w:p w14:paraId="211F19B1" w14:textId="77777777" w:rsidR="0047114C" w:rsidRPr="00BA04B6" w:rsidRDefault="0047114C" w:rsidP="00E97BBA">
            <w:pPr>
              <w:widowControl w:val="0"/>
              <w:rPr>
                <w:noProof/>
                <w:szCs w:val="22"/>
              </w:rPr>
            </w:pPr>
            <w:r w:rsidRPr="00BA04B6">
              <w:rPr>
                <w:b/>
                <w:noProof/>
                <w:szCs w:val="22"/>
              </w:rPr>
              <w:t>Italia</w:t>
            </w:r>
          </w:p>
          <w:p w14:paraId="412969C0" w14:textId="77777777" w:rsidR="0047114C" w:rsidRPr="00BA04B6" w:rsidRDefault="0047114C" w:rsidP="00E97BBA">
            <w:pPr>
              <w:widowControl w:val="0"/>
              <w:rPr>
                <w:noProof/>
                <w:szCs w:val="22"/>
              </w:rPr>
            </w:pPr>
            <w:r w:rsidRPr="00BA04B6">
              <w:rPr>
                <w:noProof/>
                <w:szCs w:val="22"/>
              </w:rPr>
              <w:t>Teva Italia S.r.l.</w:t>
            </w:r>
          </w:p>
          <w:p w14:paraId="6CCACB68" w14:textId="77777777" w:rsidR="0047114C" w:rsidRPr="00BA04B6" w:rsidRDefault="0047114C" w:rsidP="00E97BBA">
            <w:pPr>
              <w:widowControl w:val="0"/>
              <w:rPr>
                <w:noProof/>
                <w:szCs w:val="22"/>
              </w:rPr>
            </w:pPr>
            <w:r w:rsidRPr="00BA04B6">
              <w:rPr>
                <w:noProof/>
                <w:szCs w:val="22"/>
              </w:rPr>
              <w:t>Tel: +39 028917981</w:t>
            </w:r>
          </w:p>
          <w:p w14:paraId="3AEA3AC2" w14:textId="77777777" w:rsidR="0047114C" w:rsidRPr="00BA04B6" w:rsidRDefault="0047114C" w:rsidP="00E97BBA">
            <w:pPr>
              <w:widowControl w:val="0"/>
              <w:rPr>
                <w:noProof/>
                <w:szCs w:val="22"/>
              </w:rPr>
            </w:pPr>
          </w:p>
        </w:tc>
        <w:tc>
          <w:tcPr>
            <w:tcW w:w="4678" w:type="dxa"/>
            <w:shd w:val="clear" w:color="auto" w:fill="auto"/>
          </w:tcPr>
          <w:p w14:paraId="46DD068F" w14:textId="77777777" w:rsidR="0047114C" w:rsidRPr="00BA04B6" w:rsidRDefault="0047114C" w:rsidP="00E97BBA">
            <w:pPr>
              <w:widowControl w:val="0"/>
              <w:tabs>
                <w:tab w:val="left" w:pos="-720"/>
                <w:tab w:val="left" w:pos="4536"/>
              </w:tabs>
              <w:rPr>
                <w:noProof/>
                <w:szCs w:val="22"/>
              </w:rPr>
            </w:pPr>
            <w:r w:rsidRPr="00BA04B6">
              <w:rPr>
                <w:b/>
                <w:noProof/>
                <w:szCs w:val="22"/>
              </w:rPr>
              <w:t>Suomi/Finland</w:t>
            </w:r>
          </w:p>
          <w:p w14:paraId="28516CE0" w14:textId="77777777" w:rsidR="0047114C" w:rsidRPr="00BA04B6" w:rsidRDefault="0047114C" w:rsidP="00E97BBA">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BA04B6">
              <w:rPr>
                <w:szCs w:val="22"/>
              </w:rPr>
              <w:t>Teva Finland Oy</w:t>
            </w:r>
          </w:p>
          <w:p w14:paraId="56CA8772" w14:textId="77777777" w:rsidR="0047114C" w:rsidRPr="00BA04B6" w:rsidRDefault="0047114C" w:rsidP="00E97BBA">
            <w:pPr>
              <w:widowControl w:val="0"/>
              <w:rPr>
                <w:szCs w:val="22"/>
              </w:rPr>
            </w:pPr>
            <w:r w:rsidRPr="00BA04B6">
              <w:rPr>
                <w:szCs w:val="22"/>
              </w:rPr>
              <w:t>Puh/Tel: +358 201805900</w:t>
            </w:r>
          </w:p>
          <w:p w14:paraId="32BAF17D" w14:textId="77777777" w:rsidR="0047114C" w:rsidRPr="00BA04B6" w:rsidRDefault="0047114C" w:rsidP="00E97BBA">
            <w:pPr>
              <w:widowControl w:val="0"/>
              <w:rPr>
                <w:noProof/>
                <w:szCs w:val="22"/>
              </w:rPr>
            </w:pPr>
          </w:p>
        </w:tc>
      </w:tr>
      <w:tr w:rsidR="0047114C" w:rsidRPr="00BA04B6" w14:paraId="57EB2B8E" w14:textId="77777777" w:rsidTr="00E97BBA">
        <w:trPr>
          <w:trHeight w:val="936"/>
        </w:trPr>
        <w:tc>
          <w:tcPr>
            <w:tcW w:w="4962" w:type="dxa"/>
            <w:shd w:val="clear" w:color="auto" w:fill="auto"/>
          </w:tcPr>
          <w:p w14:paraId="4AB5A1B3" w14:textId="77777777" w:rsidR="0047114C" w:rsidRPr="00BA04B6" w:rsidRDefault="0047114C" w:rsidP="00E97BBA">
            <w:pPr>
              <w:widowControl w:val="0"/>
              <w:rPr>
                <w:b/>
                <w:noProof/>
                <w:szCs w:val="22"/>
              </w:rPr>
            </w:pPr>
            <w:r w:rsidRPr="00BA04B6">
              <w:rPr>
                <w:b/>
                <w:noProof/>
                <w:szCs w:val="22"/>
              </w:rPr>
              <w:t>Κύπρος</w:t>
            </w:r>
          </w:p>
          <w:p w14:paraId="35093F26" w14:textId="77777777" w:rsidR="0047114C" w:rsidRPr="00BA04B6" w:rsidRDefault="006F46F8" w:rsidP="00E97BBA">
            <w:pPr>
              <w:autoSpaceDE w:val="0"/>
              <w:autoSpaceDN w:val="0"/>
              <w:adjustRightInd w:val="0"/>
              <w:rPr>
                <w:szCs w:val="22"/>
                <w:lang w:eastAsia="el-GR"/>
              </w:rPr>
            </w:pPr>
            <w:r w:rsidRPr="00BA04B6">
              <w:rPr>
                <w:szCs w:val="22"/>
              </w:rPr>
              <w:t>TEVA HELLAS A.E.</w:t>
            </w:r>
          </w:p>
          <w:p w14:paraId="3EC85698" w14:textId="77777777" w:rsidR="0047114C" w:rsidRPr="00BA04B6" w:rsidRDefault="0047114C" w:rsidP="00E97BBA">
            <w:pPr>
              <w:autoSpaceDE w:val="0"/>
              <w:autoSpaceDN w:val="0"/>
              <w:adjustRightInd w:val="0"/>
              <w:rPr>
                <w:szCs w:val="22"/>
                <w:lang w:eastAsia="el-GR"/>
              </w:rPr>
            </w:pPr>
            <w:r w:rsidRPr="00BA04B6">
              <w:rPr>
                <w:szCs w:val="22"/>
                <w:lang w:eastAsia="el-GR"/>
              </w:rPr>
              <w:t>Ελλάδα</w:t>
            </w:r>
          </w:p>
          <w:p w14:paraId="26AECB21" w14:textId="77777777" w:rsidR="0047114C" w:rsidRPr="00BA04B6" w:rsidRDefault="0047114C" w:rsidP="00E97BBA">
            <w:pPr>
              <w:widowControl w:val="0"/>
              <w:autoSpaceDE w:val="0"/>
              <w:autoSpaceDN w:val="0"/>
              <w:adjustRightInd w:val="0"/>
              <w:rPr>
                <w:szCs w:val="22"/>
                <w:lang w:eastAsia="el-GR"/>
              </w:rPr>
            </w:pPr>
            <w:r w:rsidRPr="00BA04B6">
              <w:rPr>
                <w:szCs w:val="22"/>
                <w:lang w:eastAsia="el-GR"/>
              </w:rPr>
              <w:t>Τηλ: +30 2118805000</w:t>
            </w:r>
          </w:p>
          <w:p w14:paraId="1AB37686"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71D6BBBB" w14:textId="77777777" w:rsidR="0047114C" w:rsidRPr="00BA04B6" w:rsidRDefault="0047114C" w:rsidP="00E97BBA">
            <w:pPr>
              <w:widowControl w:val="0"/>
              <w:tabs>
                <w:tab w:val="left" w:pos="-720"/>
                <w:tab w:val="left" w:pos="4536"/>
              </w:tabs>
              <w:rPr>
                <w:b/>
                <w:noProof/>
                <w:szCs w:val="22"/>
              </w:rPr>
            </w:pPr>
            <w:r w:rsidRPr="00BA04B6">
              <w:rPr>
                <w:b/>
                <w:noProof/>
                <w:szCs w:val="22"/>
              </w:rPr>
              <w:t>Sverige</w:t>
            </w:r>
          </w:p>
          <w:p w14:paraId="55ECF8F5" w14:textId="77777777" w:rsidR="0047114C" w:rsidRPr="00BA04B6" w:rsidRDefault="0047114C" w:rsidP="00E97BBA">
            <w:pPr>
              <w:widowControl w:val="0"/>
              <w:rPr>
                <w:noProof/>
                <w:szCs w:val="22"/>
              </w:rPr>
            </w:pPr>
            <w:r w:rsidRPr="00BA04B6">
              <w:rPr>
                <w:noProof/>
                <w:szCs w:val="22"/>
              </w:rPr>
              <w:t>Teva Sweden AB</w:t>
            </w:r>
          </w:p>
          <w:p w14:paraId="7F17AAF0" w14:textId="77777777" w:rsidR="0047114C" w:rsidRPr="00BA04B6" w:rsidRDefault="0047114C" w:rsidP="00E97BBA">
            <w:pPr>
              <w:widowControl w:val="0"/>
              <w:rPr>
                <w:noProof/>
                <w:szCs w:val="22"/>
              </w:rPr>
            </w:pPr>
            <w:r w:rsidRPr="00BA04B6">
              <w:rPr>
                <w:noProof/>
                <w:szCs w:val="22"/>
              </w:rPr>
              <w:t>Tel: +46 42121100</w:t>
            </w:r>
          </w:p>
          <w:p w14:paraId="4A05B485" w14:textId="77777777" w:rsidR="0047114C" w:rsidRPr="00BA04B6" w:rsidRDefault="0047114C" w:rsidP="00E97BBA">
            <w:pPr>
              <w:widowControl w:val="0"/>
              <w:rPr>
                <w:noProof/>
                <w:szCs w:val="22"/>
              </w:rPr>
            </w:pPr>
          </w:p>
        </w:tc>
      </w:tr>
      <w:tr w:rsidR="0047114C" w:rsidRPr="00BA04B6" w14:paraId="0837441F" w14:textId="77777777" w:rsidTr="00E97BBA">
        <w:trPr>
          <w:trHeight w:val="936"/>
        </w:trPr>
        <w:tc>
          <w:tcPr>
            <w:tcW w:w="4962" w:type="dxa"/>
            <w:shd w:val="clear" w:color="auto" w:fill="auto"/>
          </w:tcPr>
          <w:p w14:paraId="73F2CD3C" w14:textId="77777777" w:rsidR="0047114C" w:rsidRPr="00BA04B6" w:rsidRDefault="0047114C" w:rsidP="00E97BBA">
            <w:pPr>
              <w:widowControl w:val="0"/>
              <w:rPr>
                <w:b/>
                <w:noProof/>
                <w:szCs w:val="22"/>
              </w:rPr>
            </w:pPr>
            <w:r w:rsidRPr="00BA04B6">
              <w:rPr>
                <w:b/>
                <w:noProof/>
                <w:szCs w:val="22"/>
              </w:rPr>
              <w:lastRenderedPageBreak/>
              <w:t>Latvija</w:t>
            </w:r>
          </w:p>
          <w:p w14:paraId="44B87128" w14:textId="77777777" w:rsidR="0047114C" w:rsidRPr="00BA04B6" w:rsidRDefault="0047114C" w:rsidP="00E97BBA">
            <w:pPr>
              <w:rPr>
                <w:szCs w:val="22"/>
              </w:rPr>
            </w:pPr>
            <w:r w:rsidRPr="00BA04B6">
              <w:rPr>
                <w:szCs w:val="22"/>
              </w:rPr>
              <w:t>UAB Teva Baltics filiāle Latvijā</w:t>
            </w:r>
          </w:p>
          <w:p w14:paraId="72D9D6D5" w14:textId="77777777" w:rsidR="0047114C" w:rsidRPr="00BA04B6" w:rsidRDefault="0047114C" w:rsidP="00E97BBA">
            <w:pPr>
              <w:rPr>
                <w:szCs w:val="22"/>
              </w:rPr>
            </w:pPr>
            <w:r w:rsidRPr="00BA04B6">
              <w:rPr>
                <w:szCs w:val="22"/>
              </w:rPr>
              <w:t>Tel: +371 67323666</w:t>
            </w:r>
          </w:p>
          <w:p w14:paraId="2A139846"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4CC588AD" w14:textId="52E7019A" w:rsidR="0047114C" w:rsidRPr="00BA04B6" w:rsidDel="00D7346B" w:rsidRDefault="0047114C" w:rsidP="00E97BBA">
            <w:pPr>
              <w:widowControl w:val="0"/>
              <w:tabs>
                <w:tab w:val="left" w:pos="-720"/>
                <w:tab w:val="left" w:pos="4536"/>
              </w:tabs>
              <w:rPr>
                <w:del w:id="1328" w:author="translator" w:date="2025-01-22T11:24:00Z"/>
                <w:b/>
                <w:noProof/>
                <w:szCs w:val="22"/>
              </w:rPr>
            </w:pPr>
            <w:del w:id="1329" w:author="translator" w:date="2025-01-22T11:24:00Z">
              <w:r w:rsidRPr="00BA04B6" w:rsidDel="00D7346B">
                <w:rPr>
                  <w:b/>
                  <w:noProof/>
                  <w:szCs w:val="22"/>
                </w:rPr>
                <w:delText>United Kingdom (Northern Ireland)</w:delText>
              </w:r>
            </w:del>
          </w:p>
          <w:p w14:paraId="5119271E" w14:textId="2D100360" w:rsidR="0047114C" w:rsidRPr="00BA04B6" w:rsidDel="00D7346B" w:rsidRDefault="0047114C" w:rsidP="00E97BBA">
            <w:pPr>
              <w:widowControl w:val="0"/>
              <w:autoSpaceDE w:val="0"/>
              <w:autoSpaceDN w:val="0"/>
              <w:adjustRightInd w:val="0"/>
              <w:rPr>
                <w:del w:id="1330" w:author="translator" w:date="2025-01-22T11:24:00Z"/>
                <w:szCs w:val="22"/>
              </w:rPr>
            </w:pPr>
            <w:del w:id="1331" w:author="translator" w:date="2025-01-22T11:24:00Z">
              <w:r w:rsidRPr="00BA04B6" w:rsidDel="00D7346B">
                <w:rPr>
                  <w:szCs w:val="22"/>
                </w:rPr>
                <w:delText>Teva Pharmaceuticals Ireland</w:delText>
              </w:r>
            </w:del>
          </w:p>
          <w:p w14:paraId="4CFE94AC" w14:textId="6EDB665F" w:rsidR="0047114C" w:rsidRPr="00BA04B6" w:rsidDel="00D7346B" w:rsidRDefault="0047114C" w:rsidP="00E97BBA">
            <w:pPr>
              <w:widowControl w:val="0"/>
              <w:autoSpaceDE w:val="0"/>
              <w:autoSpaceDN w:val="0"/>
              <w:adjustRightInd w:val="0"/>
              <w:rPr>
                <w:del w:id="1332" w:author="translator" w:date="2025-01-22T11:24:00Z"/>
                <w:szCs w:val="22"/>
              </w:rPr>
            </w:pPr>
            <w:del w:id="1333" w:author="translator" w:date="2025-01-22T11:24:00Z">
              <w:r w:rsidRPr="00BA04B6" w:rsidDel="00D7346B">
                <w:rPr>
                  <w:szCs w:val="22"/>
                </w:rPr>
                <w:delText>Ireland</w:delText>
              </w:r>
            </w:del>
          </w:p>
          <w:p w14:paraId="5D9A5E1A" w14:textId="192512AB" w:rsidR="0047114C" w:rsidRPr="00BA04B6" w:rsidDel="00D7346B" w:rsidRDefault="0047114C" w:rsidP="00E97BBA">
            <w:pPr>
              <w:widowControl w:val="0"/>
              <w:autoSpaceDE w:val="0"/>
              <w:autoSpaceDN w:val="0"/>
              <w:adjustRightInd w:val="0"/>
              <w:rPr>
                <w:del w:id="1334" w:author="translator" w:date="2025-01-22T11:24:00Z"/>
                <w:szCs w:val="22"/>
              </w:rPr>
            </w:pPr>
            <w:del w:id="1335" w:author="translator" w:date="2025-01-22T11:24:00Z">
              <w:r w:rsidRPr="00BA04B6" w:rsidDel="00D7346B">
                <w:rPr>
                  <w:szCs w:val="22"/>
                </w:rPr>
                <w:delText>Tel: +44 2075407117</w:delText>
              </w:r>
            </w:del>
          </w:p>
          <w:p w14:paraId="06190090" w14:textId="77777777" w:rsidR="0047114C" w:rsidRPr="00BA04B6" w:rsidRDefault="0047114C" w:rsidP="00D7346B">
            <w:pPr>
              <w:widowControl w:val="0"/>
              <w:autoSpaceDE w:val="0"/>
              <w:autoSpaceDN w:val="0"/>
              <w:adjustRightInd w:val="0"/>
              <w:rPr>
                <w:szCs w:val="22"/>
              </w:rPr>
            </w:pPr>
          </w:p>
        </w:tc>
      </w:tr>
    </w:tbl>
    <w:p w14:paraId="4B3D0864" w14:textId="77777777" w:rsidR="00F640F2" w:rsidRPr="00BA04B6" w:rsidRDefault="00F640F2" w:rsidP="008E7C55">
      <w:pPr>
        <w:widowControl w:val="0"/>
        <w:autoSpaceDE w:val="0"/>
        <w:autoSpaceDN w:val="0"/>
        <w:adjustRightInd w:val="0"/>
        <w:spacing w:line="260" w:lineRule="exact"/>
        <w:rPr>
          <w:b/>
          <w:bCs/>
          <w:szCs w:val="22"/>
        </w:rPr>
      </w:pPr>
    </w:p>
    <w:p w14:paraId="7F77C7D4" w14:textId="29F7FC28" w:rsidR="00402D42" w:rsidRPr="00BA04B6" w:rsidRDefault="00781B0E" w:rsidP="001218CE">
      <w:pPr>
        <w:numPr>
          <w:ilvl w:val="12"/>
          <w:numId w:val="0"/>
        </w:numPr>
        <w:ind w:right="-2"/>
        <w:outlineLvl w:val="0"/>
        <w:rPr>
          <w:szCs w:val="22"/>
        </w:rPr>
      </w:pPr>
      <w:r w:rsidRPr="00BA04B6">
        <w:rPr>
          <w:b/>
          <w:bCs/>
          <w:szCs w:val="22"/>
        </w:rPr>
        <w:t xml:space="preserve">A betegtájékoztató legutóbbi </w:t>
      </w:r>
      <w:r w:rsidR="00402D42" w:rsidRPr="00BA04B6">
        <w:rPr>
          <w:b/>
          <w:bCs/>
          <w:szCs w:val="22"/>
        </w:rPr>
        <w:t>felülvizsgálat</w:t>
      </w:r>
      <w:r w:rsidR="001218CE" w:rsidRPr="00BA04B6">
        <w:rPr>
          <w:b/>
          <w:bCs/>
          <w:szCs w:val="22"/>
        </w:rPr>
        <w:t>ának</w:t>
      </w:r>
      <w:r w:rsidRPr="00BA04B6">
        <w:rPr>
          <w:b/>
          <w:bCs/>
          <w:szCs w:val="22"/>
        </w:rPr>
        <w:t xml:space="preserve"> dátuma</w:t>
      </w:r>
      <w:r w:rsidR="001218CE" w:rsidRPr="00BA04B6">
        <w:rPr>
          <w:b/>
          <w:bCs/>
          <w:szCs w:val="22"/>
        </w:rPr>
        <w:t>:</w:t>
      </w:r>
      <w:r w:rsidRPr="00BA04B6">
        <w:rPr>
          <w:b/>
          <w:bCs/>
          <w:szCs w:val="22"/>
        </w:rPr>
        <w:t xml:space="preserve"> </w:t>
      </w:r>
      <w:r w:rsidR="00402D42" w:rsidRPr="00BA04B6">
        <w:rPr>
          <w:b/>
          <w:bCs/>
          <w:szCs w:val="22"/>
        </w:rPr>
        <w:t>&lt;</w:t>
      </w:r>
      <w:r w:rsidR="00402D42" w:rsidRPr="00BA04B6">
        <w:rPr>
          <w:rFonts w:eastAsia="MS Mincho"/>
          <w:b/>
          <w:bCs/>
          <w:szCs w:val="22"/>
          <w:lang w:eastAsia="ja-JP"/>
        </w:rPr>
        <w:t>{</w:t>
      </w:r>
      <w:r w:rsidR="0016689B" w:rsidRPr="00BA04B6">
        <w:rPr>
          <w:rFonts w:eastAsia="MS Mincho"/>
          <w:b/>
          <w:bCs/>
          <w:szCs w:val="22"/>
          <w:lang w:eastAsia="ja-JP"/>
        </w:rPr>
        <w:t>ÉÉÉÉ</w:t>
      </w:r>
      <w:r w:rsidR="001218CE" w:rsidRPr="00BA04B6">
        <w:rPr>
          <w:rFonts w:eastAsia="MS Mincho"/>
          <w:b/>
          <w:bCs/>
          <w:szCs w:val="22"/>
          <w:lang w:eastAsia="ja-JP"/>
        </w:rPr>
        <w:t>. hónap</w:t>
      </w:r>
      <w:r w:rsidR="00402D42" w:rsidRPr="00BA04B6">
        <w:rPr>
          <w:rFonts w:eastAsia="MS Mincho"/>
          <w:b/>
          <w:bCs/>
          <w:szCs w:val="22"/>
          <w:lang w:eastAsia="ja-JP"/>
        </w:rPr>
        <w:t>}&gt;.</w:t>
      </w:r>
      <w:r w:rsidR="006B09C1">
        <w:rPr>
          <w:rFonts w:eastAsia="MS Mincho"/>
          <w:b/>
          <w:bCs/>
          <w:szCs w:val="22"/>
          <w:lang w:eastAsia="ja-JP"/>
        </w:rPr>
        <w:fldChar w:fldCharType="begin"/>
      </w:r>
      <w:r w:rsidR="006B09C1">
        <w:rPr>
          <w:rFonts w:eastAsia="MS Mincho"/>
          <w:b/>
          <w:bCs/>
          <w:szCs w:val="22"/>
          <w:lang w:eastAsia="ja-JP"/>
        </w:rPr>
        <w:instrText xml:space="preserve"> DOCVARIABLE vault_nd_82e42037-6930-4c2f-a07a-ba713e48be4f \* MERGEFORMAT </w:instrText>
      </w:r>
      <w:r w:rsidR="006B09C1">
        <w:rPr>
          <w:rFonts w:eastAsia="MS Mincho"/>
          <w:b/>
          <w:bCs/>
          <w:szCs w:val="22"/>
          <w:lang w:eastAsia="ja-JP"/>
        </w:rPr>
        <w:fldChar w:fldCharType="separate"/>
      </w:r>
      <w:r w:rsidR="006B09C1">
        <w:rPr>
          <w:rFonts w:eastAsia="MS Mincho"/>
          <w:b/>
          <w:bCs/>
          <w:szCs w:val="22"/>
          <w:lang w:eastAsia="ja-JP"/>
        </w:rPr>
        <w:t xml:space="preserve"> </w:t>
      </w:r>
      <w:r w:rsidR="006B09C1">
        <w:rPr>
          <w:rFonts w:eastAsia="MS Mincho"/>
          <w:b/>
          <w:bCs/>
          <w:szCs w:val="22"/>
          <w:lang w:eastAsia="ja-JP"/>
        </w:rPr>
        <w:fldChar w:fldCharType="end"/>
      </w:r>
    </w:p>
    <w:p w14:paraId="313A189C" w14:textId="77777777" w:rsidR="00781B0E" w:rsidRPr="00BA04B6" w:rsidRDefault="00781B0E" w:rsidP="008E7C55">
      <w:pPr>
        <w:spacing w:line="260" w:lineRule="exact"/>
        <w:rPr>
          <w:szCs w:val="22"/>
        </w:rPr>
      </w:pPr>
    </w:p>
    <w:p w14:paraId="1CCEF79C" w14:textId="77777777" w:rsidR="00730588" w:rsidRPr="00BA04B6" w:rsidRDefault="00730588" w:rsidP="008E7C55">
      <w:pPr>
        <w:spacing w:line="260" w:lineRule="exact"/>
        <w:rPr>
          <w:bCs/>
          <w:szCs w:val="22"/>
        </w:rPr>
      </w:pPr>
      <w:r w:rsidRPr="00BA04B6">
        <w:rPr>
          <w:szCs w:val="22"/>
        </w:rPr>
        <w:t>A gyógyszerről részletes információ az Európai Gyógyszerügynökség internetes honlapján (</w:t>
      </w:r>
      <w:hyperlink r:id="rId16" w:history="1">
        <w:r w:rsidR="00AD6612" w:rsidRPr="00BA04B6">
          <w:rPr>
            <w:rStyle w:val="Hyperlink"/>
            <w:szCs w:val="22"/>
          </w:rPr>
          <w:t>https://www.ema.europa.eu</w:t>
        </w:r>
      </w:hyperlink>
      <w:r w:rsidRPr="00BA04B6">
        <w:rPr>
          <w:szCs w:val="22"/>
        </w:rPr>
        <w:t>/</w:t>
      </w:r>
      <w:r w:rsidRPr="00BA04B6">
        <w:rPr>
          <w:iCs/>
          <w:szCs w:val="22"/>
        </w:rPr>
        <w:t>) található.</w:t>
      </w:r>
    </w:p>
    <w:p w14:paraId="4AFDD478" w14:textId="77777777" w:rsidR="00730588" w:rsidRPr="00BA04B6" w:rsidRDefault="00730588" w:rsidP="008E7C55">
      <w:pPr>
        <w:spacing w:line="260" w:lineRule="exact"/>
        <w:rPr>
          <w:b/>
          <w:bCs/>
          <w:szCs w:val="22"/>
        </w:rPr>
      </w:pPr>
    </w:p>
    <w:p w14:paraId="06CCCD4C" w14:textId="302056AF" w:rsidR="00E548D6" w:rsidRPr="00BA04B6" w:rsidRDefault="00E548D6" w:rsidP="00FB4632">
      <w:pPr>
        <w:pStyle w:val="Heading1"/>
        <w:keepNext w:val="0"/>
        <w:tabs>
          <w:tab w:val="left" w:pos="567"/>
        </w:tabs>
        <w:spacing w:line="260" w:lineRule="exact"/>
        <w:ind w:left="0" w:firstLine="0"/>
        <w:jc w:val="center"/>
        <w:rPr>
          <w:szCs w:val="22"/>
        </w:rPr>
      </w:pPr>
      <w:r w:rsidRPr="00BA04B6">
        <w:rPr>
          <w:szCs w:val="22"/>
        </w:rPr>
        <w:br w:type="page"/>
      </w:r>
      <w:r w:rsidR="006B3950" w:rsidRPr="00BA04B6">
        <w:rPr>
          <w:szCs w:val="22"/>
        </w:rPr>
        <w:lastRenderedPageBreak/>
        <w:t>Betegtájékoztató: Információk a felhasználó számára</w:t>
      </w:r>
      <w:r w:rsidR="006B09C1">
        <w:rPr>
          <w:szCs w:val="22"/>
        </w:rPr>
        <w:fldChar w:fldCharType="begin"/>
      </w:r>
      <w:r w:rsidR="006B09C1">
        <w:rPr>
          <w:szCs w:val="22"/>
        </w:rPr>
        <w:instrText xml:space="preserve"> DOCVARIABLE vault_nd_56113fbf-7afa-4883-867d-a2c330a6a76c \* MERGEFORMAT </w:instrText>
      </w:r>
      <w:r w:rsidR="006B09C1">
        <w:rPr>
          <w:szCs w:val="22"/>
        </w:rPr>
        <w:fldChar w:fldCharType="separate"/>
      </w:r>
      <w:r w:rsidR="006B09C1">
        <w:rPr>
          <w:szCs w:val="22"/>
        </w:rPr>
        <w:t xml:space="preserve"> </w:t>
      </w:r>
      <w:r w:rsidR="006B09C1">
        <w:rPr>
          <w:szCs w:val="22"/>
        </w:rPr>
        <w:fldChar w:fldCharType="end"/>
      </w:r>
    </w:p>
    <w:p w14:paraId="79EC9DF2" w14:textId="77777777" w:rsidR="00E548D6" w:rsidRPr="00BA04B6" w:rsidRDefault="00E548D6" w:rsidP="008E7C55">
      <w:pPr>
        <w:spacing w:line="260" w:lineRule="exact"/>
        <w:rPr>
          <w:szCs w:val="22"/>
        </w:rPr>
      </w:pPr>
    </w:p>
    <w:p w14:paraId="057435BE" w14:textId="77777777" w:rsidR="00326A0A" w:rsidRPr="00BA04B6" w:rsidRDefault="00326A0A" w:rsidP="008E7C55">
      <w:pPr>
        <w:autoSpaceDE w:val="0"/>
        <w:autoSpaceDN w:val="0"/>
        <w:adjustRightInd w:val="0"/>
        <w:spacing w:line="260" w:lineRule="exact"/>
        <w:jc w:val="center"/>
        <w:rPr>
          <w:b/>
          <w:bCs/>
          <w:szCs w:val="22"/>
        </w:rPr>
      </w:pPr>
      <w:r w:rsidRPr="00BA04B6">
        <w:rPr>
          <w:b/>
          <w:bCs/>
          <w:szCs w:val="22"/>
        </w:rPr>
        <w:t>Olanzapin Teva 5</w:t>
      </w:r>
      <w:r w:rsidR="00D96DB6" w:rsidRPr="00BA04B6">
        <w:rPr>
          <w:b/>
          <w:bCs/>
          <w:szCs w:val="22"/>
        </w:rPr>
        <w:t> mg</w:t>
      </w:r>
      <w:r w:rsidRPr="00BA04B6">
        <w:rPr>
          <w:b/>
          <w:bCs/>
          <w:szCs w:val="22"/>
        </w:rPr>
        <w:t xml:space="preserve"> szájban diszpergálódó tabletta</w:t>
      </w:r>
    </w:p>
    <w:p w14:paraId="563E71FE" w14:textId="77777777" w:rsidR="00326A0A" w:rsidRPr="00BA04B6" w:rsidRDefault="00326A0A" w:rsidP="008E7C55">
      <w:pPr>
        <w:autoSpaceDE w:val="0"/>
        <w:autoSpaceDN w:val="0"/>
        <w:adjustRightInd w:val="0"/>
        <w:spacing w:line="260" w:lineRule="exact"/>
        <w:jc w:val="center"/>
        <w:rPr>
          <w:b/>
          <w:bCs/>
          <w:szCs w:val="22"/>
        </w:rPr>
      </w:pPr>
      <w:r w:rsidRPr="00BA04B6">
        <w:rPr>
          <w:b/>
          <w:bCs/>
          <w:szCs w:val="22"/>
        </w:rPr>
        <w:t>Olanzapin Teva 10</w:t>
      </w:r>
      <w:r w:rsidR="00D96DB6" w:rsidRPr="00BA04B6">
        <w:rPr>
          <w:b/>
          <w:bCs/>
          <w:szCs w:val="22"/>
        </w:rPr>
        <w:t> mg</w:t>
      </w:r>
      <w:r w:rsidRPr="00BA04B6">
        <w:rPr>
          <w:b/>
          <w:bCs/>
          <w:szCs w:val="22"/>
        </w:rPr>
        <w:t xml:space="preserve"> szájban diszpergálódó tabletta</w:t>
      </w:r>
    </w:p>
    <w:p w14:paraId="34A8116A" w14:textId="77777777" w:rsidR="00326A0A" w:rsidRPr="00BA04B6" w:rsidRDefault="00326A0A" w:rsidP="008E7C55">
      <w:pPr>
        <w:autoSpaceDE w:val="0"/>
        <w:autoSpaceDN w:val="0"/>
        <w:adjustRightInd w:val="0"/>
        <w:spacing w:line="260" w:lineRule="exact"/>
        <w:jc w:val="center"/>
        <w:rPr>
          <w:b/>
          <w:bCs/>
          <w:szCs w:val="22"/>
        </w:rPr>
      </w:pPr>
      <w:r w:rsidRPr="00BA04B6">
        <w:rPr>
          <w:b/>
          <w:bCs/>
          <w:szCs w:val="22"/>
        </w:rPr>
        <w:t>Olanzapin Teva 15</w:t>
      </w:r>
      <w:r w:rsidR="00D96DB6" w:rsidRPr="00BA04B6">
        <w:rPr>
          <w:b/>
          <w:bCs/>
          <w:szCs w:val="22"/>
        </w:rPr>
        <w:t> mg</w:t>
      </w:r>
      <w:r w:rsidRPr="00BA04B6">
        <w:rPr>
          <w:b/>
          <w:bCs/>
          <w:szCs w:val="22"/>
        </w:rPr>
        <w:t xml:space="preserve"> szájban diszpergálódó tabletta</w:t>
      </w:r>
    </w:p>
    <w:p w14:paraId="2EB0D7D1" w14:textId="77777777" w:rsidR="00326A0A" w:rsidRPr="00BA04B6" w:rsidRDefault="00326A0A" w:rsidP="008E7C55">
      <w:pPr>
        <w:autoSpaceDE w:val="0"/>
        <w:autoSpaceDN w:val="0"/>
        <w:adjustRightInd w:val="0"/>
        <w:spacing w:line="260" w:lineRule="exact"/>
        <w:jc w:val="center"/>
        <w:rPr>
          <w:b/>
          <w:bCs/>
          <w:szCs w:val="22"/>
        </w:rPr>
      </w:pPr>
      <w:r w:rsidRPr="00BA04B6">
        <w:rPr>
          <w:b/>
          <w:bCs/>
          <w:szCs w:val="22"/>
        </w:rPr>
        <w:t>Olanzapin Teva 20</w:t>
      </w:r>
      <w:r w:rsidR="00D96DB6" w:rsidRPr="00BA04B6">
        <w:rPr>
          <w:b/>
          <w:bCs/>
          <w:szCs w:val="22"/>
        </w:rPr>
        <w:t> mg</w:t>
      </w:r>
      <w:r w:rsidRPr="00BA04B6">
        <w:rPr>
          <w:b/>
          <w:bCs/>
          <w:szCs w:val="22"/>
        </w:rPr>
        <w:t xml:space="preserve"> szájban diszpergálódó tabletta</w:t>
      </w:r>
    </w:p>
    <w:p w14:paraId="51542B44" w14:textId="77777777" w:rsidR="00E548D6" w:rsidRPr="00BA04B6" w:rsidRDefault="00A25953" w:rsidP="008E7C55">
      <w:pPr>
        <w:spacing w:line="260" w:lineRule="exact"/>
        <w:jc w:val="center"/>
        <w:rPr>
          <w:szCs w:val="22"/>
        </w:rPr>
      </w:pPr>
      <w:r w:rsidRPr="00BA04B6">
        <w:rPr>
          <w:szCs w:val="22"/>
        </w:rPr>
        <w:t>o</w:t>
      </w:r>
      <w:r w:rsidR="00E548D6" w:rsidRPr="00BA04B6">
        <w:rPr>
          <w:szCs w:val="22"/>
        </w:rPr>
        <w:t>lanzapin</w:t>
      </w:r>
    </w:p>
    <w:p w14:paraId="250CAE57" w14:textId="77777777" w:rsidR="00E548D6" w:rsidRPr="00BA04B6" w:rsidRDefault="00E548D6" w:rsidP="008E7C55">
      <w:pPr>
        <w:tabs>
          <w:tab w:val="left" w:pos="567"/>
        </w:tabs>
        <w:spacing w:line="260" w:lineRule="exact"/>
        <w:rPr>
          <w:b/>
          <w:szCs w:val="22"/>
        </w:rPr>
      </w:pPr>
    </w:p>
    <w:p w14:paraId="728902E3" w14:textId="77777777" w:rsidR="00B91622" w:rsidRPr="00BA04B6" w:rsidRDefault="00B91622" w:rsidP="008E7C55">
      <w:pPr>
        <w:tabs>
          <w:tab w:val="left" w:pos="567"/>
        </w:tabs>
        <w:spacing w:line="260" w:lineRule="exact"/>
        <w:rPr>
          <w:b/>
          <w:szCs w:val="22"/>
        </w:rPr>
      </w:pPr>
    </w:p>
    <w:p w14:paraId="0D40C304" w14:textId="77777777" w:rsidR="00E548D6" w:rsidRPr="00BA04B6" w:rsidRDefault="00E548D6" w:rsidP="008E7C55">
      <w:pPr>
        <w:keepNext/>
        <w:spacing w:line="260" w:lineRule="exact"/>
        <w:rPr>
          <w:b/>
          <w:bCs/>
          <w:szCs w:val="22"/>
        </w:rPr>
      </w:pPr>
      <w:r w:rsidRPr="00BA04B6">
        <w:rPr>
          <w:b/>
          <w:bCs/>
          <w:szCs w:val="22"/>
        </w:rPr>
        <w:t>Mielőtt elkezd</w:t>
      </w:r>
      <w:r w:rsidR="006B3950" w:rsidRPr="00BA04B6">
        <w:rPr>
          <w:b/>
          <w:bCs/>
          <w:szCs w:val="22"/>
        </w:rPr>
        <w:t>i szedni</w:t>
      </w:r>
      <w:r w:rsidRPr="00BA04B6">
        <w:rPr>
          <w:b/>
          <w:bCs/>
          <w:szCs w:val="22"/>
        </w:rPr>
        <w:t xml:space="preserve"> ezt a gyógyszert, olvassa el figyelmesen az alábbi betegtájékoztatót</w:t>
      </w:r>
      <w:r w:rsidR="006B3950" w:rsidRPr="00BA04B6">
        <w:rPr>
          <w:b/>
          <w:bCs/>
          <w:szCs w:val="22"/>
        </w:rPr>
        <w:t xml:space="preserve">, </w:t>
      </w:r>
      <w:r w:rsidR="00E75B4C" w:rsidRPr="00BA04B6">
        <w:rPr>
          <w:b/>
          <w:bCs/>
          <w:szCs w:val="22"/>
        </w:rPr>
        <w:t xml:space="preserve">mert </w:t>
      </w:r>
      <w:r w:rsidR="006B3950" w:rsidRPr="00BA04B6">
        <w:rPr>
          <w:b/>
          <w:bCs/>
          <w:szCs w:val="22"/>
        </w:rPr>
        <w:t>az Ön számára fontos információkat tartalmaz</w:t>
      </w:r>
      <w:r w:rsidRPr="00BA04B6">
        <w:rPr>
          <w:b/>
          <w:bCs/>
          <w:szCs w:val="22"/>
        </w:rPr>
        <w:t>.</w:t>
      </w:r>
    </w:p>
    <w:p w14:paraId="0886305F" w14:textId="77777777" w:rsidR="00E548D6" w:rsidRPr="00BA04B6" w:rsidRDefault="00E548D6" w:rsidP="008E7C55">
      <w:pPr>
        <w:pStyle w:val="BodyText2"/>
        <w:numPr>
          <w:ilvl w:val="0"/>
          <w:numId w:val="15"/>
        </w:numPr>
        <w:tabs>
          <w:tab w:val="clear" w:pos="567"/>
        </w:tabs>
        <w:jc w:val="left"/>
        <w:rPr>
          <w:noProof w:val="0"/>
          <w:szCs w:val="22"/>
        </w:rPr>
      </w:pPr>
      <w:r w:rsidRPr="00BA04B6">
        <w:rPr>
          <w:noProof w:val="0"/>
          <w:szCs w:val="22"/>
        </w:rPr>
        <w:t>Tartsa meg a betegtájékoztatót, mert a benne szereplő információkra a későbbiekben is szüksége lehet.</w:t>
      </w:r>
    </w:p>
    <w:p w14:paraId="1EFA5DAB" w14:textId="77777777" w:rsidR="00E548D6" w:rsidRPr="00BA04B6" w:rsidRDefault="00E548D6" w:rsidP="008E7C55">
      <w:pPr>
        <w:pStyle w:val="BodyText2"/>
        <w:numPr>
          <w:ilvl w:val="0"/>
          <w:numId w:val="15"/>
        </w:numPr>
        <w:tabs>
          <w:tab w:val="clear" w:pos="567"/>
        </w:tabs>
        <w:jc w:val="left"/>
        <w:rPr>
          <w:noProof w:val="0"/>
          <w:szCs w:val="22"/>
        </w:rPr>
      </w:pPr>
      <w:r w:rsidRPr="00BA04B6">
        <w:rPr>
          <w:noProof w:val="0"/>
          <w:szCs w:val="22"/>
        </w:rPr>
        <w:t xml:space="preserve">További kérdéseivel forduljon </w:t>
      </w:r>
      <w:r w:rsidR="006B3950" w:rsidRPr="00BA04B6">
        <w:rPr>
          <w:noProof w:val="0"/>
          <w:szCs w:val="22"/>
        </w:rPr>
        <w:t>kezelő</w:t>
      </w:r>
      <w:r w:rsidRPr="00BA04B6">
        <w:rPr>
          <w:noProof w:val="0"/>
          <w:szCs w:val="22"/>
        </w:rPr>
        <w:t>orvosához vagy gyógyszerészéhez.</w:t>
      </w:r>
    </w:p>
    <w:p w14:paraId="05E82298" w14:textId="77777777" w:rsidR="00E548D6" w:rsidRPr="00BA04B6" w:rsidRDefault="00E548D6" w:rsidP="008E7C55">
      <w:pPr>
        <w:pStyle w:val="BodyText2"/>
        <w:numPr>
          <w:ilvl w:val="0"/>
          <w:numId w:val="15"/>
        </w:numPr>
        <w:tabs>
          <w:tab w:val="clear" w:pos="567"/>
        </w:tabs>
        <w:jc w:val="left"/>
        <w:rPr>
          <w:noProof w:val="0"/>
          <w:szCs w:val="22"/>
        </w:rPr>
      </w:pPr>
      <w:r w:rsidRPr="00BA04B6">
        <w:rPr>
          <w:noProof w:val="0"/>
          <w:szCs w:val="22"/>
        </w:rPr>
        <w:t xml:space="preserve">Ezt a gyógyszert az orvos </w:t>
      </w:r>
      <w:r w:rsidR="006B3950" w:rsidRPr="00BA04B6">
        <w:rPr>
          <w:noProof w:val="0"/>
          <w:szCs w:val="22"/>
        </w:rPr>
        <w:t xml:space="preserve">kizárólag </w:t>
      </w:r>
      <w:r w:rsidRPr="00BA04B6">
        <w:rPr>
          <w:noProof w:val="0"/>
          <w:szCs w:val="22"/>
        </w:rPr>
        <w:t xml:space="preserve">Önnek írta fel. Ne adja át a készítményt másnak, mert számára ártalmas lehet még abban az esetben is, ha </w:t>
      </w:r>
      <w:r w:rsidR="006B3950" w:rsidRPr="00BA04B6">
        <w:rPr>
          <w:noProof w:val="0"/>
          <w:szCs w:val="22"/>
        </w:rPr>
        <w:t xml:space="preserve">a betegsége </w:t>
      </w:r>
      <w:r w:rsidRPr="00BA04B6">
        <w:rPr>
          <w:noProof w:val="0"/>
          <w:szCs w:val="22"/>
        </w:rPr>
        <w:t>tünetei az Önéhez hasonlóak.</w:t>
      </w:r>
    </w:p>
    <w:p w14:paraId="3583E0E9" w14:textId="77777777" w:rsidR="00E548D6" w:rsidRPr="00BA04B6" w:rsidRDefault="00E548D6" w:rsidP="008E7C55">
      <w:pPr>
        <w:pStyle w:val="BodyText2"/>
        <w:numPr>
          <w:ilvl w:val="0"/>
          <w:numId w:val="15"/>
        </w:numPr>
        <w:tabs>
          <w:tab w:val="clear" w:pos="567"/>
        </w:tabs>
        <w:jc w:val="left"/>
        <w:rPr>
          <w:noProof w:val="0"/>
          <w:szCs w:val="22"/>
        </w:rPr>
      </w:pPr>
      <w:r w:rsidRPr="00BA04B6">
        <w:rPr>
          <w:noProof w:val="0"/>
          <w:szCs w:val="22"/>
        </w:rPr>
        <w:t xml:space="preserve">Ha </w:t>
      </w:r>
      <w:r w:rsidR="006B3950" w:rsidRPr="00BA04B6">
        <w:rPr>
          <w:noProof w:val="0"/>
          <w:szCs w:val="22"/>
        </w:rPr>
        <w:t xml:space="preserve">Önnél bármilyen </w:t>
      </w:r>
      <w:r w:rsidRPr="00BA04B6">
        <w:rPr>
          <w:noProof w:val="0"/>
          <w:szCs w:val="22"/>
        </w:rPr>
        <w:t xml:space="preserve">mellékhatás </w:t>
      </w:r>
      <w:r w:rsidR="006B3950" w:rsidRPr="00BA04B6">
        <w:rPr>
          <w:noProof w:val="0"/>
          <w:szCs w:val="22"/>
        </w:rPr>
        <w:t>jelentkezik, tájékoztassa erről kezelő</w:t>
      </w:r>
      <w:r w:rsidRPr="00BA04B6">
        <w:rPr>
          <w:noProof w:val="0"/>
          <w:szCs w:val="22"/>
        </w:rPr>
        <w:t>orvosát vagy gyógyszerészét.</w:t>
      </w:r>
      <w:r w:rsidR="006B3950" w:rsidRPr="00BA04B6">
        <w:rPr>
          <w:noProof w:val="0"/>
          <w:szCs w:val="22"/>
        </w:rPr>
        <w:t xml:space="preserve"> Ez a betegtájékoztatóban fel nem sorolt bármilyen lehetséges mellékhatásra is vonatkozik.</w:t>
      </w:r>
      <w:r w:rsidR="00890296" w:rsidRPr="00BA04B6">
        <w:rPr>
          <w:iCs/>
          <w:noProof w:val="0"/>
          <w:szCs w:val="22"/>
        </w:rPr>
        <w:t xml:space="preserve"> Lásd 4. pont.</w:t>
      </w:r>
    </w:p>
    <w:p w14:paraId="1F580D42" w14:textId="77777777" w:rsidR="00E548D6" w:rsidRPr="00BA04B6" w:rsidRDefault="00E548D6" w:rsidP="008E7C55">
      <w:pPr>
        <w:spacing w:line="260" w:lineRule="exact"/>
        <w:rPr>
          <w:szCs w:val="22"/>
        </w:rPr>
      </w:pPr>
    </w:p>
    <w:p w14:paraId="100162D0" w14:textId="5F377DCD" w:rsidR="00E548D6" w:rsidRPr="00BA04B6" w:rsidRDefault="00E548D6" w:rsidP="008E7C55">
      <w:pPr>
        <w:pStyle w:val="Heading6"/>
        <w:rPr>
          <w:iCs/>
          <w:szCs w:val="22"/>
          <w:u w:val="none"/>
        </w:rPr>
      </w:pPr>
      <w:r w:rsidRPr="00BA04B6">
        <w:rPr>
          <w:iCs/>
          <w:szCs w:val="22"/>
          <w:u w:val="none"/>
        </w:rPr>
        <w:t>A betegtájékoztató tartalma:</w:t>
      </w:r>
      <w:r w:rsidR="006B09C1">
        <w:rPr>
          <w:iCs/>
          <w:szCs w:val="22"/>
          <w:u w:val="none"/>
        </w:rPr>
        <w:fldChar w:fldCharType="begin"/>
      </w:r>
      <w:r w:rsidR="006B09C1">
        <w:rPr>
          <w:iCs/>
          <w:szCs w:val="22"/>
          <w:u w:val="none"/>
        </w:rPr>
        <w:instrText xml:space="preserve"> DOCVARIABLE vault_nd_156dd90d-3f3a-42c9-ac59-505b389b9062 \* MERGEFORMAT </w:instrText>
      </w:r>
      <w:r w:rsidR="006B09C1">
        <w:rPr>
          <w:iCs/>
          <w:szCs w:val="22"/>
          <w:u w:val="none"/>
        </w:rPr>
        <w:fldChar w:fldCharType="separate"/>
      </w:r>
      <w:r w:rsidR="006B09C1">
        <w:rPr>
          <w:iCs/>
          <w:szCs w:val="22"/>
          <w:u w:val="none"/>
        </w:rPr>
        <w:t xml:space="preserve"> </w:t>
      </w:r>
      <w:r w:rsidR="006B09C1">
        <w:rPr>
          <w:iCs/>
          <w:szCs w:val="22"/>
          <w:u w:val="none"/>
        </w:rPr>
        <w:fldChar w:fldCharType="end"/>
      </w:r>
    </w:p>
    <w:p w14:paraId="20388421" w14:textId="77777777" w:rsidR="00930080" w:rsidRPr="00BA04B6" w:rsidRDefault="00930080" w:rsidP="008E7C55">
      <w:pPr>
        <w:keepNext/>
        <w:spacing w:line="260" w:lineRule="exact"/>
        <w:rPr>
          <w:szCs w:val="22"/>
          <w:lang w:bidi="ar-SA"/>
        </w:rPr>
      </w:pPr>
    </w:p>
    <w:p w14:paraId="3331B32A"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1.</w:t>
      </w:r>
      <w:r w:rsidRPr="00BA04B6">
        <w:rPr>
          <w:szCs w:val="22"/>
        </w:rPr>
        <w:tab/>
        <w:t>Milyen típusú gyógyszer az Olanzapin Teva és milyen betegségek esetén alkalmazható?</w:t>
      </w:r>
    </w:p>
    <w:p w14:paraId="14B32F8C"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2.</w:t>
      </w:r>
      <w:r w:rsidRPr="00BA04B6">
        <w:rPr>
          <w:szCs w:val="22"/>
        </w:rPr>
        <w:tab/>
        <w:t xml:space="preserve">Tudnivalók az Olanzapin Teva </w:t>
      </w:r>
      <w:r w:rsidR="009D422B" w:rsidRPr="00BA04B6">
        <w:rPr>
          <w:szCs w:val="22"/>
        </w:rPr>
        <w:t xml:space="preserve">szedése </w:t>
      </w:r>
      <w:r w:rsidRPr="00BA04B6">
        <w:rPr>
          <w:szCs w:val="22"/>
        </w:rPr>
        <w:t>előtt</w:t>
      </w:r>
    </w:p>
    <w:p w14:paraId="3933C6CE"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3.</w:t>
      </w:r>
      <w:r w:rsidRPr="00BA04B6">
        <w:rPr>
          <w:szCs w:val="22"/>
        </w:rPr>
        <w:tab/>
        <w:t xml:space="preserve">Hogyan kell </w:t>
      </w:r>
      <w:r w:rsidR="00B91622" w:rsidRPr="00BA04B6">
        <w:rPr>
          <w:szCs w:val="22"/>
        </w:rPr>
        <w:t xml:space="preserve">szedni </w:t>
      </w:r>
      <w:r w:rsidRPr="00BA04B6">
        <w:rPr>
          <w:szCs w:val="22"/>
        </w:rPr>
        <w:t>az Olanzapin Teva-t?</w:t>
      </w:r>
    </w:p>
    <w:p w14:paraId="125EA87A"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4.</w:t>
      </w:r>
      <w:r w:rsidRPr="00BA04B6">
        <w:rPr>
          <w:szCs w:val="22"/>
        </w:rPr>
        <w:tab/>
        <w:t>Lehetséges mellékhatások</w:t>
      </w:r>
    </w:p>
    <w:p w14:paraId="5472096A"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5.</w:t>
      </w:r>
      <w:r w:rsidRPr="00BA04B6">
        <w:rPr>
          <w:szCs w:val="22"/>
        </w:rPr>
        <w:tab/>
        <w:t>Hogyan kell az Olanzapin Teva-t tárolni?</w:t>
      </w:r>
    </w:p>
    <w:p w14:paraId="35E01115" w14:textId="77777777" w:rsidR="00326A0A" w:rsidRPr="00BA04B6" w:rsidRDefault="00326A0A" w:rsidP="008E7C55">
      <w:pPr>
        <w:autoSpaceDE w:val="0"/>
        <w:autoSpaceDN w:val="0"/>
        <w:adjustRightInd w:val="0"/>
        <w:spacing w:line="260" w:lineRule="exact"/>
        <w:ind w:left="567" w:hanging="567"/>
        <w:rPr>
          <w:szCs w:val="22"/>
        </w:rPr>
      </w:pPr>
      <w:r w:rsidRPr="00BA04B6">
        <w:rPr>
          <w:szCs w:val="22"/>
        </w:rPr>
        <w:t>6.</w:t>
      </w:r>
      <w:r w:rsidRPr="00BA04B6">
        <w:rPr>
          <w:szCs w:val="22"/>
        </w:rPr>
        <w:tab/>
      </w:r>
      <w:r w:rsidR="009D422B" w:rsidRPr="00BA04B6">
        <w:rPr>
          <w:szCs w:val="22"/>
        </w:rPr>
        <w:t xml:space="preserve">A csomagolás tartalma és egyéb </w:t>
      </w:r>
      <w:r w:rsidRPr="00BA04B6">
        <w:rPr>
          <w:szCs w:val="22"/>
        </w:rPr>
        <w:t>információk</w:t>
      </w:r>
    </w:p>
    <w:p w14:paraId="6FFC29D8" w14:textId="77777777" w:rsidR="00E548D6" w:rsidRPr="00BA04B6" w:rsidRDefault="00E548D6" w:rsidP="008E7C55">
      <w:pPr>
        <w:numPr>
          <w:ilvl w:val="12"/>
          <w:numId w:val="0"/>
        </w:numPr>
        <w:tabs>
          <w:tab w:val="left" w:pos="567"/>
        </w:tabs>
        <w:spacing w:line="260" w:lineRule="exact"/>
        <w:rPr>
          <w:szCs w:val="22"/>
        </w:rPr>
      </w:pPr>
    </w:p>
    <w:p w14:paraId="37DE2DCB" w14:textId="77777777" w:rsidR="00E548D6" w:rsidRPr="00BA04B6" w:rsidRDefault="00E548D6" w:rsidP="008E7C55">
      <w:pPr>
        <w:tabs>
          <w:tab w:val="left" w:pos="567"/>
        </w:tabs>
        <w:spacing w:line="260" w:lineRule="exact"/>
        <w:rPr>
          <w:szCs w:val="22"/>
        </w:rPr>
      </w:pPr>
    </w:p>
    <w:p w14:paraId="618F94FE" w14:textId="77777777" w:rsidR="00E548D6" w:rsidRPr="00BA04B6" w:rsidRDefault="00E548D6" w:rsidP="008E7C55">
      <w:pPr>
        <w:keepNext/>
        <w:spacing w:line="260" w:lineRule="exact"/>
        <w:ind w:left="567" w:hanging="567"/>
        <w:rPr>
          <w:b/>
          <w:szCs w:val="22"/>
        </w:rPr>
      </w:pPr>
      <w:r w:rsidRPr="00BA04B6">
        <w:rPr>
          <w:b/>
          <w:szCs w:val="22"/>
        </w:rPr>
        <w:t>1.</w:t>
      </w:r>
      <w:r w:rsidRPr="00BA04B6">
        <w:rPr>
          <w:b/>
          <w:szCs w:val="22"/>
        </w:rPr>
        <w:tab/>
      </w:r>
      <w:r w:rsidR="009D422B" w:rsidRPr="00BA04B6">
        <w:rPr>
          <w:b/>
          <w:bCs/>
          <w:szCs w:val="22"/>
        </w:rPr>
        <w:t>Milyen típusú gyógyszer az Olanzapin Teva és milyen betegségek esetén alkalmazható?</w:t>
      </w:r>
    </w:p>
    <w:p w14:paraId="5C53C2B7" w14:textId="77777777" w:rsidR="00E548D6" w:rsidRPr="00BA04B6" w:rsidRDefault="00E548D6" w:rsidP="008E7C55">
      <w:pPr>
        <w:keepNext/>
        <w:numPr>
          <w:ilvl w:val="12"/>
          <w:numId w:val="0"/>
        </w:numPr>
        <w:spacing w:line="260" w:lineRule="exact"/>
        <w:ind w:left="567" w:hanging="567"/>
        <w:rPr>
          <w:szCs w:val="22"/>
        </w:rPr>
      </w:pPr>
    </w:p>
    <w:p w14:paraId="1461DCA5" w14:textId="77777777" w:rsidR="00E548D6" w:rsidRPr="00BA04B6" w:rsidRDefault="00E75B4C" w:rsidP="008E7C55">
      <w:pPr>
        <w:keepNext/>
        <w:numPr>
          <w:ilvl w:val="12"/>
          <w:numId w:val="0"/>
        </w:numPr>
        <w:tabs>
          <w:tab w:val="left" w:pos="567"/>
        </w:tabs>
        <w:spacing w:line="260" w:lineRule="exact"/>
        <w:rPr>
          <w:szCs w:val="22"/>
        </w:rPr>
      </w:pPr>
      <w:r w:rsidRPr="00BA04B6">
        <w:rPr>
          <w:szCs w:val="22"/>
        </w:rPr>
        <w:t xml:space="preserve">Az Olanzapin Teva olanzapin hatóanyagot tartalmaz. </w:t>
      </w:r>
      <w:r w:rsidR="00E548D6" w:rsidRPr="00BA04B6">
        <w:rPr>
          <w:szCs w:val="22"/>
        </w:rPr>
        <w:t>A</w:t>
      </w:r>
      <w:r w:rsidR="00A01A74" w:rsidRPr="00BA04B6">
        <w:rPr>
          <w:szCs w:val="22"/>
        </w:rPr>
        <w:t>z</w:t>
      </w:r>
      <w:r w:rsidR="00E548D6" w:rsidRPr="00BA04B6">
        <w:rPr>
          <w:szCs w:val="22"/>
        </w:rPr>
        <w:t xml:space="preserve"> </w:t>
      </w:r>
      <w:r w:rsidR="00326A0A" w:rsidRPr="00BA04B6">
        <w:rPr>
          <w:szCs w:val="22"/>
        </w:rPr>
        <w:t>Olanzapin Teva</w:t>
      </w:r>
      <w:r w:rsidR="00E548D6" w:rsidRPr="00BA04B6">
        <w:rPr>
          <w:szCs w:val="22"/>
        </w:rPr>
        <w:t xml:space="preserve"> az ún. antipszichotikumok csoportjához tartozik</w:t>
      </w:r>
      <w:r w:rsidR="009D422B" w:rsidRPr="00BA04B6">
        <w:rPr>
          <w:szCs w:val="22"/>
        </w:rPr>
        <w:t xml:space="preserve"> és a következő állapotok kezelésére használatos:</w:t>
      </w:r>
    </w:p>
    <w:p w14:paraId="095A6A94" w14:textId="77777777" w:rsidR="000741BE" w:rsidRPr="00BA04B6" w:rsidRDefault="00DC1C4D" w:rsidP="008E7C55">
      <w:pPr>
        <w:numPr>
          <w:ilvl w:val="0"/>
          <w:numId w:val="12"/>
        </w:numPr>
        <w:tabs>
          <w:tab w:val="clear" w:pos="360"/>
        </w:tabs>
        <w:spacing w:line="260" w:lineRule="exact"/>
        <w:ind w:left="567" w:right="-108" w:hanging="600"/>
        <w:rPr>
          <w:szCs w:val="22"/>
        </w:rPr>
      </w:pPr>
      <w:r w:rsidRPr="00BA04B6">
        <w:rPr>
          <w:szCs w:val="22"/>
        </w:rPr>
        <w:t>Skizo</w:t>
      </w:r>
      <w:r w:rsidR="009D422B" w:rsidRPr="00BA04B6">
        <w:rPr>
          <w:szCs w:val="22"/>
        </w:rPr>
        <w:t>frénia</w:t>
      </w:r>
      <w:r w:rsidR="000741BE" w:rsidRPr="00BA04B6">
        <w:rPr>
          <w:szCs w:val="22"/>
        </w:rPr>
        <w:t>, melynek tünetei közé tartozik olyan dolgok hallása, látása, vagy érzékelése, melyek nem valódiak, tévhitek, szokatlan gyanakvás és zárkózottá válás. Az ebben a betegségben szenvedő betegek lehetnek nyomott hangulatúak, feszültek vagy nyugtalanok.</w:t>
      </w:r>
    </w:p>
    <w:p w14:paraId="6CB771ED" w14:textId="77777777" w:rsidR="00E548D6" w:rsidRPr="00BA04B6" w:rsidRDefault="009D422B" w:rsidP="008E7C55">
      <w:pPr>
        <w:numPr>
          <w:ilvl w:val="0"/>
          <w:numId w:val="12"/>
        </w:numPr>
        <w:tabs>
          <w:tab w:val="clear" w:pos="360"/>
        </w:tabs>
        <w:spacing w:line="260" w:lineRule="exact"/>
        <w:ind w:left="567" w:right="-108" w:hanging="600"/>
        <w:rPr>
          <w:szCs w:val="22"/>
        </w:rPr>
      </w:pPr>
      <w:r w:rsidRPr="00BA04B6">
        <w:rPr>
          <w:szCs w:val="22"/>
        </w:rPr>
        <w:t xml:space="preserve">Közepes fokú, illetve súlyos mániás epizódok </w:t>
      </w:r>
      <w:r w:rsidR="000741BE" w:rsidRPr="00BA04B6">
        <w:rPr>
          <w:szCs w:val="22"/>
        </w:rPr>
        <w:t xml:space="preserve">kezelésére is alkalmazható, </w:t>
      </w:r>
      <w:r w:rsidRPr="00BA04B6">
        <w:rPr>
          <w:szCs w:val="22"/>
        </w:rPr>
        <w:t>mely</w:t>
      </w:r>
      <w:r w:rsidR="000741BE" w:rsidRPr="00BA04B6">
        <w:rPr>
          <w:szCs w:val="22"/>
        </w:rPr>
        <w:t xml:space="preserve">nek tünetei: </w:t>
      </w:r>
      <w:r w:rsidRPr="00BA04B6">
        <w:rPr>
          <w:szCs w:val="22"/>
        </w:rPr>
        <w:t xml:space="preserve">izgatottság vagy </w:t>
      </w:r>
      <w:r w:rsidR="000741BE" w:rsidRPr="00BA04B6">
        <w:rPr>
          <w:szCs w:val="22"/>
        </w:rPr>
        <w:t>szélsőséges jókedv</w:t>
      </w:r>
      <w:r w:rsidR="00E548D6" w:rsidRPr="00BA04B6">
        <w:rPr>
          <w:szCs w:val="22"/>
        </w:rPr>
        <w:t>.</w:t>
      </w:r>
    </w:p>
    <w:p w14:paraId="549A79D9" w14:textId="77777777" w:rsidR="009D422B" w:rsidRPr="00BA04B6" w:rsidRDefault="009D422B" w:rsidP="008E7C55">
      <w:pPr>
        <w:pStyle w:val="EndnoteText"/>
        <w:spacing w:line="260" w:lineRule="exact"/>
        <w:rPr>
          <w:szCs w:val="22"/>
        </w:rPr>
      </w:pPr>
    </w:p>
    <w:p w14:paraId="45415146" w14:textId="77777777" w:rsidR="00E548D6" w:rsidRPr="00BA04B6" w:rsidRDefault="009D422B" w:rsidP="008E7C55">
      <w:pPr>
        <w:tabs>
          <w:tab w:val="left" w:pos="567"/>
        </w:tabs>
        <w:spacing w:line="260" w:lineRule="exact"/>
        <w:rPr>
          <w:szCs w:val="22"/>
        </w:rPr>
      </w:pPr>
      <w:r w:rsidRPr="00BA04B6">
        <w:rPr>
          <w:szCs w:val="22"/>
        </w:rPr>
        <w:t>Kimutatták, hogy az Olanzapin Teva megelőzi a fenti tünetek visszatérését azoknál a bipoláris zavarban szenvedő betegeknél, akik a mániás epizód során reagáltak az olanzapin-kezelésre.</w:t>
      </w:r>
    </w:p>
    <w:p w14:paraId="75D7C34B" w14:textId="77777777" w:rsidR="009D422B" w:rsidRPr="00BA04B6" w:rsidRDefault="009D422B" w:rsidP="008E7C55">
      <w:pPr>
        <w:tabs>
          <w:tab w:val="left" w:pos="567"/>
        </w:tabs>
        <w:spacing w:line="260" w:lineRule="exact"/>
        <w:rPr>
          <w:szCs w:val="22"/>
        </w:rPr>
      </w:pPr>
    </w:p>
    <w:p w14:paraId="716BFE6B" w14:textId="77777777" w:rsidR="00E548D6" w:rsidRPr="00BA04B6" w:rsidRDefault="00E548D6" w:rsidP="008E7C55">
      <w:pPr>
        <w:pStyle w:val="EndnoteText"/>
        <w:spacing w:line="260" w:lineRule="exact"/>
        <w:rPr>
          <w:szCs w:val="22"/>
        </w:rPr>
      </w:pPr>
    </w:p>
    <w:p w14:paraId="570C378B" w14:textId="77777777" w:rsidR="00E548D6" w:rsidRPr="00BA04B6" w:rsidRDefault="00E548D6" w:rsidP="008E7C55">
      <w:pPr>
        <w:keepNext/>
        <w:spacing w:line="260" w:lineRule="exact"/>
        <w:ind w:left="567" w:hanging="567"/>
        <w:rPr>
          <w:b/>
          <w:szCs w:val="22"/>
        </w:rPr>
      </w:pPr>
      <w:r w:rsidRPr="00BA04B6">
        <w:rPr>
          <w:b/>
          <w:szCs w:val="22"/>
        </w:rPr>
        <w:t>2.</w:t>
      </w:r>
      <w:r w:rsidRPr="00BA04B6">
        <w:rPr>
          <w:b/>
          <w:szCs w:val="22"/>
        </w:rPr>
        <w:tab/>
      </w:r>
      <w:r w:rsidR="009D422B" w:rsidRPr="00BA04B6">
        <w:rPr>
          <w:b/>
          <w:szCs w:val="22"/>
        </w:rPr>
        <w:t xml:space="preserve">Tudnivalók az </w:t>
      </w:r>
      <w:r w:rsidR="009D422B" w:rsidRPr="00BA04B6">
        <w:rPr>
          <w:b/>
          <w:bCs/>
          <w:szCs w:val="22"/>
        </w:rPr>
        <w:t>Olanzapin Teva</w:t>
      </w:r>
      <w:r w:rsidR="009D422B" w:rsidRPr="00BA04B6">
        <w:rPr>
          <w:b/>
          <w:szCs w:val="22"/>
        </w:rPr>
        <w:t xml:space="preserve"> szedése előtt</w:t>
      </w:r>
    </w:p>
    <w:p w14:paraId="0ABBC643" w14:textId="77777777" w:rsidR="00E548D6" w:rsidRPr="00BA04B6" w:rsidRDefault="00E548D6" w:rsidP="008E7C55">
      <w:pPr>
        <w:keepNext/>
        <w:spacing w:line="260" w:lineRule="exact"/>
        <w:ind w:left="567" w:hanging="567"/>
        <w:rPr>
          <w:i/>
          <w:szCs w:val="22"/>
        </w:rPr>
      </w:pPr>
    </w:p>
    <w:p w14:paraId="60B1A7FE" w14:textId="77777777" w:rsidR="00E548D6" w:rsidRPr="00BA04B6" w:rsidRDefault="00E548D6" w:rsidP="008E7C55">
      <w:pPr>
        <w:keepNext/>
        <w:spacing w:line="260" w:lineRule="exact"/>
        <w:rPr>
          <w:b/>
          <w:szCs w:val="22"/>
        </w:rPr>
      </w:pPr>
      <w:r w:rsidRPr="00BA04B6">
        <w:rPr>
          <w:b/>
          <w:szCs w:val="22"/>
        </w:rPr>
        <w:t>Ne szedje a</w:t>
      </w:r>
      <w:r w:rsidR="0038706C" w:rsidRPr="00BA04B6">
        <w:rPr>
          <w:b/>
          <w:szCs w:val="22"/>
        </w:rPr>
        <w:t>z</w:t>
      </w:r>
      <w:r w:rsidRPr="00BA04B6">
        <w:rPr>
          <w:b/>
          <w:szCs w:val="22"/>
        </w:rPr>
        <w:t xml:space="preserve"> </w:t>
      </w:r>
      <w:r w:rsidR="00326A0A" w:rsidRPr="00BA04B6">
        <w:rPr>
          <w:b/>
          <w:szCs w:val="22"/>
        </w:rPr>
        <w:t>Olanzapin Teva</w:t>
      </w:r>
      <w:r w:rsidRPr="00BA04B6">
        <w:rPr>
          <w:b/>
          <w:szCs w:val="22"/>
        </w:rPr>
        <w:t>-t</w:t>
      </w:r>
    </w:p>
    <w:p w14:paraId="1A86A932" w14:textId="77777777" w:rsidR="00E548D6" w:rsidRPr="00BA04B6" w:rsidRDefault="009D422B" w:rsidP="008E7C55">
      <w:pPr>
        <w:numPr>
          <w:ilvl w:val="0"/>
          <w:numId w:val="36"/>
        </w:numPr>
        <w:tabs>
          <w:tab w:val="clear" w:pos="720"/>
        </w:tabs>
        <w:spacing w:line="260" w:lineRule="exact"/>
        <w:ind w:left="567" w:hanging="567"/>
        <w:rPr>
          <w:szCs w:val="22"/>
        </w:rPr>
      </w:pPr>
      <w:r w:rsidRPr="00BA04B6">
        <w:rPr>
          <w:szCs w:val="22"/>
        </w:rPr>
        <w:t>h</w:t>
      </w:r>
      <w:r w:rsidR="00E548D6" w:rsidRPr="00BA04B6">
        <w:rPr>
          <w:szCs w:val="22"/>
        </w:rPr>
        <w:t>a allergiás az olanzapinra vagy a</w:t>
      </w:r>
      <w:r w:rsidRPr="00BA04B6">
        <w:rPr>
          <w:szCs w:val="22"/>
        </w:rPr>
        <w:t xml:space="preserve"> gyógyszer (6.</w:t>
      </w:r>
      <w:r w:rsidR="0041142E" w:rsidRPr="00BA04B6">
        <w:rPr>
          <w:szCs w:val="22"/>
        </w:rPr>
        <w:t> </w:t>
      </w:r>
      <w:r w:rsidRPr="00BA04B6">
        <w:rPr>
          <w:szCs w:val="22"/>
        </w:rPr>
        <w:t>pontban felsorolt)</w:t>
      </w:r>
      <w:r w:rsidR="00E548D6" w:rsidRPr="00BA04B6">
        <w:rPr>
          <w:szCs w:val="22"/>
        </w:rPr>
        <w:t xml:space="preserve"> egyéb összetevő</w:t>
      </w:r>
      <w:r w:rsidR="00361B2C" w:rsidRPr="00BA04B6">
        <w:rPr>
          <w:szCs w:val="22"/>
        </w:rPr>
        <w:t>jé</w:t>
      </w:r>
      <w:r w:rsidR="00E548D6" w:rsidRPr="00BA04B6">
        <w:rPr>
          <w:szCs w:val="22"/>
        </w:rPr>
        <w:t xml:space="preserve">re. Az allergiás reakció tünete lehet bőrkiütés, viszketés, arc- vagy ajakduzzadás </w:t>
      </w:r>
      <w:r w:rsidRPr="00BA04B6">
        <w:rPr>
          <w:szCs w:val="22"/>
        </w:rPr>
        <w:t>vagy</w:t>
      </w:r>
      <w:r w:rsidR="00E548D6" w:rsidRPr="00BA04B6">
        <w:rPr>
          <w:szCs w:val="22"/>
        </w:rPr>
        <w:t xml:space="preserve"> légzési nehézség. Értesítse kezelőorvosát, ha ilyet tapasztalt. </w:t>
      </w:r>
    </w:p>
    <w:p w14:paraId="3B15A88C" w14:textId="77777777" w:rsidR="00E548D6" w:rsidRPr="00BA04B6" w:rsidRDefault="009D422B" w:rsidP="008E7C55">
      <w:pPr>
        <w:numPr>
          <w:ilvl w:val="0"/>
          <w:numId w:val="36"/>
        </w:numPr>
        <w:tabs>
          <w:tab w:val="clear" w:pos="720"/>
        </w:tabs>
        <w:spacing w:line="260" w:lineRule="exact"/>
        <w:ind w:left="567" w:hanging="567"/>
        <w:rPr>
          <w:szCs w:val="22"/>
        </w:rPr>
      </w:pPr>
      <w:r w:rsidRPr="00BA04B6">
        <w:rPr>
          <w:szCs w:val="22"/>
        </w:rPr>
        <w:t>h</w:t>
      </w:r>
      <w:r w:rsidR="00E548D6" w:rsidRPr="00BA04B6">
        <w:rPr>
          <w:szCs w:val="22"/>
        </w:rPr>
        <w:t>a Önnél korábban a zöldhályog bizonyos formáját (emelkedett szemnyomást) állapított</w:t>
      </w:r>
      <w:r w:rsidR="00B91622" w:rsidRPr="00BA04B6">
        <w:rPr>
          <w:szCs w:val="22"/>
        </w:rPr>
        <w:t>á</w:t>
      </w:r>
      <w:r w:rsidR="00E548D6" w:rsidRPr="00BA04B6">
        <w:rPr>
          <w:szCs w:val="22"/>
        </w:rPr>
        <w:t xml:space="preserve">k meg. </w:t>
      </w:r>
    </w:p>
    <w:p w14:paraId="48EFE457" w14:textId="77777777" w:rsidR="00E548D6" w:rsidRPr="00BA04B6" w:rsidRDefault="00E548D6" w:rsidP="008E7C55">
      <w:pPr>
        <w:spacing w:line="260" w:lineRule="exact"/>
        <w:rPr>
          <w:b/>
          <w:szCs w:val="22"/>
        </w:rPr>
      </w:pPr>
    </w:p>
    <w:p w14:paraId="3617C382" w14:textId="77777777" w:rsidR="00E548D6" w:rsidRPr="00BA04B6" w:rsidRDefault="009D422B" w:rsidP="008E7C55">
      <w:pPr>
        <w:keepNext/>
        <w:spacing w:line="260" w:lineRule="exact"/>
        <w:rPr>
          <w:b/>
          <w:szCs w:val="22"/>
        </w:rPr>
      </w:pPr>
      <w:r w:rsidRPr="00BA04B6">
        <w:rPr>
          <w:b/>
          <w:szCs w:val="22"/>
        </w:rPr>
        <w:t>Figyelmeztetések és óvintézkedések</w:t>
      </w:r>
    </w:p>
    <w:p w14:paraId="48B42D44" w14:textId="77777777" w:rsidR="00930080" w:rsidRPr="00BA04B6" w:rsidRDefault="009D422B" w:rsidP="008E7C55">
      <w:pPr>
        <w:spacing w:line="260" w:lineRule="exact"/>
        <w:rPr>
          <w:b/>
          <w:szCs w:val="22"/>
        </w:rPr>
      </w:pPr>
      <w:r w:rsidRPr="00BA04B6">
        <w:rPr>
          <w:szCs w:val="22"/>
        </w:rPr>
        <w:t>Az Olanzapin Teva szedése előtt beszéljen kezelőorvosával vagy gyógyszerészével.</w:t>
      </w:r>
    </w:p>
    <w:p w14:paraId="433957C7" w14:textId="77777777" w:rsidR="00F03975" w:rsidRPr="00BA04B6" w:rsidRDefault="000741BE" w:rsidP="008E7C55">
      <w:pPr>
        <w:spacing w:line="260" w:lineRule="exact"/>
        <w:ind w:left="567" w:hanging="567"/>
        <w:rPr>
          <w:szCs w:val="22"/>
        </w:rPr>
      </w:pPr>
      <w:r w:rsidRPr="00BA04B6">
        <w:rPr>
          <w:szCs w:val="22"/>
        </w:rPr>
        <w:t>-</w:t>
      </w:r>
      <w:r w:rsidRPr="00BA04B6">
        <w:rPr>
          <w:szCs w:val="22"/>
        </w:rPr>
        <w:tab/>
      </w:r>
      <w:r w:rsidR="00F03975" w:rsidRPr="00BA04B6">
        <w:rPr>
          <w:szCs w:val="22"/>
        </w:rPr>
        <w:t xml:space="preserve">Az Olanzapin Teva használata demenciában (szellemi hanyatlásban) szenvedő idős betegek esetében nem ajánlott, mert súlyos mellékhatásokhoz vezethet. </w:t>
      </w:r>
    </w:p>
    <w:p w14:paraId="09E9517A" w14:textId="77777777" w:rsidR="000741BE" w:rsidRPr="00BA04B6" w:rsidRDefault="00F03975" w:rsidP="008E7C55">
      <w:pPr>
        <w:spacing w:line="260" w:lineRule="exact"/>
        <w:ind w:left="567" w:hanging="567"/>
        <w:rPr>
          <w:szCs w:val="22"/>
        </w:rPr>
      </w:pPr>
      <w:r w:rsidRPr="00BA04B6">
        <w:rPr>
          <w:szCs w:val="22"/>
        </w:rPr>
        <w:lastRenderedPageBreak/>
        <w:t>-</w:t>
      </w:r>
      <w:r w:rsidRPr="00BA04B6">
        <w:rPr>
          <w:szCs w:val="22"/>
        </w:rPr>
        <w:tab/>
      </w:r>
      <w:r w:rsidR="000741BE" w:rsidRPr="00BA04B6">
        <w:rPr>
          <w:w w:val="102"/>
          <w:szCs w:val="22"/>
        </w:rPr>
        <w:t>Az ilyen típusú gyógyszerek</w:t>
      </w:r>
      <w:r w:rsidR="000741BE" w:rsidRPr="00BA04B6">
        <w:rPr>
          <w:spacing w:val="-2"/>
          <w:szCs w:val="22"/>
        </w:rPr>
        <w:t xml:space="preserve"> </w:t>
      </w:r>
      <w:r w:rsidRPr="00BA04B6">
        <w:rPr>
          <w:szCs w:val="22"/>
        </w:rPr>
        <w:t xml:space="preserve">okozhatnak szokatlan mozgásokat </w:t>
      </w:r>
      <w:r w:rsidR="000741BE" w:rsidRPr="00BA04B6">
        <w:rPr>
          <w:szCs w:val="22"/>
        </w:rPr>
        <w:t>elsősorban az arc vagy a nyelv izmai</w:t>
      </w:r>
      <w:r w:rsidRPr="00BA04B6">
        <w:rPr>
          <w:szCs w:val="22"/>
        </w:rPr>
        <w:t>ban</w:t>
      </w:r>
      <w:r w:rsidR="000741BE" w:rsidRPr="00BA04B6">
        <w:rPr>
          <w:szCs w:val="22"/>
        </w:rPr>
        <w:t>.Ha a</w:t>
      </w:r>
      <w:r w:rsidR="00A01A74" w:rsidRPr="00BA04B6">
        <w:rPr>
          <w:szCs w:val="22"/>
        </w:rPr>
        <w:t>z</w:t>
      </w:r>
      <w:r w:rsidR="000741BE" w:rsidRPr="00BA04B6">
        <w:rPr>
          <w:szCs w:val="22"/>
        </w:rPr>
        <w:t xml:space="preserve"> </w:t>
      </w:r>
      <w:r w:rsidR="000741BE" w:rsidRPr="00BA04B6">
        <w:rPr>
          <w:bCs/>
          <w:szCs w:val="22"/>
        </w:rPr>
        <w:t xml:space="preserve">Olanzapin Teva </w:t>
      </w:r>
      <w:r w:rsidR="000741BE" w:rsidRPr="00BA04B6">
        <w:rPr>
          <w:szCs w:val="22"/>
        </w:rPr>
        <w:t>kezelés elkezdését követően ilyet észlel, értesítse kezelőorvosát.</w:t>
      </w:r>
    </w:p>
    <w:p w14:paraId="56E7632D" w14:textId="77777777" w:rsidR="00F03975" w:rsidRPr="00BA04B6" w:rsidRDefault="000741BE" w:rsidP="008E7C55">
      <w:pPr>
        <w:spacing w:line="260" w:lineRule="exact"/>
        <w:ind w:left="567" w:hanging="567"/>
        <w:rPr>
          <w:szCs w:val="22"/>
        </w:rPr>
      </w:pPr>
      <w:r w:rsidRPr="00BA04B6">
        <w:rPr>
          <w:szCs w:val="22"/>
        </w:rPr>
        <w:t>-</w:t>
      </w:r>
      <w:r w:rsidRPr="00BA04B6">
        <w:rPr>
          <w:szCs w:val="22"/>
        </w:rPr>
        <w:tab/>
        <w:t xml:space="preserve">Az ilyen készítmények nagyon ritkán okozhatnak lázat, szaporább légzést, verejtékezést, izommerevséget és </w:t>
      </w:r>
      <w:r w:rsidR="00F03975" w:rsidRPr="00BA04B6">
        <w:rPr>
          <w:szCs w:val="22"/>
        </w:rPr>
        <w:t>aluszékonys</w:t>
      </w:r>
      <w:r w:rsidR="00A76FE5" w:rsidRPr="00BA04B6">
        <w:rPr>
          <w:szCs w:val="22"/>
        </w:rPr>
        <w:t>á</w:t>
      </w:r>
      <w:r w:rsidR="00F03975" w:rsidRPr="00BA04B6">
        <w:rPr>
          <w:szCs w:val="22"/>
        </w:rPr>
        <w:t xml:space="preserve">got vagy </w:t>
      </w:r>
      <w:r w:rsidRPr="00BA04B6">
        <w:rPr>
          <w:szCs w:val="22"/>
        </w:rPr>
        <w:t xml:space="preserve">álmosságot. Ha ezeket a tüneteket észleli, azonnal forduljon </w:t>
      </w:r>
      <w:r w:rsidR="00F03975" w:rsidRPr="00BA04B6">
        <w:rPr>
          <w:szCs w:val="22"/>
        </w:rPr>
        <w:t>kezelő</w:t>
      </w:r>
      <w:r w:rsidRPr="00BA04B6">
        <w:rPr>
          <w:szCs w:val="22"/>
        </w:rPr>
        <w:t>orvosához.</w:t>
      </w:r>
      <w:r w:rsidR="00F03975" w:rsidRPr="00BA04B6">
        <w:rPr>
          <w:szCs w:val="22"/>
        </w:rPr>
        <w:t xml:space="preserve"> </w:t>
      </w:r>
    </w:p>
    <w:p w14:paraId="05D4957C" w14:textId="77777777" w:rsidR="00F03975" w:rsidRPr="00BA04B6" w:rsidRDefault="00F03975" w:rsidP="008E7C55">
      <w:pPr>
        <w:spacing w:line="260" w:lineRule="exact"/>
        <w:ind w:left="567" w:hanging="567"/>
        <w:rPr>
          <w:szCs w:val="22"/>
        </w:rPr>
      </w:pPr>
      <w:r w:rsidRPr="00BA04B6">
        <w:rPr>
          <w:szCs w:val="22"/>
        </w:rPr>
        <w:t>-</w:t>
      </w:r>
      <w:r w:rsidRPr="00BA04B6">
        <w:rPr>
          <w:szCs w:val="22"/>
        </w:rPr>
        <w:tab/>
        <w:t>Olanzapint alkalmazó betegeknél tapasztaltak testtömeg-</w:t>
      </w:r>
      <w:r w:rsidR="00890296" w:rsidRPr="00BA04B6">
        <w:rPr>
          <w:szCs w:val="22"/>
        </w:rPr>
        <w:t>növekedést</w:t>
      </w:r>
      <w:r w:rsidRPr="00BA04B6">
        <w:rPr>
          <w:szCs w:val="22"/>
        </w:rPr>
        <w:t>. Önnek és kezelőorvosának rendszeresen ellenőriznie kell az Ön testtömegét.</w:t>
      </w:r>
      <w:r w:rsidR="00E75B4C" w:rsidRPr="00BA04B6">
        <w:rPr>
          <w:szCs w:val="22"/>
        </w:rPr>
        <w:t xml:space="preserve"> Szükség esetén fontolja meg, hogy dietetikushoz fordul vagy diétát tart.</w:t>
      </w:r>
    </w:p>
    <w:p w14:paraId="47776B3F" w14:textId="77777777" w:rsidR="00F03975" w:rsidRPr="00BA04B6" w:rsidRDefault="00F03975" w:rsidP="008E7C55">
      <w:pPr>
        <w:spacing w:line="260" w:lineRule="exact"/>
        <w:ind w:left="567" w:hanging="567"/>
        <w:rPr>
          <w:szCs w:val="22"/>
        </w:rPr>
      </w:pPr>
      <w:r w:rsidRPr="00BA04B6">
        <w:rPr>
          <w:szCs w:val="22"/>
        </w:rPr>
        <w:t>-</w:t>
      </w:r>
      <w:r w:rsidRPr="00BA04B6">
        <w:rPr>
          <w:szCs w:val="22"/>
        </w:rPr>
        <w:tab/>
        <w:t>Olanzapint alkalmazó betegeknél tapasztaltak magas vércukorszintet és magas vérzsírszinteket (triglicerid és koleszterin). Kezelőorvosának ellenőriznie kell az Ön vércukorszintjét és bizonyos vérzsírjainak szintjét a Olanzapin Teva alkalmazásának elkezdése előtt és a kezelés során rendszeresen.</w:t>
      </w:r>
    </w:p>
    <w:p w14:paraId="4B5A2860" w14:textId="77777777" w:rsidR="000741BE" w:rsidRPr="00BA04B6" w:rsidRDefault="00F03975" w:rsidP="008E7C55">
      <w:pPr>
        <w:spacing w:line="260" w:lineRule="exact"/>
        <w:ind w:left="567" w:hanging="567"/>
        <w:rPr>
          <w:szCs w:val="22"/>
        </w:rPr>
      </w:pPr>
      <w:r w:rsidRPr="00BA04B6">
        <w:rPr>
          <w:szCs w:val="22"/>
        </w:rPr>
        <w:t>-</w:t>
      </w:r>
      <w:r w:rsidRPr="00BA04B6">
        <w:rPr>
          <w:szCs w:val="22"/>
        </w:rPr>
        <w:tab/>
        <w:t>Közölje kezelőorvosával, ha az Ön vagy valamelyik családtagja kórtörténetében vérrögök kialakulása szerepel, mivel az ilyen típusú gyógyszereket kapcsolatba hozták vérrögök kialakulásával.</w:t>
      </w:r>
    </w:p>
    <w:p w14:paraId="5CCBD892" w14:textId="77777777" w:rsidR="00E548D6" w:rsidRPr="00BA04B6" w:rsidRDefault="00E548D6" w:rsidP="008E7C55">
      <w:pPr>
        <w:spacing w:line="260" w:lineRule="exact"/>
        <w:rPr>
          <w:szCs w:val="22"/>
        </w:rPr>
      </w:pPr>
    </w:p>
    <w:p w14:paraId="13402FE2" w14:textId="77777777" w:rsidR="00E548D6" w:rsidRPr="00BA04B6" w:rsidRDefault="00E548D6" w:rsidP="008E7C55">
      <w:pPr>
        <w:keepNext/>
        <w:spacing w:line="260" w:lineRule="exact"/>
        <w:rPr>
          <w:szCs w:val="22"/>
        </w:rPr>
      </w:pPr>
      <w:r w:rsidRPr="00BA04B6">
        <w:rPr>
          <w:szCs w:val="22"/>
        </w:rPr>
        <w:t xml:space="preserve">Amennyiben az alábbi betegségek valamelyikében szenved, értesítse kezelőorvosát, mihelyt lehetséges: </w:t>
      </w:r>
    </w:p>
    <w:p w14:paraId="2079B896"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pacing w:val="-2"/>
          <w:szCs w:val="22"/>
        </w:rPr>
        <w:t>Agyi érkatasztrófa</w:t>
      </w:r>
      <w:r w:rsidRPr="00BA04B6">
        <w:rPr>
          <w:szCs w:val="22"/>
        </w:rPr>
        <w:t xml:space="preserve"> vagy átmeneti agyi keringési zavar (agyi keringési zavar átmeneti tünetei)</w:t>
      </w:r>
    </w:p>
    <w:p w14:paraId="78AB10E8"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Parkinson-kór</w:t>
      </w:r>
    </w:p>
    <w:p w14:paraId="55B479E2"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Prosztata megbetegedés</w:t>
      </w:r>
    </w:p>
    <w:p w14:paraId="07B4B8A2"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A bélmozgások leállása (paralitikus ileusz)</w:t>
      </w:r>
    </w:p>
    <w:p w14:paraId="3B1BD70C"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Máj- vagy vesebetegség</w:t>
      </w:r>
    </w:p>
    <w:p w14:paraId="3615CA0A"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Vérkép rendellenességek</w:t>
      </w:r>
    </w:p>
    <w:p w14:paraId="7CF4C3EF"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Szívbetegség</w:t>
      </w:r>
    </w:p>
    <w:p w14:paraId="550DB404" w14:textId="77777777" w:rsidR="00E548D6" w:rsidRPr="00BA04B6" w:rsidRDefault="00E548D6" w:rsidP="008E7C55">
      <w:pPr>
        <w:numPr>
          <w:ilvl w:val="0"/>
          <w:numId w:val="14"/>
        </w:numPr>
        <w:tabs>
          <w:tab w:val="clear" w:pos="720"/>
        </w:tabs>
        <w:spacing w:line="260" w:lineRule="exact"/>
        <w:ind w:left="567" w:hanging="567"/>
        <w:rPr>
          <w:szCs w:val="22"/>
        </w:rPr>
      </w:pPr>
      <w:r w:rsidRPr="00BA04B6">
        <w:rPr>
          <w:szCs w:val="22"/>
        </w:rPr>
        <w:t>Cukorbetegség</w:t>
      </w:r>
    </w:p>
    <w:p w14:paraId="09BFD19A" w14:textId="77777777" w:rsidR="00F03975" w:rsidRPr="00BA04B6" w:rsidRDefault="00F03975" w:rsidP="008E7C55">
      <w:pPr>
        <w:numPr>
          <w:ilvl w:val="0"/>
          <w:numId w:val="14"/>
        </w:numPr>
        <w:tabs>
          <w:tab w:val="clear" w:pos="720"/>
          <w:tab w:val="num" w:pos="-2040"/>
        </w:tabs>
        <w:spacing w:line="260" w:lineRule="exact"/>
        <w:ind w:left="567" w:hanging="567"/>
        <w:rPr>
          <w:szCs w:val="22"/>
        </w:rPr>
      </w:pPr>
      <w:r w:rsidRPr="00BA04B6">
        <w:rPr>
          <w:szCs w:val="22"/>
        </w:rPr>
        <w:t>Görcsrohamok</w:t>
      </w:r>
    </w:p>
    <w:p w14:paraId="1ED8B3C0" w14:textId="77777777" w:rsidR="00F400A6" w:rsidRPr="00BA04B6" w:rsidRDefault="00F400A6" w:rsidP="00F400A6">
      <w:pPr>
        <w:numPr>
          <w:ilvl w:val="0"/>
          <w:numId w:val="14"/>
        </w:numPr>
        <w:tabs>
          <w:tab w:val="clear" w:pos="720"/>
        </w:tabs>
        <w:autoSpaceDE w:val="0"/>
        <w:autoSpaceDN w:val="0"/>
        <w:adjustRightInd w:val="0"/>
        <w:ind w:left="567" w:hanging="567"/>
      </w:pPr>
      <w:r w:rsidRPr="00BA04B6">
        <w:t>Ha tudja, hogy egy elhúzódó súlyos hasmenés és hányás vagy vízhajtók használata következtében sóhiány alakulhat ki Önnél</w:t>
      </w:r>
    </w:p>
    <w:p w14:paraId="7A748611" w14:textId="77777777" w:rsidR="00E548D6" w:rsidRPr="00BA04B6" w:rsidRDefault="00E548D6" w:rsidP="008E7C55">
      <w:pPr>
        <w:spacing w:line="260" w:lineRule="exact"/>
        <w:rPr>
          <w:szCs w:val="22"/>
        </w:rPr>
      </w:pPr>
    </w:p>
    <w:p w14:paraId="634838A7" w14:textId="77777777" w:rsidR="00E548D6" w:rsidRPr="00BA04B6" w:rsidRDefault="00E548D6" w:rsidP="008E7C55">
      <w:pPr>
        <w:spacing w:line="260" w:lineRule="exact"/>
        <w:rPr>
          <w:szCs w:val="22"/>
        </w:rPr>
      </w:pPr>
      <w:r w:rsidRPr="00BA04B6">
        <w:rPr>
          <w:szCs w:val="22"/>
        </w:rPr>
        <w:t>Ha Ön demenciában szenved, Ön vagy gondviselője/rokona közölje kezelőorvosával, ha korábban volt már szélütése vagy átmeneti agyi keringési zavara.</w:t>
      </w:r>
    </w:p>
    <w:p w14:paraId="64B24FE2" w14:textId="77777777" w:rsidR="00E548D6" w:rsidRPr="00BA04B6" w:rsidRDefault="00E548D6" w:rsidP="008E7C55">
      <w:pPr>
        <w:spacing w:line="260" w:lineRule="exact"/>
        <w:rPr>
          <w:szCs w:val="22"/>
        </w:rPr>
      </w:pPr>
    </w:p>
    <w:p w14:paraId="27AF7C8D" w14:textId="77777777" w:rsidR="00E548D6" w:rsidRPr="00BA04B6" w:rsidRDefault="00E548D6" w:rsidP="008E7C55">
      <w:pPr>
        <w:spacing w:line="260" w:lineRule="exact"/>
        <w:rPr>
          <w:szCs w:val="22"/>
        </w:rPr>
      </w:pPr>
      <w:r w:rsidRPr="00BA04B6">
        <w:rPr>
          <w:szCs w:val="22"/>
        </w:rPr>
        <w:t>Ha Ön 65 évesnél idősebb, kezelőorvosa elővigyázatosságból figyelemmel kísérheti vérnyomását.</w:t>
      </w:r>
    </w:p>
    <w:p w14:paraId="1249F2D6" w14:textId="77777777" w:rsidR="00E548D6" w:rsidRPr="00BA04B6" w:rsidRDefault="00E548D6" w:rsidP="008E7C55">
      <w:pPr>
        <w:numPr>
          <w:ilvl w:val="12"/>
          <w:numId w:val="0"/>
        </w:numPr>
        <w:tabs>
          <w:tab w:val="left" w:pos="567"/>
        </w:tabs>
        <w:spacing w:line="260" w:lineRule="exact"/>
        <w:rPr>
          <w:szCs w:val="22"/>
        </w:rPr>
      </w:pPr>
    </w:p>
    <w:p w14:paraId="39F5A567" w14:textId="77777777" w:rsidR="00F03975" w:rsidRPr="00BA04B6" w:rsidRDefault="00F03975" w:rsidP="008E7C55">
      <w:pPr>
        <w:keepNext/>
        <w:spacing w:line="260" w:lineRule="exact"/>
        <w:rPr>
          <w:b/>
          <w:szCs w:val="22"/>
        </w:rPr>
      </w:pPr>
      <w:r w:rsidRPr="00BA04B6">
        <w:rPr>
          <w:b/>
          <w:szCs w:val="22"/>
        </w:rPr>
        <w:t>Gyermekek és serdülők</w:t>
      </w:r>
    </w:p>
    <w:p w14:paraId="1FD739F6" w14:textId="77777777" w:rsidR="00E548D6" w:rsidRPr="00BA04B6" w:rsidRDefault="00E548D6" w:rsidP="008E7C55">
      <w:pPr>
        <w:spacing w:line="260" w:lineRule="exact"/>
        <w:rPr>
          <w:szCs w:val="22"/>
        </w:rPr>
      </w:pPr>
      <w:r w:rsidRPr="00BA04B6">
        <w:rPr>
          <w:szCs w:val="22"/>
        </w:rPr>
        <w:t>A</w:t>
      </w:r>
      <w:r w:rsidR="00A01A74" w:rsidRPr="00BA04B6">
        <w:rPr>
          <w:szCs w:val="22"/>
        </w:rPr>
        <w:t>z</w:t>
      </w:r>
      <w:r w:rsidRPr="00BA04B6">
        <w:rPr>
          <w:szCs w:val="22"/>
        </w:rPr>
        <w:t xml:space="preserve"> </w:t>
      </w:r>
      <w:r w:rsidR="00326A0A" w:rsidRPr="00BA04B6">
        <w:rPr>
          <w:szCs w:val="22"/>
        </w:rPr>
        <w:t>Olanzapin Teva</w:t>
      </w:r>
      <w:r w:rsidRPr="00BA04B6">
        <w:rPr>
          <w:szCs w:val="22"/>
        </w:rPr>
        <w:t xml:space="preserve"> alkalmazása nem javasolt 18 éves kor alatti betegeknél.</w:t>
      </w:r>
    </w:p>
    <w:p w14:paraId="1ED7482B" w14:textId="77777777" w:rsidR="00E548D6" w:rsidRPr="00BA04B6" w:rsidRDefault="00E548D6" w:rsidP="008E7C55">
      <w:pPr>
        <w:numPr>
          <w:ilvl w:val="12"/>
          <w:numId w:val="0"/>
        </w:numPr>
        <w:tabs>
          <w:tab w:val="left" w:pos="567"/>
        </w:tabs>
        <w:spacing w:line="260" w:lineRule="exact"/>
        <w:rPr>
          <w:szCs w:val="22"/>
        </w:rPr>
      </w:pPr>
    </w:p>
    <w:p w14:paraId="43F85D22" w14:textId="77777777" w:rsidR="00E548D6" w:rsidRPr="00BA04B6" w:rsidRDefault="00F03975" w:rsidP="008E7C55">
      <w:pPr>
        <w:keepNext/>
        <w:spacing w:line="260" w:lineRule="exact"/>
        <w:rPr>
          <w:b/>
          <w:szCs w:val="22"/>
        </w:rPr>
      </w:pPr>
      <w:r w:rsidRPr="00BA04B6">
        <w:rPr>
          <w:b/>
          <w:szCs w:val="22"/>
        </w:rPr>
        <w:t>E</w:t>
      </w:r>
      <w:r w:rsidR="00E548D6" w:rsidRPr="00BA04B6">
        <w:rPr>
          <w:b/>
          <w:szCs w:val="22"/>
        </w:rPr>
        <w:t>gyéb gyógyszerek</w:t>
      </w:r>
      <w:r w:rsidRPr="00BA04B6">
        <w:rPr>
          <w:b/>
          <w:szCs w:val="22"/>
        </w:rPr>
        <w:t xml:space="preserve"> és az Olanzapin Teva</w:t>
      </w:r>
    </w:p>
    <w:p w14:paraId="2A19AE14" w14:textId="77777777" w:rsidR="005E0E88" w:rsidRPr="00BA04B6" w:rsidRDefault="005E0E88" w:rsidP="005E0E88">
      <w:pPr>
        <w:spacing w:line="260" w:lineRule="exact"/>
        <w:rPr>
          <w:szCs w:val="22"/>
        </w:rPr>
      </w:pPr>
      <w:r w:rsidRPr="00BA04B6">
        <w:rPr>
          <w:szCs w:val="22"/>
        </w:rPr>
        <w:t>Feltétlenül tájékoztassa kezelőorvosát vagy gyógyszerészét a jelenleg vagy nemrégiben szedett, valamint szedni tervezett egyéb gyógyszereiről.</w:t>
      </w:r>
    </w:p>
    <w:p w14:paraId="36380F1B" w14:textId="77777777" w:rsidR="005E0E88" w:rsidRPr="00BA04B6" w:rsidRDefault="005E0E88" w:rsidP="008E7C55">
      <w:pPr>
        <w:spacing w:line="260" w:lineRule="exact"/>
        <w:rPr>
          <w:szCs w:val="22"/>
        </w:rPr>
      </w:pPr>
    </w:p>
    <w:p w14:paraId="1FA8507C" w14:textId="77777777" w:rsidR="00F03975" w:rsidRPr="00BA04B6" w:rsidRDefault="00186F55" w:rsidP="008E7C55">
      <w:pPr>
        <w:spacing w:line="260" w:lineRule="exact"/>
        <w:rPr>
          <w:szCs w:val="22"/>
        </w:rPr>
      </w:pPr>
      <w:r w:rsidRPr="00BA04B6">
        <w:rPr>
          <w:szCs w:val="22"/>
        </w:rPr>
        <w:t>A</w:t>
      </w:r>
      <w:r w:rsidR="00A01A74" w:rsidRPr="00BA04B6">
        <w:rPr>
          <w:szCs w:val="22"/>
        </w:rPr>
        <w:t>z</w:t>
      </w:r>
      <w:r w:rsidRPr="00BA04B6">
        <w:rPr>
          <w:szCs w:val="22"/>
        </w:rPr>
        <w:t xml:space="preserve"> Olanzapin Teva-kezelés ideje alatt egyéb gyógyszert csak akkor szedjen, ha kezelőorvosa azt mondja, hogy szedheti őket. Álmos lehet, ha a</w:t>
      </w:r>
      <w:r w:rsidR="00A01A74" w:rsidRPr="00BA04B6">
        <w:rPr>
          <w:szCs w:val="22"/>
        </w:rPr>
        <w:t>z</w:t>
      </w:r>
      <w:r w:rsidRPr="00BA04B6">
        <w:rPr>
          <w:szCs w:val="22"/>
        </w:rPr>
        <w:t xml:space="preserve"> Olanzapin Teva-t depresszió elleni gyógyszerekkel, illetve szorongásoldókkal vagy altatókkal együtt alkalmazza.</w:t>
      </w:r>
    </w:p>
    <w:p w14:paraId="17245813" w14:textId="77777777" w:rsidR="00A92A9C" w:rsidRPr="00BA04B6" w:rsidRDefault="00E548D6" w:rsidP="008E7C55">
      <w:pPr>
        <w:keepNext/>
        <w:spacing w:line="260" w:lineRule="exact"/>
        <w:rPr>
          <w:szCs w:val="22"/>
        </w:rPr>
      </w:pPr>
      <w:r w:rsidRPr="00BA04B6">
        <w:rPr>
          <w:szCs w:val="22"/>
        </w:rPr>
        <w:t xml:space="preserve">Különösen tudassa kezelőorvosával, ha </w:t>
      </w:r>
      <w:r w:rsidR="00A92A9C" w:rsidRPr="00BA04B6">
        <w:rPr>
          <w:szCs w:val="22"/>
        </w:rPr>
        <w:t>az alábbiakat szedi:</w:t>
      </w:r>
    </w:p>
    <w:p w14:paraId="68539F20" w14:textId="77777777" w:rsidR="00A92A9C" w:rsidRPr="00BA04B6" w:rsidRDefault="00E548D6" w:rsidP="008E7C55">
      <w:pPr>
        <w:numPr>
          <w:ilvl w:val="0"/>
          <w:numId w:val="12"/>
        </w:numPr>
        <w:spacing w:line="260" w:lineRule="exact"/>
        <w:rPr>
          <w:szCs w:val="22"/>
        </w:rPr>
      </w:pPr>
      <w:r w:rsidRPr="00BA04B6">
        <w:rPr>
          <w:szCs w:val="22"/>
        </w:rPr>
        <w:t>Parkinson</w:t>
      </w:r>
      <w:r w:rsidR="00A92A9C" w:rsidRPr="00BA04B6">
        <w:rPr>
          <w:szCs w:val="22"/>
        </w:rPr>
        <w:t>-kór kezelésére szolgáló gyógyszerek</w:t>
      </w:r>
    </w:p>
    <w:p w14:paraId="6B0C80BD" w14:textId="77777777" w:rsidR="00A92A9C" w:rsidRPr="00BA04B6" w:rsidRDefault="00A92A9C" w:rsidP="008E7C55">
      <w:pPr>
        <w:numPr>
          <w:ilvl w:val="0"/>
          <w:numId w:val="12"/>
        </w:numPr>
        <w:spacing w:line="260" w:lineRule="exact"/>
        <w:rPr>
          <w:szCs w:val="22"/>
        </w:rPr>
      </w:pPr>
      <w:r w:rsidRPr="00BA04B6">
        <w:rPr>
          <w:szCs w:val="22"/>
        </w:rPr>
        <w:t>karbamazepint (epilepszia elleni készítmény és hangulatstabilizáló), fluvoxamint (depresszió elleni készítmény) vagy ciprofloxacint (antibiotikum) szed – szükség lehet az Olanzapin Teva adagjának megváltoztatására.</w:t>
      </w:r>
    </w:p>
    <w:p w14:paraId="59B3C500" w14:textId="77777777" w:rsidR="00E548D6" w:rsidRPr="00BA04B6" w:rsidRDefault="00E548D6" w:rsidP="008E7C55">
      <w:pPr>
        <w:numPr>
          <w:ilvl w:val="12"/>
          <w:numId w:val="0"/>
        </w:numPr>
        <w:tabs>
          <w:tab w:val="left" w:pos="567"/>
        </w:tabs>
        <w:spacing w:line="260" w:lineRule="exact"/>
        <w:rPr>
          <w:szCs w:val="22"/>
        </w:rPr>
      </w:pPr>
    </w:p>
    <w:p w14:paraId="60997208" w14:textId="77777777" w:rsidR="00E548D6" w:rsidRPr="00BA04B6" w:rsidRDefault="00E548D6" w:rsidP="008E7C55">
      <w:pPr>
        <w:keepNext/>
        <w:spacing w:line="260" w:lineRule="exact"/>
        <w:rPr>
          <w:b/>
          <w:szCs w:val="22"/>
        </w:rPr>
      </w:pPr>
      <w:r w:rsidRPr="00BA04B6">
        <w:rPr>
          <w:b/>
          <w:szCs w:val="22"/>
        </w:rPr>
        <w:t>A</w:t>
      </w:r>
      <w:r w:rsidR="00A01A74" w:rsidRPr="00BA04B6">
        <w:rPr>
          <w:b/>
          <w:szCs w:val="22"/>
        </w:rPr>
        <w:t>z</w:t>
      </w:r>
      <w:r w:rsidRPr="00BA04B6">
        <w:rPr>
          <w:b/>
          <w:szCs w:val="22"/>
        </w:rPr>
        <w:t xml:space="preserve"> </w:t>
      </w:r>
      <w:r w:rsidR="00326A0A" w:rsidRPr="00BA04B6">
        <w:rPr>
          <w:b/>
          <w:szCs w:val="22"/>
        </w:rPr>
        <w:t>Olanzapin Teva</w:t>
      </w:r>
      <w:r w:rsidRPr="00BA04B6">
        <w:rPr>
          <w:b/>
          <w:szCs w:val="22"/>
        </w:rPr>
        <w:t xml:space="preserve"> egyidejű bevétele </w:t>
      </w:r>
      <w:r w:rsidR="00A92A9C" w:rsidRPr="00BA04B6">
        <w:rPr>
          <w:b/>
          <w:szCs w:val="22"/>
        </w:rPr>
        <w:t>alkohollal</w:t>
      </w:r>
    </w:p>
    <w:p w14:paraId="79B87F5C" w14:textId="77777777" w:rsidR="00E548D6" w:rsidRPr="00BA04B6" w:rsidRDefault="00E548D6" w:rsidP="008E7C55">
      <w:pPr>
        <w:numPr>
          <w:ilvl w:val="12"/>
          <w:numId w:val="0"/>
        </w:numPr>
        <w:tabs>
          <w:tab w:val="left" w:pos="567"/>
        </w:tabs>
        <w:spacing w:line="260" w:lineRule="exact"/>
        <w:ind w:right="-108"/>
        <w:rPr>
          <w:b/>
          <w:szCs w:val="22"/>
        </w:rPr>
      </w:pPr>
      <w:r w:rsidRPr="00BA04B6">
        <w:rPr>
          <w:bCs/>
          <w:szCs w:val="22"/>
        </w:rPr>
        <w:t>A</w:t>
      </w:r>
      <w:r w:rsidR="00A01A74" w:rsidRPr="00BA04B6">
        <w:rPr>
          <w:bCs/>
          <w:szCs w:val="22"/>
        </w:rPr>
        <w:t>z</w:t>
      </w:r>
      <w:r w:rsidRPr="00BA04B6">
        <w:rPr>
          <w:bCs/>
          <w:szCs w:val="22"/>
        </w:rPr>
        <w:t xml:space="preserve"> </w:t>
      </w:r>
      <w:r w:rsidR="00326A0A" w:rsidRPr="00BA04B6">
        <w:rPr>
          <w:bCs/>
          <w:szCs w:val="22"/>
        </w:rPr>
        <w:t>Olanzapin Teva</w:t>
      </w:r>
      <w:r w:rsidR="00B91622" w:rsidRPr="00BA04B6">
        <w:rPr>
          <w:bCs/>
          <w:szCs w:val="22"/>
        </w:rPr>
        <w:t>-</w:t>
      </w:r>
      <w:r w:rsidRPr="00BA04B6">
        <w:rPr>
          <w:szCs w:val="22"/>
        </w:rPr>
        <w:t>kezelés ideje alatt ne igyon alkoholt, mert a</w:t>
      </w:r>
      <w:r w:rsidR="00A01A74" w:rsidRPr="00BA04B6">
        <w:rPr>
          <w:szCs w:val="22"/>
        </w:rPr>
        <w:t>z</w:t>
      </w:r>
      <w:r w:rsidRPr="00BA04B6">
        <w:rPr>
          <w:szCs w:val="22"/>
        </w:rPr>
        <w:t xml:space="preserve"> </w:t>
      </w:r>
      <w:r w:rsidR="00326A0A" w:rsidRPr="00BA04B6">
        <w:rPr>
          <w:bCs/>
          <w:szCs w:val="22"/>
        </w:rPr>
        <w:t>Olanzapin Teva</w:t>
      </w:r>
      <w:r w:rsidRPr="00BA04B6">
        <w:rPr>
          <w:bCs/>
          <w:szCs w:val="22"/>
        </w:rPr>
        <w:t xml:space="preserve"> </w:t>
      </w:r>
      <w:r w:rsidRPr="00BA04B6">
        <w:rPr>
          <w:szCs w:val="22"/>
        </w:rPr>
        <w:t>és az alkohol együttesen álmosságot okozhat.</w:t>
      </w:r>
    </w:p>
    <w:p w14:paraId="35FAE030" w14:textId="77777777" w:rsidR="00E548D6" w:rsidRPr="00BA04B6" w:rsidRDefault="00E548D6" w:rsidP="008E7C55">
      <w:pPr>
        <w:numPr>
          <w:ilvl w:val="12"/>
          <w:numId w:val="0"/>
        </w:numPr>
        <w:tabs>
          <w:tab w:val="left" w:pos="567"/>
        </w:tabs>
        <w:spacing w:line="260" w:lineRule="exact"/>
        <w:rPr>
          <w:szCs w:val="22"/>
        </w:rPr>
      </w:pPr>
    </w:p>
    <w:p w14:paraId="74775D56" w14:textId="77777777" w:rsidR="00930080" w:rsidRPr="00BA04B6" w:rsidRDefault="00E548D6" w:rsidP="008E7C55">
      <w:pPr>
        <w:keepNext/>
        <w:spacing w:line="260" w:lineRule="exact"/>
        <w:rPr>
          <w:szCs w:val="22"/>
        </w:rPr>
      </w:pPr>
      <w:r w:rsidRPr="00BA04B6">
        <w:rPr>
          <w:b/>
          <w:szCs w:val="22"/>
        </w:rPr>
        <w:lastRenderedPageBreak/>
        <w:t xml:space="preserve">Terhesség és </w:t>
      </w:r>
      <w:r w:rsidRPr="00BA04B6">
        <w:rPr>
          <w:b/>
          <w:bCs/>
          <w:szCs w:val="22"/>
        </w:rPr>
        <w:t>szoptatás</w:t>
      </w:r>
    </w:p>
    <w:p w14:paraId="2244AC86" w14:textId="77777777" w:rsidR="00426547" w:rsidRPr="00BA04B6" w:rsidRDefault="00A92A9C" w:rsidP="008E7C55">
      <w:pPr>
        <w:spacing w:line="260" w:lineRule="exact"/>
        <w:rPr>
          <w:szCs w:val="22"/>
        </w:rPr>
      </w:pPr>
      <w:r w:rsidRPr="00BA04B6">
        <w:rPr>
          <w:szCs w:val="22"/>
        </w:rPr>
        <w:t xml:space="preserve">Ha Ön terhes vagy szoptat, illetve ha fennáll Önnél a terhesség lehetősége vagy gyermeket szeretne, a gyógyszer </w:t>
      </w:r>
      <w:r w:rsidR="00361B2C" w:rsidRPr="00BA04B6">
        <w:rPr>
          <w:szCs w:val="22"/>
        </w:rPr>
        <w:t>alkalmazása</w:t>
      </w:r>
      <w:r w:rsidRPr="00BA04B6">
        <w:rPr>
          <w:szCs w:val="22"/>
        </w:rPr>
        <w:t xml:space="preserve"> előtt beszéljen kezelőorvosával.</w:t>
      </w:r>
    </w:p>
    <w:p w14:paraId="3F9B42F5" w14:textId="77777777" w:rsidR="00426547" w:rsidRPr="00BA04B6" w:rsidRDefault="00426547" w:rsidP="008E7C55">
      <w:pPr>
        <w:spacing w:line="260" w:lineRule="exact"/>
        <w:rPr>
          <w:szCs w:val="22"/>
        </w:rPr>
      </w:pPr>
    </w:p>
    <w:p w14:paraId="42648646" w14:textId="77777777" w:rsidR="00A92A9C" w:rsidRPr="00BA04B6" w:rsidRDefault="00A92A9C" w:rsidP="008E7C55">
      <w:pPr>
        <w:spacing w:line="260" w:lineRule="exact"/>
        <w:rPr>
          <w:szCs w:val="22"/>
        </w:rPr>
      </w:pPr>
      <w:r w:rsidRPr="00BA04B6">
        <w:rPr>
          <w:szCs w:val="22"/>
        </w:rPr>
        <w:t>Szoptatás ideje alatt nem szedheti ezt a gyógyszert, mivel kis mennyiségű Olanzapin Teva átkerülhet az anyatejbe.</w:t>
      </w:r>
    </w:p>
    <w:p w14:paraId="257FFA08" w14:textId="77777777" w:rsidR="00A92A9C" w:rsidRPr="00BA04B6" w:rsidRDefault="00A92A9C" w:rsidP="008E7C55">
      <w:pPr>
        <w:spacing w:line="260" w:lineRule="exact"/>
        <w:rPr>
          <w:szCs w:val="22"/>
        </w:rPr>
      </w:pPr>
    </w:p>
    <w:p w14:paraId="39A7CD23" w14:textId="77777777" w:rsidR="00C57CF2" w:rsidRPr="00BA04B6" w:rsidRDefault="00C57CF2" w:rsidP="008E7C55">
      <w:pPr>
        <w:spacing w:line="260" w:lineRule="exact"/>
        <w:rPr>
          <w:szCs w:val="22"/>
          <w:lang w:eastAsia="hu-HU" w:bidi="ar-SA"/>
        </w:rPr>
      </w:pPr>
      <w:r w:rsidRPr="00BA04B6">
        <w:rPr>
          <w:szCs w:val="22"/>
          <w:lang w:eastAsia="hu-HU" w:bidi="ar-SA"/>
        </w:rPr>
        <w:t>A következő tünetek jelentkezhetnek olyan újszülött csecsemőknél, akiknek édesanyja Olanzapin Teva-t szedett a harmadik trimeszterben (a terhesség utolsó három hónapjában): remegés, izommerevség és/vagy izomgyengeség, álmosság, izgatottság, légzési problémák és táplálási zavarok. Ha az Ön újszülött gyermekénél ezen tünetek bármelyike előfordul, tájékoztassa orvosát.</w:t>
      </w:r>
    </w:p>
    <w:p w14:paraId="75759572" w14:textId="77777777" w:rsidR="00E548D6" w:rsidRPr="00BA04B6" w:rsidRDefault="00E548D6" w:rsidP="008E7C55">
      <w:pPr>
        <w:spacing w:line="260" w:lineRule="exact"/>
        <w:rPr>
          <w:szCs w:val="22"/>
        </w:rPr>
      </w:pPr>
    </w:p>
    <w:p w14:paraId="3AF33F89" w14:textId="409C2DD9" w:rsidR="00E548D6" w:rsidRPr="00BA04B6" w:rsidRDefault="00E548D6" w:rsidP="008E7C55">
      <w:pPr>
        <w:pStyle w:val="Heading8"/>
        <w:numPr>
          <w:ilvl w:val="0"/>
          <w:numId w:val="0"/>
        </w:numPr>
        <w:tabs>
          <w:tab w:val="clear" w:pos="567"/>
        </w:tabs>
        <w:spacing w:line="260" w:lineRule="exact"/>
        <w:rPr>
          <w:szCs w:val="22"/>
          <w:lang w:val="hu-HU"/>
        </w:rPr>
      </w:pPr>
      <w:r w:rsidRPr="00BA04B6">
        <w:rPr>
          <w:szCs w:val="22"/>
          <w:lang w:val="hu-HU"/>
        </w:rPr>
        <w:t xml:space="preserve">A készítmény hatásai a gépjárművezetéshez és </w:t>
      </w:r>
      <w:r w:rsidR="00E75B4C" w:rsidRPr="00BA04B6">
        <w:rPr>
          <w:szCs w:val="22"/>
          <w:lang w:val="hu-HU"/>
        </w:rPr>
        <w:t xml:space="preserve">a </w:t>
      </w:r>
      <w:r w:rsidRPr="00BA04B6">
        <w:rPr>
          <w:szCs w:val="22"/>
          <w:lang w:val="hu-HU"/>
        </w:rPr>
        <w:t>gépek kezeléséhez szükséges képességekre</w:t>
      </w:r>
      <w:r w:rsidR="006B09C1">
        <w:rPr>
          <w:szCs w:val="22"/>
          <w:lang w:val="hu-HU"/>
        </w:rPr>
        <w:fldChar w:fldCharType="begin"/>
      </w:r>
      <w:r w:rsidR="006B09C1">
        <w:rPr>
          <w:szCs w:val="22"/>
          <w:lang w:val="hu-HU"/>
        </w:rPr>
        <w:instrText xml:space="preserve"> DOCVARIABLE vault_nd_50a4b0fc-a949-4d43-91b7-b28d347acb86 \* MERGEFORMAT </w:instrText>
      </w:r>
      <w:r w:rsidR="006B09C1">
        <w:rPr>
          <w:szCs w:val="22"/>
          <w:lang w:val="hu-HU"/>
        </w:rPr>
        <w:fldChar w:fldCharType="separate"/>
      </w:r>
      <w:r w:rsidR="006B09C1">
        <w:rPr>
          <w:szCs w:val="22"/>
          <w:lang w:val="hu-HU"/>
        </w:rPr>
        <w:t xml:space="preserve"> </w:t>
      </w:r>
      <w:r w:rsidR="006B09C1">
        <w:rPr>
          <w:szCs w:val="22"/>
          <w:lang w:val="hu-HU"/>
        </w:rPr>
        <w:fldChar w:fldCharType="end"/>
      </w:r>
    </w:p>
    <w:p w14:paraId="20D92DD5" w14:textId="77777777" w:rsidR="00E548D6" w:rsidRPr="00BA04B6" w:rsidRDefault="00E548D6" w:rsidP="008E7C55">
      <w:pPr>
        <w:spacing w:line="260" w:lineRule="exact"/>
        <w:rPr>
          <w:szCs w:val="22"/>
        </w:rPr>
      </w:pPr>
      <w:r w:rsidRPr="00BA04B6">
        <w:rPr>
          <w:szCs w:val="22"/>
        </w:rPr>
        <w:t>A</w:t>
      </w:r>
      <w:r w:rsidR="00A01A74" w:rsidRPr="00BA04B6">
        <w:rPr>
          <w:szCs w:val="22"/>
        </w:rPr>
        <w:t>z</w:t>
      </w:r>
      <w:r w:rsidRPr="00BA04B6">
        <w:rPr>
          <w:szCs w:val="22"/>
        </w:rPr>
        <w:t xml:space="preserve"> </w:t>
      </w:r>
      <w:r w:rsidR="00326A0A" w:rsidRPr="00BA04B6">
        <w:rPr>
          <w:szCs w:val="22"/>
        </w:rPr>
        <w:t>Olanzapin Teva</w:t>
      </w:r>
      <w:r w:rsidRPr="00BA04B6">
        <w:rPr>
          <w:szCs w:val="22"/>
        </w:rPr>
        <w:t xml:space="preserve"> szedésekor felléphet álmosság. Ha álmosságot észlel, ne vezessen autót és ne kezeljen veszélyes gépeket. Értesítse kezelőorvosát.</w:t>
      </w:r>
    </w:p>
    <w:p w14:paraId="46C00DA9" w14:textId="77777777" w:rsidR="00E548D6" w:rsidRPr="00BA04B6" w:rsidRDefault="00E548D6" w:rsidP="008E7C55">
      <w:pPr>
        <w:keepNext/>
        <w:spacing w:line="260" w:lineRule="exact"/>
        <w:rPr>
          <w:b/>
          <w:szCs w:val="22"/>
        </w:rPr>
      </w:pPr>
    </w:p>
    <w:p w14:paraId="50D8D899" w14:textId="77777777" w:rsidR="005E0E88" w:rsidRPr="00BA04B6" w:rsidRDefault="0010504C" w:rsidP="00E35BFE">
      <w:pPr>
        <w:autoSpaceDE w:val="0"/>
        <w:autoSpaceDN w:val="0"/>
        <w:adjustRightInd w:val="0"/>
        <w:rPr>
          <w:b/>
          <w:szCs w:val="22"/>
        </w:rPr>
      </w:pPr>
      <w:r w:rsidRPr="00BA04B6">
        <w:rPr>
          <w:b/>
          <w:szCs w:val="22"/>
        </w:rPr>
        <w:t xml:space="preserve">Az Olanzapin Teva szájban diszpergálódó tabletta </w:t>
      </w:r>
      <w:r w:rsidR="00E35BFE" w:rsidRPr="00BA04B6">
        <w:rPr>
          <w:b/>
          <w:szCs w:val="22"/>
        </w:rPr>
        <w:t>laktózt</w:t>
      </w:r>
      <w:r w:rsidR="00455FAE" w:rsidRPr="00BA04B6">
        <w:rPr>
          <w:b/>
          <w:szCs w:val="22"/>
        </w:rPr>
        <w:t>,</w:t>
      </w:r>
      <w:r w:rsidR="00E35BFE" w:rsidRPr="00BA04B6">
        <w:rPr>
          <w:b/>
          <w:szCs w:val="22"/>
        </w:rPr>
        <w:t xml:space="preserve"> szacharózt</w:t>
      </w:r>
      <w:r w:rsidR="00455FAE" w:rsidRPr="00BA04B6">
        <w:rPr>
          <w:b/>
          <w:szCs w:val="22"/>
        </w:rPr>
        <w:t xml:space="preserve"> és aszpartám</w:t>
      </w:r>
      <w:r w:rsidR="009F762B" w:rsidRPr="00BA04B6">
        <w:rPr>
          <w:b/>
          <w:szCs w:val="22"/>
        </w:rPr>
        <w:t>o</w:t>
      </w:r>
      <w:r w:rsidR="00455FAE" w:rsidRPr="00BA04B6">
        <w:rPr>
          <w:b/>
          <w:szCs w:val="22"/>
        </w:rPr>
        <w:t>t</w:t>
      </w:r>
      <w:r w:rsidR="00E35BFE" w:rsidRPr="00BA04B6">
        <w:rPr>
          <w:b/>
          <w:szCs w:val="22"/>
        </w:rPr>
        <w:t xml:space="preserve"> </w:t>
      </w:r>
      <w:r w:rsidRPr="00BA04B6">
        <w:rPr>
          <w:b/>
          <w:szCs w:val="22"/>
        </w:rPr>
        <w:t>is tartalmaz</w:t>
      </w:r>
    </w:p>
    <w:p w14:paraId="29FA3502" w14:textId="77777777" w:rsidR="00E35BFE" w:rsidRPr="00BA04B6" w:rsidRDefault="005E0E88" w:rsidP="00E35BFE">
      <w:pPr>
        <w:autoSpaceDE w:val="0"/>
        <w:autoSpaceDN w:val="0"/>
        <w:adjustRightInd w:val="0"/>
        <w:rPr>
          <w:szCs w:val="22"/>
        </w:rPr>
      </w:pPr>
      <w:r w:rsidRPr="00BA04B6">
        <w:rPr>
          <w:szCs w:val="22"/>
        </w:rPr>
        <w:t xml:space="preserve">Ez a gyógyszer laktózt és szacharózt tartalmaz. </w:t>
      </w:r>
      <w:r w:rsidR="0010504C" w:rsidRPr="00BA04B6">
        <w:rPr>
          <w:szCs w:val="22"/>
        </w:rPr>
        <w:t>Amennyiben kezelőorvosa korábban már figyelmeztette Önt, hogy bizonyos cukrokra érzékeny, keresse fel orvosát, mielőtt elkezdi szedni ezt a gyógyszert</w:t>
      </w:r>
      <w:r w:rsidR="00A71D3B" w:rsidRPr="00BA04B6">
        <w:rPr>
          <w:szCs w:val="22"/>
        </w:rPr>
        <w:t>.</w:t>
      </w:r>
    </w:p>
    <w:p w14:paraId="7ED055E1" w14:textId="77777777" w:rsidR="0010504C" w:rsidRPr="00BA04B6" w:rsidRDefault="009C58C7" w:rsidP="00E35BFE">
      <w:pPr>
        <w:autoSpaceDE w:val="0"/>
        <w:autoSpaceDN w:val="0"/>
        <w:adjustRightInd w:val="0"/>
        <w:spacing w:line="260" w:lineRule="exact"/>
        <w:rPr>
          <w:szCs w:val="22"/>
        </w:rPr>
      </w:pPr>
      <w:r w:rsidRPr="00BA04B6">
        <w:rPr>
          <w:szCs w:val="22"/>
        </w:rPr>
        <w:t>Ez a gyógyszer</w:t>
      </w:r>
      <w:r w:rsidR="00E35BFE" w:rsidRPr="00BA04B6">
        <w:rPr>
          <w:szCs w:val="22"/>
        </w:rPr>
        <w:t xml:space="preserve"> </w:t>
      </w:r>
      <w:r w:rsidR="005E0E88" w:rsidRPr="00BA04B6">
        <w:rPr>
          <w:szCs w:val="22"/>
        </w:rPr>
        <w:t xml:space="preserve">2,25 mg, 4,5 mg, 6,75 mg és </w:t>
      </w:r>
      <w:r w:rsidR="005E0E88" w:rsidRPr="00BA04B6">
        <w:t>9</w:t>
      </w:r>
      <w:r w:rsidR="000961FB" w:rsidRPr="00BA04B6">
        <w:t> </w:t>
      </w:r>
      <w:r w:rsidR="005E0E88" w:rsidRPr="00BA04B6">
        <w:t xml:space="preserve">mg </w:t>
      </w:r>
      <w:r w:rsidR="00E35BFE" w:rsidRPr="00BA04B6">
        <w:t>aszpartámot</w:t>
      </w:r>
      <w:r w:rsidR="0011508D" w:rsidRPr="00BA04B6">
        <w:rPr>
          <w:szCs w:val="22"/>
        </w:rPr>
        <w:t xml:space="preserve"> </w:t>
      </w:r>
      <w:r w:rsidR="005E0E88" w:rsidRPr="00BA04B6">
        <w:rPr>
          <w:szCs w:val="22"/>
        </w:rPr>
        <w:t>tartalmaz az 5 mg, a 10 mg, a 15 mg és a 20 mg s</w:t>
      </w:r>
      <w:r w:rsidR="000961FB" w:rsidRPr="00BA04B6">
        <w:rPr>
          <w:szCs w:val="22"/>
        </w:rPr>
        <w:t>zájban diszpergálódó tablettánként</w:t>
      </w:r>
      <w:r w:rsidR="005E0E88" w:rsidRPr="00BA04B6">
        <w:rPr>
          <w:szCs w:val="22"/>
        </w:rPr>
        <w:t>. Az aszpartám</w:t>
      </w:r>
      <w:r w:rsidR="00E35BFE" w:rsidRPr="00BA04B6">
        <w:rPr>
          <w:szCs w:val="22"/>
        </w:rPr>
        <w:t xml:space="preserve"> egy fenilalanin forrás</w:t>
      </w:r>
      <w:r w:rsidR="005E0E88" w:rsidRPr="00BA04B6">
        <w:rPr>
          <w:szCs w:val="22"/>
        </w:rPr>
        <w:t>.</w:t>
      </w:r>
      <w:r w:rsidR="00E35BFE" w:rsidRPr="00BA04B6">
        <w:rPr>
          <w:szCs w:val="22"/>
        </w:rPr>
        <w:t xml:space="preserve"> </w:t>
      </w:r>
      <w:r w:rsidR="005E0E88" w:rsidRPr="00BA04B6">
        <w:t xml:space="preserve">Ártalmas lehet, ha Ön a fenilketonuriának </w:t>
      </w:r>
      <w:r w:rsidR="00361B2C" w:rsidRPr="00BA04B6">
        <w:t xml:space="preserve">(PKU) </w:t>
      </w:r>
      <w:r w:rsidR="005E0E88" w:rsidRPr="00BA04B6">
        <w:t>nevezett ritka genetikai rendellenességben szenved, amely során a fenilalanin felhalmozódik, mert a szervezet nem tudja megfelelően eltávolítani.</w:t>
      </w:r>
    </w:p>
    <w:p w14:paraId="197B95DF" w14:textId="77777777" w:rsidR="00E548D6" w:rsidRPr="00BA04B6" w:rsidRDefault="00E548D6" w:rsidP="008E7C55">
      <w:pPr>
        <w:numPr>
          <w:ilvl w:val="12"/>
          <w:numId w:val="0"/>
        </w:numPr>
        <w:tabs>
          <w:tab w:val="left" w:pos="567"/>
        </w:tabs>
        <w:spacing w:line="260" w:lineRule="exact"/>
        <w:ind w:right="-108"/>
        <w:rPr>
          <w:szCs w:val="22"/>
        </w:rPr>
      </w:pPr>
    </w:p>
    <w:p w14:paraId="35314CAD" w14:textId="77777777" w:rsidR="00E548D6" w:rsidRPr="00BA04B6" w:rsidRDefault="00E548D6" w:rsidP="008E7C55">
      <w:pPr>
        <w:spacing w:line="260" w:lineRule="exact"/>
        <w:rPr>
          <w:szCs w:val="22"/>
        </w:rPr>
      </w:pPr>
    </w:p>
    <w:p w14:paraId="3F575952" w14:textId="77777777" w:rsidR="00E548D6" w:rsidRPr="00BA04B6" w:rsidRDefault="00E548D6" w:rsidP="008E7C55">
      <w:pPr>
        <w:keepNext/>
        <w:spacing w:line="260" w:lineRule="exact"/>
        <w:ind w:left="567" w:hanging="567"/>
        <w:rPr>
          <w:b/>
          <w:szCs w:val="22"/>
        </w:rPr>
      </w:pPr>
      <w:r w:rsidRPr="00BA04B6">
        <w:rPr>
          <w:b/>
          <w:szCs w:val="22"/>
        </w:rPr>
        <w:t>3.</w:t>
      </w:r>
      <w:r w:rsidRPr="00BA04B6">
        <w:rPr>
          <w:b/>
          <w:szCs w:val="22"/>
        </w:rPr>
        <w:tab/>
      </w:r>
      <w:r w:rsidR="00A71D3B" w:rsidRPr="00BA04B6">
        <w:rPr>
          <w:b/>
          <w:szCs w:val="22"/>
        </w:rPr>
        <w:t xml:space="preserve">Hogyan kell szedni az </w:t>
      </w:r>
      <w:r w:rsidR="00A71D3B" w:rsidRPr="00BA04B6">
        <w:rPr>
          <w:b/>
          <w:bCs/>
          <w:szCs w:val="22"/>
        </w:rPr>
        <w:t>Olanzapin Teva</w:t>
      </w:r>
      <w:r w:rsidR="00A71D3B" w:rsidRPr="00BA04B6">
        <w:rPr>
          <w:b/>
          <w:szCs w:val="22"/>
        </w:rPr>
        <w:t>-t?</w:t>
      </w:r>
    </w:p>
    <w:p w14:paraId="150A7BC7" w14:textId="77777777" w:rsidR="00E548D6" w:rsidRPr="00BA04B6" w:rsidRDefault="00E548D6" w:rsidP="008E7C55">
      <w:pPr>
        <w:keepNext/>
        <w:numPr>
          <w:ilvl w:val="12"/>
          <w:numId w:val="0"/>
        </w:numPr>
        <w:spacing w:line="260" w:lineRule="exact"/>
        <w:ind w:left="567" w:hanging="567"/>
        <w:rPr>
          <w:szCs w:val="22"/>
        </w:rPr>
      </w:pPr>
    </w:p>
    <w:p w14:paraId="4E3B44BA" w14:textId="77777777" w:rsidR="00E548D6" w:rsidRPr="00BA04B6" w:rsidRDefault="00A01A74" w:rsidP="008E7C55">
      <w:pPr>
        <w:numPr>
          <w:ilvl w:val="12"/>
          <w:numId w:val="0"/>
        </w:numPr>
        <w:tabs>
          <w:tab w:val="left" w:pos="567"/>
        </w:tabs>
        <w:spacing w:line="260" w:lineRule="exact"/>
        <w:rPr>
          <w:szCs w:val="22"/>
        </w:rPr>
      </w:pPr>
      <w:r w:rsidRPr="00BA04B6">
        <w:rPr>
          <w:szCs w:val="22"/>
        </w:rPr>
        <w:t>A</w:t>
      </w:r>
      <w:r w:rsidR="00A71D3B" w:rsidRPr="00BA04B6">
        <w:rPr>
          <w:szCs w:val="22"/>
        </w:rPr>
        <w:t xml:space="preserve"> </w:t>
      </w:r>
      <w:r w:rsidR="007F52EA" w:rsidRPr="00BA04B6">
        <w:rPr>
          <w:szCs w:val="22"/>
        </w:rPr>
        <w:t>gyógyszert</w:t>
      </w:r>
      <w:r w:rsidR="00E548D6" w:rsidRPr="00BA04B6">
        <w:rPr>
          <w:szCs w:val="22"/>
        </w:rPr>
        <w:t xml:space="preserve"> mindig a </w:t>
      </w:r>
      <w:r w:rsidR="00A71D3B" w:rsidRPr="00BA04B6">
        <w:rPr>
          <w:szCs w:val="22"/>
        </w:rPr>
        <w:t>kezelő</w:t>
      </w:r>
      <w:r w:rsidR="00E548D6" w:rsidRPr="00BA04B6">
        <w:rPr>
          <w:szCs w:val="22"/>
        </w:rPr>
        <w:t>orvos</w:t>
      </w:r>
      <w:r w:rsidR="00B91622" w:rsidRPr="00BA04B6">
        <w:rPr>
          <w:szCs w:val="22"/>
        </w:rPr>
        <w:t>a</w:t>
      </w:r>
      <w:r w:rsidR="00E548D6" w:rsidRPr="00BA04B6">
        <w:rPr>
          <w:szCs w:val="22"/>
        </w:rPr>
        <w:t xml:space="preserve"> által elmondottaknak megfelelően </w:t>
      </w:r>
      <w:r w:rsidR="00B91622" w:rsidRPr="00BA04B6">
        <w:rPr>
          <w:szCs w:val="22"/>
        </w:rPr>
        <w:t>szedje</w:t>
      </w:r>
      <w:r w:rsidR="00E548D6" w:rsidRPr="00BA04B6">
        <w:rPr>
          <w:szCs w:val="22"/>
        </w:rPr>
        <w:t xml:space="preserve">. Amennyiben nem biztos az adagolást illetően, kérdezze meg </w:t>
      </w:r>
      <w:r w:rsidR="00B91622" w:rsidRPr="00BA04B6">
        <w:rPr>
          <w:szCs w:val="22"/>
        </w:rPr>
        <w:t>kezelő</w:t>
      </w:r>
      <w:r w:rsidR="00E548D6" w:rsidRPr="00BA04B6">
        <w:rPr>
          <w:szCs w:val="22"/>
        </w:rPr>
        <w:t>orvosát vagy gyógyszerészét.</w:t>
      </w:r>
    </w:p>
    <w:p w14:paraId="52C87FB1" w14:textId="77777777" w:rsidR="00E548D6" w:rsidRPr="00BA04B6" w:rsidRDefault="00E548D6" w:rsidP="008E7C55">
      <w:pPr>
        <w:numPr>
          <w:ilvl w:val="12"/>
          <w:numId w:val="0"/>
        </w:numPr>
        <w:tabs>
          <w:tab w:val="left" w:pos="567"/>
        </w:tabs>
        <w:spacing w:line="260" w:lineRule="exact"/>
        <w:rPr>
          <w:szCs w:val="22"/>
        </w:rPr>
      </w:pPr>
    </w:p>
    <w:p w14:paraId="70D78742" w14:textId="77777777" w:rsidR="00E548D6" w:rsidRPr="00BA04B6" w:rsidRDefault="00E548D6" w:rsidP="008E7C55">
      <w:pPr>
        <w:spacing w:line="260" w:lineRule="exact"/>
        <w:rPr>
          <w:szCs w:val="22"/>
        </w:rPr>
      </w:pPr>
      <w:r w:rsidRPr="00BA04B6">
        <w:rPr>
          <w:szCs w:val="22"/>
        </w:rPr>
        <w:t xml:space="preserve">Kezelőorvosa elmondja Önnek, hogy hány </w:t>
      </w:r>
      <w:r w:rsidR="00326A0A" w:rsidRPr="00BA04B6">
        <w:rPr>
          <w:bCs/>
          <w:szCs w:val="22"/>
        </w:rPr>
        <w:t>Olanzapin Teva</w:t>
      </w:r>
      <w:r w:rsidRPr="00BA04B6">
        <w:rPr>
          <w:bCs/>
          <w:szCs w:val="22"/>
        </w:rPr>
        <w:t xml:space="preserve"> </w:t>
      </w:r>
      <w:r w:rsidRPr="00BA04B6">
        <w:rPr>
          <w:szCs w:val="22"/>
        </w:rPr>
        <w:t xml:space="preserve">tablettát szedjen, és mennyi ideig folytassa a kezelést. </w:t>
      </w:r>
      <w:r w:rsidR="00A01A74" w:rsidRPr="00BA04B6">
        <w:rPr>
          <w:szCs w:val="22"/>
        </w:rPr>
        <w:t>Az Olanzapin Teva</w:t>
      </w:r>
      <w:r w:rsidRPr="00BA04B6">
        <w:rPr>
          <w:bCs/>
          <w:szCs w:val="22"/>
        </w:rPr>
        <w:t xml:space="preserve"> </w:t>
      </w:r>
      <w:r w:rsidRPr="00BA04B6">
        <w:rPr>
          <w:szCs w:val="22"/>
        </w:rPr>
        <w:t>adagja 5</w:t>
      </w:r>
      <w:r w:rsidR="00E75B4C" w:rsidRPr="00BA04B6">
        <w:rPr>
          <w:szCs w:val="22"/>
        </w:rPr>
        <w:t> mg</w:t>
      </w:r>
      <w:r w:rsidRPr="00BA04B6">
        <w:rPr>
          <w:szCs w:val="22"/>
        </w:rPr>
        <w:t>-20</w:t>
      </w:r>
      <w:r w:rsidR="00D96DB6" w:rsidRPr="00BA04B6">
        <w:rPr>
          <w:szCs w:val="22"/>
        </w:rPr>
        <w:t> mg</w:t>
      </w:r>
      <w:r w:rsidRPr="00BA04B6">
        <w:rPr>
          <w:szCs w:val="22"/>
        </w:rPr>
        <w:t xml:space="preserve"> naponta. </w:t>
      </w:r>
      <w:r w:rsidR="00186F55" w:rsidRPr="00BA04B6">
        <w:rPr>
          <w:szCs w:val="22"/>
        </w:rPr>
        <w:t xml:space="preserve">Beszéljen </w:t>
      </w:r>
      <w:r w:rsidR="00A71D3B" w:rsidRPr="00BA04B6">
        <w:rPr>
          <w:szCs w:val="22"/>
        </w:rPr>
        <w:t>kezelő</w:t>
      </w:r>
      <w:r w:rsidRPr="00BA04B6">
        <w:rPr>
          <w:szCs w:val="22"/>
        </w:rPr>
        <w:t xml:space="preserve">orvosával, ha a tünetei visszatérnek, de ne hagyja abba </w:t>
      </w:r>
      <w:r w:rsidR="00A01A74" w:rsidRPr="00BA04B6">
        <w:rPr>
          <w:szCs w:val="22"/>
        </w:rPr>
        <w:t>az Olanzapin Teva</w:t>
      </w:r>
      <w:r w:rsidRPr="00BA04B6">
        <w:rPr>
          <w:bCs/>
          <w:szCs w:val="22"/>
        </w:rPr>
        <w:t xml:space="preserve"> </w:t>
      </w:r>
      <w:r w:rsidRPr="00BA04B6">
        <w:rPr>
          <w:szCs w:val="22"/>
        </w:rPr>
        <w:t xml:space="preserve">szedését, hacsak ezt orvosa nem tanácsolja. </w:t>
      </w:r>
    </w:p>
    <w:p w14:paraId="176CE6A4" w14:textId="77777777" w:rsidR="00E548D6" w:rsidRPr="00BA04B6" w:rsidRDefault="00E548D6" w:rsidP="008E7C55">
      <w:pPr>
        <w:spacing w:line="260" w:lineRule="exact"/>
        <w:rPr>
          <w:szCs w:val="22"/>
        </w:rPr>
      </w:pPr>
    </w:p>
    <w:p w14:paraId="47D8D833" w14:textId="77777777" w:rsidR="00E548D6" w:rsidRPr="00BA04B6" w:rsidRDefault="00E548D6" w:rsidP="008E7C55">
      <w:pPr>
        <w:numPr>
          <w:ilvl w:val="12"/>
          <w:numId w:val="0"/>
        </w:numPr>
        <w:tabs>
          <w:tab w:val="left" w:pos="567"/>
        </w:tabs>
        <w:spacing w:line="260" w:lineRule="exact"/>
        <w:rPr>
          <w:szCs w:val="22"/>
        </w:rPr>
      </w:pPr>
      <w:r w:rsidRPr="00BA04B6">
        <w:rPr>
          <w:szCs w:val="22"/>
        </w:rPr>
        <w:t xml:space="preserve">Naponta egyszer, </w:t>
      </w:r>
      <w:r w:rsidR="00A71D3B" w:rsidRPr="00BA04B6">
        <w:rPr>
          <w:szCs w:val="22"/>
        </w:rPr>
        <w:t>kezelő</w:t>
      </w:r>
      <w:r w:rsidRPr="00BA04B6">
        <w:rPr>
          <w:szCs w:val="22"/>
        </w:rPr>
        <w:t xml:space="preserve">orvosa útmutatása szerint vegye be </w:t>
      </w:r>
      <w:r w:rsidR="00A01A74" w:rsidRPr="00BA04B6">
        <w:rPr>
          <w:szCs w:val="22"/>
        </w:rPr>
        <w:t>az Olanzapin Teva</w:t>
      </w:r>
      <w:r w:rsidRPr="00BA04B6">
        <w:rPr>
          <w:bCs/>
          <w:szCs w:val="22"/>
        </w:rPr>
        <w:t xml:space="preserve"> tablettát</w:t>
      </w:r>
      <w:r w:rsidRPr="00BA04B6">
        <w:rPr>
          <w:szCs w:val="22"/>
        </w:rPr>
        <w:t xml:space="preserve">. Próbálja meg mindig ugyanabban a napszakban bevenni a tablettáit. Étkezés nem befolyásolja a gyógyszer bevételt. </w:t>
      </w:r>
      <w:r w:rsidR="00A01A74" w:rsidRPr="00BA04B6">
        <w:rPr>
          <w:szCs w:val="22"/>
        </w:rPr>
        <w:t>Az Olanzapin Teva</w:t>
      </w:r>
      <w:r w:rsidRPr="00BA04B6">
        <w:rPr>
          <w:szCs w:val="22"/>
        </w:rPr>
        <w:t xml:space="preserve"> szájban diszpergálódó tablettát szájon át kell alkalmazni.</w:t>
      </w:r>
    </w:p>
    <w:p w14:paraId="64EB0653" w14:textId="77777777" w:rsidR="00E548D6" w:rsidRPr="00BA04B6" w:rsidRDefault="00E548D6" w:rsidP="008E7C55">
      <w:pPr>
        <w:numPr>
          <w:ilvl w:val="12"/>
          <w:numId w:val="0"/>
        </w:numPr>
        <w:tabs>
          <w:tab w:val="left" w:pos="567"/>
        </w:tabs>
        <w:spacing w:line="260" w:lineRule="exact"/>
        <w:rPr>
          <w:szCs w:val="22"/>
        </w:rPr>
      </w:pPr>
    </w:p>
    <w:p w14:paraId="275E8A47" w14:textId="77777777" w:rsidR="00E548D6" w:rsidRPr="00BA04B6" w:rsidRDefault="00A01A74" w:rsidP="008E7C55">
      <w:pPr>
        <w:spacing w:line="260" w:lineRule="exact"/>
        <w:rPr>
          <w:szCs w:val="22"/>
        </w:rPr>
      </w:pPr>
      <w:r w:rsidRPr="00BA04B6">
        <w:rPr>
          <w:szCs w:val="22"/>
        </w:rPr>
        <w:t>Az Olanzapin Teva</w:t>
      </w:r>
      <w:r w:rsidR="00E548D6" w:rsidRPr="00BA04B6">
        <w:rPr>
          <w:bCs/>
          <w:szCs w:val="22"/>
        </w:rPr>
        <w:t xml:space="preserve"> </w:t>
      </w:r>
      <w:r w:rsidR="00E548D6" w:rsidRPr="00BA04B6">
        <w:rPr>
          <w:szCs w:val="22"/>
        </w:rPr>
        <w:t>szájban diszpergálódó tabletta könnyen törik, ezért óvatosan kell bánni a készítménnyel. Ne fogja meg a tablettát nedves kézzel, mert eltörhet.</w:t>
      </w:r>
      <w:r w:rsidR="0011508D" w:rsidRPr="00BA04B6">
        <w:t xml:space="preserve"> </w:t>
      </w:r>
      <w:r w:rsidR="0011508D" w:rsidRPr="00BA04B6">
        <w:rPr>
          <w:szCs w:val="22"/>
        </w:rPr>
        <w:t>Tegye a tablettát a szájába, ahol az feloldódik, így könnyen le tudja nyelni.</w:t>
      </w:r>
    </w:p>
    <w:p w14:paraId="70EB7D63" w14:textId="77777777" w:rsidR="00E548D6" w:rsidRPr="00BA04B6" w:rsidRDefault="00E548D6" w:rsidP="008E7C55">
      <w:pPr>
        <w:numPr>
          <w:ilvl w:val="12"/>
          <w:numId w:val="0"/>
        </w:numPr>
        <w:tabs>
          <w:tab w:val="left" w:pos="567"/>
        </w:tabs>
        <w:spacing w:line="260" w:lineRule="exact"/>
        <w:rPr>
          <w:i/>
          <w:szCs w:val="22"/>
        </w:rPr>
      </w:pPr>
      <w:r w:rsidRPr="00BA04B6">
        <w:rPr>
          <w:szCs w:val="22"/>
        </w:rPr>
        <w:t>A tablettát egy teljes pohár vízbe, narancslébe, almalébe, tejbe vagy kávéba is teheti. Keverje meg. Egyes folyadékoknál a keverék elszíneződhet, esetleg zavarossá válik. Azonnal igya meg.</w:t>
      </w:r>
    </w:p>
    <w:p w14:paraId="153636A1" w14:textId="77777777" w:rsidR="00E548D6" w:rsidRPr="00BA04B6" w:rsidRDefault="00E548D6" w:rsidP="008E7C55">
      <w:pPr>
        <w:numPr>
          <w:ilvl w:val="12"/>
          <w:numId w:val="0"/>
        </w:numPr>
        <w:tabs>
          <w:tab w:val="left" w:pos="567"/>
        </w:tabs>
        <w:spacing w:line="260" w:lineRule="exact"/>
        <w:rPr>
          <w:szCs w:val="22"/>
        </w:rPr>
      </w:pPr>
    </w:p>
    <w:p w14:paraId="5BDA751C" w14:textId="77777777" w:rsidR="00E548D6" w:rsidRPr="00BA04B6" w:rsidRDefault="00E548D6" w:rsidP="008E7C55">
      <w:pPr>
        <w:keepNext/>
        <w:spacing w:line="260" w:lineRule="exact"/>
        <w:rPr>
          <w:b/>
          <w:szCs w:val="22"/>
        </w:rPr>
      </w:pPr>
      <w:r w:rsidRPr="00BA04B6">
        <w:rPr>
          <w:b/>
          <w:szCs w:val="22"/>
        </w:rPr>
        <w:t xml:space="preserve">Ha az előírtnál több </w:t>
      </w:r>
      <w:r w:rsidR="00326A0A" w:rsidRPr="00BA04B6">
        <w:rPr>
          <w:b/>
          <w:szCs w:val="22"/>
        </w:rPr>
        <w:t>Olanzapin Teva</w:t>
      </w:r>
      <w:r w:rsidRPr="00BA04B6">
        <w:rPr>
          <w:b/>
          <w:szCs w:val="22"/>
        </w:rPr>
        <w:t>-t vett be</w:t>
      </w:r>
    </w:p>
    <w:p w14:paraId="66CB9CF8" w14:textId="77777777" w:rsidR="00E548D6" w:rsidRPr="00BA04B6" w:rsidRDefault="00E548D6" w:rsidP="008E7C55">
      <w:pPr>
        <w:spacing w:line="260" w:lineRule="exact"/>
        <w:rPr>
          <w:szCs w:val="22"/>
        </w:rPr>
      </w:pPr>
      <w:r w:rsidRPr="00BA04B6">
        <w:rPr>
          <w:szCs w:val="22"/>
        </w:rPr>
        <w:t xml:space="preserve">Azok a betegek, akik az előírtnál több </w:t>
      </w:r>
      <w:r w:rsidR="00326A0A" w:rsidRPr="00BA04B6">
        <w:rPr>
          <w:szCs w:val="22"/>
        </w:rPr>
        <w:t>Olanzapin Teva</w:t>
      </w:r>
      <w:r w:rsidRPr="00BA04B6">
        <w:rPr>
          <w:szCs w:val="22"/>
        </w:rPr>
        <w:t xml:space="preserve">-t vettek be, a következő tüneteket tapasztalták: szapora szívverés, izgatottság/agresszió, beszédzavar, szokatlan mozgások (különösen az arcon vagy a nyelvben) és tudatzavar. Egyéb tünetek lehetnek: heveny zavartság, görcsrohamok (epilepszia), kóma, valamint a következő tünetek kombinációja: láz, szapora légzés, verejtékezés, izommerevség és aluszékonyság vagy álmosság, lassúbb szívverés, félrenyelés, magas ill. alacsony vérnyomás, szívritmuszavar együttes jelentkezése. </w:t>
      </w:r>
      <w:r w:rsidR="00A71D3B" w:rsidRPr="00BA04B6">
        <w:rPr>
          <w:szCs w:val="22"/>
        </w:rPr>
        <w:t xml:space="preserve">Azonnal </w:t>
      </w:r>
      <w:r w:rsidRPr="00BA04B6">
        <w:rPr>
          <w:szCs w:val="22"/>
        </w:rPr>
        <w:t>értesítse kezelőorvosát vagy a kórházat</w:t>
      </w:r>
      <w:r w:rsidR="00A71D3B" w:rsidRPr="00BA04B6">
        <w:rPr>
          <w:szCs w:val="22"/>
        </w:rPr>
        <w:t>, ha a fenti tünetek bármelyikét tapasztalja</w:t>
      </w:r>
      <w:r w:rsidRPr="00BA04B6">
        <w:rPr>
          <w:szCs w:val="22"/>
        </w:rPr>
        <w:t>. Mutassa meg az orvosnak gyógyszere dobozát.</w:t>
      </w:r>
    </w:p>
    <w:p w14:paraId="2C51C238" w14:textId="77777777" w:rsidR="00E548D6" w:rsidRPr="00BA04B6" w:rsidRDefault="00E548D6" w:rsidP="008E7C55">
      <w:pPr>
        <w:spacing w:line="260" w:lineRule="exact"/>
        <w:rPr>
          <w:szCs w:val="22"/>
        </w:rPr>
      </w:pPr>
    </w:p>
    <w:p w14:paraId="579495F0" w14:textId="77777777" w:rsidR="00E548D6" w:rsidRPr="00BA04B6" w:rsidRDefault="00E548D6" w:rsidP="008E7C55">
      <w:pPr>
        <w:keepNext/>
        <w:spacing w:line="260" w:lineRule="exact"/>
        <w:rPr>
          <w:b/>
          <w:szCs w:val="22"/>
        </w:rPr>
      </w:pPr>
      <w:r w:rsidRPr="00BA04B6">
        <w:rPr>
          <w:b/>
          <w:bCs/>
          <w:szCs w:val="22"/>
        </w:rPr>
        <w:lastRenderedPageBreak/>
        <w:t xml:space="preserve">Ha elfelejtette bevenni </w:t>
      </w:r>
      <w:r w:rsidR="00A01A74" w:rsidRPr="00BA04B6">
        <w:rPr>
          <w:b/>
          <w:bCs/>
          <w:szCs w:val="22"/>
        </w:rPr>
        <w:t>az Olanzapin Teva</w:t>
      </w:r>
      <w:r w:rsidRPr="00BA04B6">
        <w:rPr>
          <w:b/>
          <w:szCs w:val="22"/>
        </w:rPr>
        <w:t>–t</w:t>
      </w:r>
    </w:p>
    <w:p w14:paraId="7A490FD8" w14:textId="77777777" w:rsidR="00E548D6" w:rsidRPr="00BA04B6" w:rsidRDefault="00E548D6" w:rsidP="008E7C55">
      <w:pPr>
        <w:spacing w:line="260" w:lineRule="exact"/>
        <w:rPr>
          <w:szCs w:val="22"/>
        </w:rPr>
      </w:pPr>
      <w:r w:rsidRPr="00BA04B6">
        <w:rPr>
          <w:szCs w:val="22"/>
        </w:rPr>
        <w:t>Vegye be a következő tablettát, mihelyt eszébe jut. Ne vegyen be két adagot ugyanazon a napon.</w:t>
      </w:r>
    </w:p>
    <w:p w14:paraId="5FF1D4BE" w14:textId="77777777" w:rsidR="00930080" w:rsidRPr="00BA04B6" w:rsidRDefault="00930080" w:rsidP="008E7C55">
      <w:pPr>
        <w:spacing w:line="260" w:lineRule="exact"/>
        <w:rPr>
          <w:szCs w:val="22"/>
        </w:rPr>
      </w:pPr>
    </w:p>
    <w:p w14:paraId="5B7B5FDA" w14:textId="77777777" w:rsidR="00E548D6" w:rsidRPr="00BA04B6" w:rsidRDefault="00E548D6" w:rsidP="008E7C55">
      <w:pPr>
        <w:keepNext/>
        <w:spacing w:line="260" w:lineRule="exact"/>
        <w:rPr>
          <w:b/>
          <w:szCs w:val="22"/>
        </w:rPr>
      </w:pPr>
      <w:r w:rsidRPr="00BA04B6">
        <w:rPr>
          <w:b/>
          <w:szCs w:val="22"/>
        </w:rPr>
        <w:t>Ha idő előtt</w:t>
      </w:r>
      <w:r w:rsidR="00A71D3B" w:rsidRPr="00BA04B6">
        <w:rPr>
          <w:b/>
          <w:szCs w:val="22"/>
        </w:rPr>
        <w:t xml:space="preserve"> </w:t>
      </w:r>
      <w:r w:rsidRPr="00BA04B6">
        <w:rPr>
          <w:b/>
          <w:szCs w:val="22"/>
        </w:rPr>
        <w:t xml:space="preserve">abbahagyja </w:t>
      </w:r>
      <w:r w:rsidR="00A01A74" w:rsidRPr="00BA04B6">
        <w:rPr>
          <w:b/>
          <w:szCs w:val="22"/>
        </w:rPr>
        <w:t>az Olanzapin Teva</w:t>
      </w:r>
      <w:r w:rsidRPr="00BA04B6">
        <w:rPr>
          <w:b/>
          <w:szCs w:val="22"/>
        </w:rPr>
        <w:t xml:space="preserve"> szedését</w:t>
      </w:r>
    </w:p>
    <w:p w14:paraId="27191E71" w14:textId="77777777" w:rsidR="00E548D6" w:rsidRPr="00BA04B6" w:rsidRDefault="00E548D6" w:rsidP="008E7C55">
      <w:pPr>
        <w:spacing w:line="260" w:lineRule="exact"/>
        <w:rPr>
          <w:szCs w:val="22"/>
        </w:rPr>
      </w:pPr>
      <w:r w:rsidRPr="00BA04B6">
        <w:rPr>
          <w:szCs w:val="22"/>
        </w:rPr>
        <w:t xml:space="preserve">Ne hagyja abba a gyógyszer szedését, ha már jobban érzi magát. Fontos, hogy mindaddig folytassa </w:t>
      </w:r>
      <w:r w:rsidR="00A01A74" w:rsidRPr="00BA04B6">
        <w:rPr>
          <w:szCs w:val="22"/>
        </w:rPr>
        <w:t>az Olanzapin Teva</w:t>
      </w:r>
      <w:r w:rsidRPr="00BA04B6">
        <w:rPr>
          <w:szCs w:val="22"/>
        </w:rPr>
        <w:t xml:space="preserve"> szedését, amíg azt </w:t>
      </w:r>
      <w:r w:rsidR="00A71D3B" w:rsidRPr="00BA04B6">
        <w:rPr>
          <w:szCs w:val="22"/>
        </w:rPr>
        <w:t>kezelő</w:t>
      </w:r>
      <w:r w:rsidRPr="00BA04B6">
        <w:rPr>
          <w:szCs w:val="22"/>
        </w:rPr>
        <w:t>orvosa javasolja.</w:t>
      </w:r>
    </w:p>
    <w:p w14:paraId="09B18C47" w14:textId="77777777" w:rsidR="00E548D6" w:rsidRPr="00BA04B6" w:rsidRDefault="00E548D6" w:rsidP="008E7C55">
      <w:pPr>
        <w:spacing w:line="260" w:lineRule="exact"/>
        <w:rPr>
          <w:szCs w:val="22"/>
        </w:rPr>
      </w:pPr>
      <w:r w:rsidRPr="00BA04B6">
        <w:rPr>
          <w:szCs w:val="22"/>
        </w:rPr>
        <w:t xml:space="preserve">Ha hirtelen abbahagyja </w:t>
      </w:r>
      <w:r w:rsidR="00A01A74" w:rsidRPr="00BA04B6">
        <w:rPr>
          <w:szCs w:val="22"/>
        </w:rPr>
        <w:t>az Olanzapin Teva</w:t>
      </w:r>
      <w:r w:rsidRPr="00BA04B6">
        <w:rPr>
          <w:szCs w:val="22"/>
        </w:rPr>
        <w:t xml:space="preserve"> szedését, előfordulhat verejtékezés, álmatlanság, remegés, nyugtalanság vagy hányinger és hányás. Kezelőorvosa javasolhatja az adagok fokozatos csökkentését a kezelés befejezése előtt. </w:t>
      </w:r>
    </w:p>
    <w:p w14:paraId="7B5F2E3F" w14:textId="77777777" w:rsidR="00E548D6" w:rsidRPr="00BA04B6" w:rsidRDefault="00E548D6" w:rsidP="008E7C55">
      <w:pPr>
        <w:spacing w:line="260" w:lineRule="exact"/>
        <w:rPr>
          <w:szCs w:val="22"/>
        </w:rPr>
      </w:pPr>
    </w:p>
    <w:p w14:paraId="0D7E1868" w14:textId="77777777" w:rsidR="00E548D6" w:rsidRPr="00BA04B6" w:rsidRDefault="00E548D6" w:rsidP="008E7C55">
      <w:pPr>
        <w:spacing w:line="260" w:lineRule="exact"/>
        <w:rPr>
          <w:szCs w:val="22"/>
        </w:rPr>
      </w:pPr>
      <w:r w:rsidRPr="00BA04B6">
        <w:rPr>
          <w:szCs w:val="22"/>
        </w:rPr>
        <w:t xml:space="preserve">Ha bármilyen további kérdése van a </w:t>
      </w:r>
      <w:r w:rsidR="009E60B5" w:rsidRPr="00BA04B6">
        <w:rPr>
          <w:szCs w:val="22"/>
        </w:rPr>
        <w:t xml:space="preserve">gyógyszer </w:t>
      </w:r>
      <w:r w:rsidRPr="00BA04B6">
        <w:rPr>
          <w:szCs w:val="22"/>
        </w:rPr>
        <w:t xml:space="preserve">alkalmazásával kapcsolatban, kérdezze meg </w:t>
      </w:r>
      <w:r w:rsidR="009E60B5" w:rsidRPr="00BA04B6">
        <w:rPr>
          <w:szCs w:val="22"/>
        </w:rPr>
        <w:t>kezelő</w:t>
      </w:r>
      <w:r w:rsidRPr="00BA04B6">
        <w:rPr>
          <w:szCs w:val="22"/>
        </w:rPr>
        <w:t>orvosát vagy gyógyszerészét.</w:t>
      </w:r>
    </w:p>
    <w:p w14:paraId="397B0873" w14:textId="77777777" w:rsidR="00E548D6" w:rsidRPr="00BA04B6" w:rsidRDefault="00E548D6" w:rsidP="008E7C55">
      <w:pPr>
        <w:spacing w:line="260" w:lineRule="exact"/>
        <w:rPr>
          <w:szCs w:val="22"/>
        </w:rPr>
      </w:pPr>
    </w:p>
    <w:p w14:paraId="4000063C" w14:textId="77777777" w:rsidR="00E548D6" w:rsidRPr="00BA04B6" w:rsidRDefault="00E548D6" w:rsidP="008E7C55">
      <w:pPr>
        <w:spacing w:line="260" w:lineRule="exact"/>
        <w:rPr>
          <w:szCs w:val="22"/>
        </w:rPr>
      </w:pPr>
    </w:p>
    <w:p w14:paraId="5BFBF932" w14:textId="77777777" w:rsidR="00E548D6" w:rsidRPr="00BA04B6" w:rsidRDefault="00E548D6" w:rsidP="008E7C55">
      <w:pPr>
        <w:keepNext/>
        <w:numPr>
          <w:ilvl w:val="12"/>
          <w:numId w:val="0"/>
        </w:numPr>
        <w:spacing w:line="260" w:lineRule="exact"/>
        <w:ind w:left="567" w:hanging="567"/>
        <w:rPr>
          <w:b/>
          <w:szCs w:val="22"/>
        </w:rPr>
      </w:pPr>
      <w:r w:rsidRPr="00BA04B6">
        <w:rPr>
          <w:b/>
          <w:szCs w:val="22"/>
        </w:rPr>
        <w:t>4.</w:t>
      </w:r>
      <w:r w:rsidRPr="00BA04B6">
        <w:rPr>
          <w:b/>
          <w:szCs w:val="22"/>
        </w:rPr>
        <w:tab/>
      </w:r>
      <w:r w:rsidR="009E60B5" w:rsidRPr="00BA04B6">
        <w:rPr>
          <w:b/>
          <w:szCs w:val="22"/>
        </w:rPr>
        <w:t>Lehetséges mellékhatások</w:t>
      </w:r>
    </w:p>
    <w:p w14:paraId="6C93E55A" w14:textId="77777777" w:rsidR="00E548D6" w:rsidRPr="00BA04B6" w:rsidRDefault="00E548D6" w:rsidP="008E7C55">
      <w:pPr>
        <w:keepNext/>
        <w:numPr>
          <w:ilvl w:val="12"/>
          <w:numId w:val="0"/>
        </w:numPr>
        <w:tabs>
          <w:tab w:val="left" w:pos="567"/>
        </w:tabs>
        <w:spacing w:line="260" w:lineRule="exact"/>
        <w:rPr>
          <w:b/>
          <w:szCs w:val="22"/>
        </w:rPr>
      </w:pPr>
    </w:p>
    <w:p w14:paraId="00D2A702" w14:textId="77777777" w:rsidR="00E548D6" w:rsidRPr="00BA04B6" w:rsidRDefault="00E548D6" w:rsidP="008E7C55">
      <w:pPr>
        <w:spacing w:line="260" w:lineRule="exact"/>
        <w:rPr>
          <w:szCs w:val="22"/>
        </w:rPr>
      </w:pPr>
      <w:r w:rsidRPr="00BA04B6">
        <w:rPr>
          <w:szCs w:val="22"/>
        </w:rPr>
        <w:t xml:space="preserve">Mint minden gyógyszer, így </w:t>
      </w:r>
      <w:r w:rsidR="009E60B5" w:rsidRPr="00BA04B6">
        <w:rPr>
          <w:szCs w:val="22"/>
        </w:rPr>
        <w:t xml:space="preserve">ez a gyógyszer </w:t>
      </w:r>
      <w:r w:rsidRPr="00BA04B6">
        <w:rPr>
          <w:szCs w:val="22"/>
        </w:rPr>
        <w:t>is okozhat mellékhatásokat, amelyek azonban nem mindenkinél jelentkeznek.</w:t>
      </w:r>
    </w:p>
    <w:p w14:paraId="2C5DAE33" w14:textId="77777777" w:rsidR="00E548D6" w:rsidRPr="00BA04B6" w:rsidRDefault="00E548D6" w:rsidP="008E7C55">
      <w:pPr>
        <w:spacing w:line="260" w:lineRule="exact"/>
        <w:rPr>
          <w:b/>
          <w:szCs w:val="22"/>
        </w:rPr>
      </w:pPr>
    </w:p>
    <w:p w14:paraId="20F0B665" w14:textId="77777777" w:rsidR="009E60B5" w:rsidRPr="00BA04B6" w:rsidRDefault="009E60B5" w:rsidP="008E7C55">
      <w:pPr>
        <w:pStyle w:val="BodyText3"/>
        <w:keepNext/>
        <w:numPr>
          <w:ilvl w:val="12"/>
          <w:numId w:val="0"/>
        </w:numPr>
        <w:tabs>
          <w:tab w:val="clear" w:pos="2835"/>
          <w:tab w:val="clear" w:pos="4680"/>
          <w:tab w:val="left" w:pos="567"/>
        </w:tabs>
        <w:spacing w:line="260" w:lineRule="exact"/>
        <w:rPr>
          <w:szCs w:val="22"/>
          <w:lang w:val="hu-HU" w:bidi="he-IL"/>
        </w:rPr>
      </w:pPr>
      <w:r w:rsidRPr="00BA04B6">
        <w:rPr>
          <w:szCs w:val="22"/>
          <w:lang w:val="hu-HU" w:bidi="he-IL"/>
        </w:rPr>
        <w:t>Azonnal tájékoztassa kezelőorvosát, ha az alábbiakat tapasztalja:</w:t>
      </w:r>
    </w:p>
    <w:p w14:paraId="4D91F3D4" w14:textId="77777777" w:rsidR="009E60B5" w:rsidRPr="00BA04B6" w:rsidRDefault="009E60B5"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szokatlan mozgások (gyakori mellékhatás, 10-ből legfeljebb 1 betegnél jelentkezhet), különösen az arcon és a nyelv izmainál;</w:t>
      </w:r>
    </w:p>
    <w:p w14:paraId="7343F7DF" w14:textId="77777777" w:rsidR="009E60B5" w:rsidRPr="00BA04B6" w:rsidRDefault="009E60B5"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vérrögök a vénákban (nem gyakori mellékhatás, 100-ból legfeljebb 1 betegnél jelentkezhet), különösen az alsó végtagokban (a tünetek közé tartozik az alsó végtag duzzanata, fájdalma és pirossága), melyek a vérereken át eljuthatnak a tüdőbe, mellkasi fájdalmat és nehézlégzést okozva. Ha ezen tünetek közül bármelyiket észleli, azonnal forduljon orvoshoz;</w:t>
      </w:r>
    </w:p>
    <w:p w14:paraId="11892518" w14:textId="77777777" w:rsidR="009E60B5" w:rsidRPr="00BA04B6" w:rsidRDefault="009E60B5" w:rsidP="008E7C55">
      <w:pPr>
        <w:pStyle w:val="BodyText3"/>
        <w:numPr>
          <w:ilvl w:val="0"/>
          <w:numId w:val="21"/>
        </w:numPr>
        <w:tabs>
          <w:tab w:val="clear" w:pos="720"/>
          <w:tab w:val="clear" w:pos="2835"/>
          <w:tab w:val="clear" w:pos="4680"/>
        </w:tabs>
        <w:spacing w:line="260" w:lineRule="exact"/>
        <w:ind w:left="567" w:hanging="567"/>
        <w:rPr>
          <w:szCs w:val="22"/>
          <w:lang w:val="hu-HU"/>
        </w:rPr>
      </w:pPr>
      <w:r w:rsidRPr="00BA04B6">
        <w:rPr>
          <w:szCs w:val="22"/>
          <w:lang w:val="hu-HU"/>
        </w:rPr>
        <w:t>láz, szapora légzés, verejtékezés, izommerevség és aluszékonyság ill. álmosság együttes jelentkezése (ennek a mellékhatásnak a gyakorisága a rendelkezésre álló adatokból nem állapítható meg).</w:t>
      </w:r>
    </w:p>
    <w:p w14:paraId="5560BF97" w14:textId="77777777" w:rsidR="009E60B5" w:rsidRPr="00BA04B6" w:rsidRDefault="009E60B5" w:rsidP="008E7C55">
      <w:pPr>
        <w:pStyle w:val="BodyText3"/>
        <w:numPr>
          <w:ilvl w:val="12"/>
          <w:numId w:val="0"/>
        </w:numPr>
        <w:tabs>
          <w:tab w:val="clear" w:pos="2835"/>
          <w:tab w:val="clear" w:pos="4680"/>
          <w:tab w:val="left" w:pos="567"/>
        </w:tabs>
        <w:spacing w:line="260" w:lineRule="exact"/>
        <w:rPr>
          <w:szCs w:val="22"/>
          <w:lang w:val="hu-HU" w:bidi="he-IL"/>
        </w:rPr>
      </w:pPr>
    </w:p>
    <w:p w14:paraId="7BA2F4B2" w14:textId="77777777" w:rsidR="00E548D6" w:rsidRPr="00BA04B6" w:rsidRDefault="00E548D6" w:rsidP="008E7C55">
      <w:pPr>
        <w:pStyle w:val="BodyText3"/>
        <w:numPr>
          <w:ilvl w:val="12"/>
          <w:numId w:val="0"/>
        </w:numPr>
        <w:tabs>
          <w:tab w:val="clear" w:pos="2835"/>
          <w:tab w:val="clear" w:pos="4680"/>
          <w:tab w:val="left" w:pos="567"/>
        </w:tabs>
        <w:spacing w:line="260" w:lineRule="exact"/>
        <w:rPr>
          <w:szCs w:val="22"/>
          <w:lang w:val="hu-HU" w:bidi="he-IL"/>
        </w:rPr>
      </w:pPr>
      <w:r w:rsidRPr="00BA04B6">
        <w:rPr>
          <w:szCs w:val="22"/>
          <w:lang w:val="hu-HU" w:bidi="he-IL"/>
        </w:rPr>
        <w:t>Nagyon gyakori mellékhatások</w:t>
      </w:r>
      <w:r w:rsidR="009E60B5" w:rsidRPr="00BA04B6">
        <w:rPr>
          <w:szCs w:val="22"/>
          <w:lang w:val="hu-HU" w:bidi="he-IL"/>
        </w:rPr>
        <w:t xml:space="preserve"> (</w:t>
      </w:r>
      <w:r w:rsidRPr="00BA04B6">
        <w:rPr>
          <w:szCs w:val="22"/>
          <w:lang w:val="hu-HU" w:bidi="he-IL"/>
        </w:rPr>
        <w:t>10</w:t>
      </w:r>
      <w:r w:rsidR="009E60B5" w:rsidRPr="00BA04B6">
        <w:rPr>
          <w:szCs w:val="22"/>
          <w:lang w:val="hu-HU" w:bidi="he-IL"/>
        </w:rPr>
        <w:t>-ből egynél több</w:t>
      </w:r>
      <w:r w:rsidRPr="00BA04B6">
        <w:rPr>
          <w:szCs w:val="22"/>
          <w:lang w:val="hu-HU" w:bidi="he-IL"/>
        </w:rPr>
        <w:t xml:space="preserve"> beteg</w:t>
      </w:r>
      <w:r w:rsidR="009E60B5" w:rsidRPr="00BA04B6">
        <w:rPr>
          <w:szCs w:val="22"/>
          <w:lang w:val="hu-HU" w:bidi="he-IL"/>
        </w:rPr>
        <w:t xml:space="preserve">nél jelentkezhetnek) közé tartozik: </w:t>
      </w:r>
      <w:r w:rsidR="00890296" w:rsidRPr="00BA04B6">
        <w:rPr>
          <w:szCs w:val="22"/>
          <w:lang w:val="hu-HU" w:bidi="he-IL"/>
        </w:rPr>
        <w:t>testtömeg-növekedés</w:t>
      </w:r>
      <w:r w:rsidR="009E60B5" w:rsidRPr="00BA04B6">
        <w:rPr>
          <w:szCs w:val="22"/>
          <w:lang w:val="hu-HU" w:bidi="he-IL"/>
        </w:rPr>
        <w:t>, á</w:t>
      </w:r>
      <w:r w:rsidRPr="00BA04B6">
        <w:rPr>
          <w:szCs w:val="22"/>
          <w:lang w:val="hu-HU" w:bidi="he-IL"/>
        </w:rPr>
        <w:t>lmosság</w:t>
      </w:r>
      <w:r w:rsidR="009E60B5" w:rsidRPr="00BA04B6">
        <w:rPr>
          <w:szCs w:val="22"/>
          <w:lang w:val="hu-HU" w:bidi="he-IL"/>
        </w:rPr>
        <w:t xml:space="preserve"> és a </w:t>
      </w:r>
      <w:r w:rsidRPr="00BA04B6">
        <w:rPr>
          <w:szCs w:val="22"/>
          <w:lang w:val="hu-HU" w:bidi="he-IL"/>
        </w:rPr>
        <w:t>prolaktin szintek emelkedése a vérben</w:t>
      </w:r>
      <w:r w:rsidR="00890296" w:rsidRPr="00BA04B6">
        <w:rPr>
          <w:szCs w:val="22"/>
          <w:lang w:val="hu-HU" w:bidi="he-IL"/>
        </w:rPr>
        <w:t>. A kezelés korai szakaszában előfordulhat szédülés vagy ájulás (lassú szívveréssel), különösen fekvő vagy ülő helyzetből történő felálláskor. Ez többnyire magától elmúlik, amennyiben nem, értesítse kezelőorvosát</w:t>
      </w:r>
      <w:r w:rsidRPr="00BA04B6">
        <w:rPr>
          <w:szCs w:val="22"/>
          <w:lang w:val="hu-HU" w:bidi="he-IL"/>
        </w:rPr>
        <w:t>.</w:t>
      </w:r>
    </w:p>
    <w:p w14:paraId="35923FA2" w14:textId="77777777" w:rsidR="00E548D6" w:rsidRPr="00BA04B6" w:rsidRDefault="00E548D6" w:rsidP="008E7C55">
      <w:pPr>
        <w:pStyle w:val="BodyText3"/>
        <w:numPr>
          <w:ilvl w:val="12"/>
          <w:numId w:val="0"/>
        </w:numPr>
        <w:tabs>
          <w:tab w:val="clear" w:pos="2835"/>
          <w:tab w:val="clear" w:pos="4680"/>
          <w:tab w:val="left" w:pos="567"/>
        </w:tabs>
        <w:spacing w:line="260" w:lineRule="exact"/>
        <w:rPr>
          <w:szCs w:val="22"/>
          <w:lang w:val="hu-HU" w:bidi="he-IL"/>
        </w:rPr>
      </w:pPr>
    </w:p>
    <w:p w14:paraId="46A00424" w14:textId="77777777" w:rsidR="00E548D6" w:rsidRPr="00BA04B6" w:rsidRDefault="00E548D6" w:rsidP="008E7C55">
      <w:pPr>
        <w:pStyle w:val="BodyText3"/>
        <w:numPr>
          <w:ilvl w:val="12"/>
          <w:numId w:val="0"/>
        </w:numPr>
        <w:tabs>
          <w:tab w:val="clear" w:pos="2835"/>
          <w:tab w:val="clear" w:pos="4680"/>
          <w:tab w:val="left" w:pos="567"/>
        </w:tabs>
        <w:spacing w:line="260" w:lineRule="exact"/>
        <w:rPr>
          <w:szCs w:val="22"/>
          <w:lang w:val="hu-HU" w:bidi="he-IL"/>
        </w:rPr>
      </w:pPr>
      <w:r w:rsidRPr="00BA04B6">
        <w:rPr>
          <w:szCs w:val="22"/>
          <w:lang w:val="hu-HU" w:bidi="he-IL"/>
        </w:rPr>
        <w:t>Gyakori mellékhatások</w:t>
      </w:r>
      <w:r w:rsidR="009E60B5" w:rsidRPr="00BA04B6">
        <w:rPr>
          <w:szCs w:val="22"/>
          <w:lang w:val="hu-HU" w:bidi="he-IL"/>
        </w:rPr>
        <w:t xml:space="preserve"> (</w:t>
      </w:r>
      <w:r w:rsidRPr="00BA04B6">
        <w:rPr>
          <w:szCs w:val="22"/>
          <w:lang w:val="hu-HU" w:bidi="he-IL"/>
        </w:rPr>
        <w:t>10</w:t>
      </w:r>
      <w:r w:rsidR="009E60B5" w:rsidRPr="00BA04B6">
        <w:rPr>
          <w:szCs w:val="22"/>
          <w:lang w:val="hu-HU" w:bidi="he-IL"/>
        </w:rPr>
        <w:t>-ből legfeljebb 1</w:t>
      </w:r>
      <w:r w:rsidRPr="00BA04B6">
        <w:rPr>
          <w:szCs w:val="22"/>
          <w:lang w:val="hu-HU" w:bidi="he-IL"/>
        </w:rPr>
        <w:t xml:space="preserve"> beteg</w:t>
      </w:r>
      <w:r w:rsidR="009E60B5" w:rsidRPr="00BA04B6">
        <w:rPr>
          <w:szCs w:val="22"/>
          <w:lang w:val="hu-HU" w:bidi="he-IL"/>
        </w:rPr>
        <w:t>nél jelentkezhetnek) közé tartozik:</w:t>
      </w:r>
      <w:r w:rsidRPr="00BA04B6">
        <w:rPr>
          <w:szCs w:val="22"/>
          <w:lang w:val="hu-HU" w:bidi="he-IL"/>
        </w:rPr>
        <w:t xml:space="preserve"> </w:t>
      </w:r>
      <w:r w:rsidR="009E60B5" w:rsidRPr="00BA04B6">
        <w:rPr>
          <w:szCs w:val="22"/>
          <w:lang w:val="hu-HU" w:bidi="he-IL"/>
        </w:rPr>
        <w:t>b</w:t>
      </w:r>
      <w:r w:rsidRPr="00BA04B6">
        <w:rPr>
          <w:szCs w:val="22"/>
          <w:lang w:val="hu-HU" w:bidi="he-IL"/>
        </w:rPr>
        <w:t>izonyos vérsejtek és keringő zsírok szintjének változásai</w:t>
      </w:r>
      <w:r w:rsidR="00890296" w:rsidRPr="00BA04B6">
        <w:rPr>
          <w:szCs w:val="22"/>
          <w:lang w:val="hu-HU" w:bidi="he-IL"/>
        </w:rPr>
        <w:t>, továbbá a kezelés korai szakaszában a májenzimszintek átmeneti emelkedése</w:t>
      </w:r>
      <w:r w:rsidR="009E60B5" w:rsidRPr="00BA04B6">
        <w:rPr>
          <w:szCs w:val="22"/>
          <w:lang w:val="hu-HU" w:bidi="he-IL"/>
        </w:rPr>
        <w:t>; a</w:t>
      </w:r>
      <w:r w:rsidRPr="00BA04B6">
        <w:rPr>
          <w:szCs w:val="22"/>
          <w:lang w:val="hu-HU" w:bidi="he-IL"/>
        </w:rPr>
        <w:t xml:space="preserve"> cukorszint növekedése a vérben és a vizeletben</w:t>
      </w:r>
      <w:r w:rsidR="009E60B5" w:rsidRPr="00BA04B6">
        <w:rPr>
          <w:szCs w:val="22"/>
          <w:lang w:val="hu-HU" w:bidi="he-IL"/>
        </w:rPr>
        <w:t xml:space="preserve">; </w:t>
      </w:r>
      <w:r w:rsidR="00890296" w:rsidRPr="00BA04B6">
        <w:rPr>
          <w:szCs w:val="22"/>
          <w:lang w:val="hu-HU" w:bidi="he-IL"/>
        </w:rPr>
        <w:t xml:space="preserve">a húgysav- és a kreatinin-foszfokinázszint emelkedése a vérben; </w:t>
      </w:r>
      <w:r w:rsidR="009E60B5" w:rsidRPr="00BA04B6">
        <w:rPr>
          <w:szCs w:val="22"/>
          <w:lang w:val="hu-HU" w:bidi="he-IL"/>
        </w:rPr>
        <w:t>a</w:t>
      </w:r>
      <w:r w:rsidRPr="00BA04B6">
        <w:rPr>
          <w:szCs w:val="22"/>
          <w:lang w:val="hu-HU" w:bidi="he-IL"/>
        </w:rPr>
        <w:t>z éhségérzés fokozódása</w:t>
      </w:r>
      <w:r w:rsidR="009E60B5" w:rsidRPr="00BA04B6">
        <w:rPr>
          <w:szCs w:val="22"/>
          <w:lang w:val="hu-HU" w:bidi="he-IL"/>
        </w:rPr>
        <w:t>; s</w:t>
      </w:r>
      <w:r w:rsidRPr="00BA04B6">
        <w:rPr>
          <w:szCs w:val="22"/>
          <w:lang w:val="hu-HU" w:bidi="he-IL"/>
        </w:rPr>
        <w:t>zédülés</w:t>
      </w:r>
      <w:r w:rsidR="009E60B5" w:rsidRPr="00BA04B6">
        <w:rPr>
          <w:szCs w:val="22"/>
          <w:lang w:val="hu-HU" w:bidi="he-IL"/>
        </w:rPr>
        <w:t>; n</w:t>
      </w:r>
      <w:r w:rsidRPr="00BA04B6">
        <w:rPr>
          <w:szCs w:val="22"/>
          <w:lang w:val="hu-HU" w:bidi="he-IL"/>
        </w:rPr>
        <w:t>yugtalanság</w:t>
      </w:r>
      <w:r w:rsidR="009E60B5" w:rsidRPr="00BA04B6">
        <w:rPr>
          <w:szCs w:val="22"/>
          <w:lang w:val="hu-HU" w:bidi="he-IL"/>
        </w:rPr>
        <w:t>; r</w:t>
      </w:r>
      <w:r w:rsidRPr="00BA04B6">
        <w:rPr>
          <w:szCs w:val="22"/>
          <w:lang w:val="hu-HU" w:bidi="he-IL"/>
        </w:rPr>
        <w:t>emegés</w:t>
      </w:r>
      <w:r w:rsidR="009E60B5" w:rsidRPr="00BA04B6">
        <w:rPr>
          <w:szCs w:val="22"/>
          <w:lang w:val="hu-HU" w:bidi="he-IL"/>
        </w:rPr>
        <w:t>;</w:t>
      </w:r>
      <w:r w:rsidR="00890296" w:rsidRPr="00BA04B6">
        <w:rPr>
          <w:szCs w:val="22"/>
          <w:lang w:val="hu-HU" w:bidi="he-IL"/>
        </w:rPr>
        <w:t xml:space="preserve"> szokatlan mozgások (diszkinéziák);</w:t>
      </w:r>
      <w:r w:rsidR="009E60B5" w:rsidRPr="00BA04B6">
        <w:rPr>
          <w:szCs w:val="22"/>
          <w:lang w:val="hu-HU" w:bidi="he-IL"/>
        </w:rPr>
        <w:t xml:space="preserve"> </w:t>
      </w:r>
      <w:r w:rsidR="009E60B5" w:rsidRPr="00BA04B6">
        <w:rPr>
          <w:szCs w:val="22"/>
          <w:lang w:val="hu-HU"/>
        </w:rPr>
        <w:t>s</w:t>
      </w:r>
      <w:r w:rsidRPr="00BA04B6">
        <w:rPr>
          <w:szCs w:val="22"/>
          <w:lang w:val="hu-HU" w:bidi="he-IL"/>
        </w:rPr>
        <w:t>zékrekedés</w:t>
      </w:r>
      <w:r w:rsidR="009E60B5" w:rsidRPr="00BA04B6">
        <w:rPr>
          <w:szCs w:val="22"/>
          <w:lang w:val="hu-HU" w:bidi="he-IL"/>
        </w:rPr>
        <w:t>; s</w:t>
      </w:r>
      <w:r w:rsidRPr="00BA04B6">
        <w:rPr>
          <w:szCs w:val="22"/>
          <w:lang w:val="hu-HU" w:bidi="he-IL"/>
        </w:rPr>
        <w:t>zájszárazság</w:t>
      </w:r>
      <w:r w:rsidR="005D6623" w:rsidRPr="00BA04B6">
        <w:rPr>
          <w:szCs w:val="22"/>
          <w:lang w:val="hu-HU" w:bidi="he-IL"/>
        </w:rPr>
        <w:t>; k</w:t>
      </w:r>
      <w:r w:rsidRPr="00BA04B6">
        <w:rPr>
          <w:szCs w:val="22"/>
          <w:lang w:val="hu-HU" w:bidi="he-IL"/>
        </w:rPr>
        <w:t>iütés</w:t>
      </w:r>
      <w:r w:rsidR="005D6623" w:rsidRPr="00BA04B6">
        <w:rPr>
          <w:szCs w:val="22"/>
          <w:lang w:val="hu-HU" w:bidi="he-IL"/>
        </w:rPr>
        <w:t>; e</w:t>
      </w:r>
      <w:r w:rsidRPr="00BA04B6">
        <w:rPr>
          <w:szCs w:val="22"/>
          <w:lang w:val="hu-HU" w:bidi="he-IL"/>
        </w:rPr>
        <w:t>rőtlenség</w:t>
      </w:r>
      <w:r w:rsidR="005D6623" w:rsidRPr="00BA04B6">
        <w:rPr>
          <w:szCs w:val="22"/>
          <w:lang w:val="hu-HU" w:bidi="he-IL"/>
        </w:rPr>
        <w:t xml:space="preserve">; </w:t>
      </w:r>
      <w:r w:rsidR="005D6623" w:rsidRPr="00BA04B6">
        <w:rPr>
          <w:szCs w:val="22"/>
          <w:lang w:val="hu-HU"/>
        </w:rPr>
        <w:t>n</w:t>
      </w:r>
      <w:r w:rsidRPr="00BA04B6">
        <w:rPr>
          <w:szCs w:val="22"/>
          <w:lang w:val="hu-HU"/>
        </w:rPr>
        <w:t>agyfokú fáradtság</w:t>
      </w:r>
      <w:r w:rsidR="005D6623" w:rsidRPr="00BA04B6">
        <w:rPr>
          <w:szCs w:val="22"/>
          <w:lang w:val="hu-HU"/>
        </w:rPr>
        <w:t>; v</w:t>
      </w:r>
      <w:r w:rsidRPr="00BA04B6">
        <w:rPr>
          <w:szCs w:val="22"/>
          <w:lang w:val="hu-HU"/>
        </w:rPr>
        <w:t>ízvisszatartás, mely a kezek, bokák vagy a lábfejek duzzanatához vezet</w:t>
      </w:r>
      <w:r w:rsidR="00890296" w:rsidRPr="00BA04B6">
        <w:rPr>
          <w:szCs w:val="22"/>
          <w:lang w:val="hu-HU" w:bidi="he-IL"/>
        </w:rPr>
        <w:t>; láz, ízületi fájdalom</w:t>
      </w:r>
      <w:r w:rsidR="005D6623" w:rsidRPr="00BA04B6">
        <w:rPr>
          <w:szCs w:val="22"/>
          <w:lang w:val="hu-HU" w:bidi="he-IL"/>
        </w:rPr>
        <w:t xml:space="preserve"> és szexuális zavarok, mint például a nemi vágy csökkenése férfiaknál és nőknél vagy merevedési zavar férfiaknál</w:t>
      </w:r>
      <w:r w:rsidRPr="00BA04B6">
        <w:rPr>
          <w:szCs w:val="22"/>
          <w:lang w:val="hu-HU"/>
        </w:rPr>
        <w:t>.</w:t>
      </w:r>
    </w:p>
    <w:p w14:paraId="03CBAE33" w14:textId="77777777" w:rsidR="00E548D6" w:rsidRPr="00BA04B6" w:rsidRDefault="00E548D6" w:rsidP="008E7C55">
      <w:pPr>
        <w:spacing w:line="260" w:lineRule="exact"/>
        <w:ind w:left="567" w:hanging="567"/>
        <w:rPr>
          <w:szCs w:val="22"/>
        </w:rPr>
      </w:pPr>
    </w:p>
    <w:p w14:paraId="37E69B31" w14:textId="77777777" w:rsidR="00E548D6" w:rsidRPr="00BA04B6" w:rsidRDefault="00E548D6" w:rsidP="008E7C55">
      <w:pPr>
        <w:tabs>
          <w:tab w:val="left" w:pos="567"/>
        </w:tabs>
        <w:spacing w:line="260" w:lineRule="exact"/>
        <w:rPr>
          <w:szCs w:val="22"/>
        </w:rPr>
      </w:pPr>
      <w:r w:rsidRPr="00BA04B6">
        <w:rPr>
          <w:szCs w:val="22"/>
        </w:rPr>
        <w:t>Nem gyakori mellékhatások</w:t>
      </w:r>
      <w:r w:rsidR="005D6623" w:rsidRPr="00BA04B6">
        <w:rPr>
          <w:szCs w:val="22"/>
        </w:rPr>
        <w:t xml:space="preserve"> (</w:t>
      </w:r>
      <w:r w:rsidRPr="00BA04B6">
        <w:rPr>
          <w:szCs w:val="22"/>
        </w:rPr>
        <w:t>100</w:t>
      </w:r>
      <w:r w:rsidR="005D6623" w:rsidRPr="00BA04B6">
        <w:rPr>
          <w:szCs w:val="22"/>
        </w:rPr>
        <w:t>-ból legfeljebb 1</w:t>
      </w:r>
      <w:r w:rsidRPr="00BA04B6">
        <w:rPr>
          <w:szCs w:val="22"/>
        </w:rPr>
        <w:t xml:space="preserve"> beteg</w:t>
      </w:r>
      <w:r w:rsidR="005D6623" w:rsidRPr="00BA04B6">
        <w:rPr>
          <w:szCs w:val="22"/>
        </w:rPr>
        <w:t xml:space="preserve">nél jelentkezhetnek): </w:t>
      </w:r>
      <w:r w:rsidR="00890296" w:rsidRPr="00BA04B6">
        <w:rPr>
          <w:szCs w:val="22"/>
        </w:rPr>
        <w:t xml:space="preserve">túlérzékenységi reakció (pl. ajak- és torokduzzanat, viszketés, kiütés); cukorbetegség vagy annak rosszabbodása, ami esetenkén ketoacidózissal (ketontestek jelentek meg a vérben és a vizeletben) vagy kómával járt; görcsrohamok, általában a kórelőzményben is szereplő görcsrohamokkal (epilepsziával); izommerevség vagy görcsök (beleértve a szemmozgásokét is); </w:t>
      </w:r>
      <w:r w:rsidR="00C52188" w:rsidRPr="00BA04B6">
        <w:rPr>
          <w:szCs w:val="22"/>
        </w:rPr>
        <w:t>nyugtalan</w:t>
      </w:r>
      <w:r w:rsidR="007B469E" w:rsidRPr="00BA04B6">
        <w:rPr>
          <w:szCs w:val="22"/>
        </w:rPr>
        <w:t xml:space="preserve"> </w:t>
      </w:r>
      <w:r w:rsidR="00C52188" w:rsidRPr="00BA04B6">
        <w:rPr>
          <w:szCs w:val="22"/>
        </w:rPr>
        <w:t>láb</w:t>
      </w:r>
      <w:r w:rsidR="007B469E" w:rsidRPr="00BA04B6">
        <w:rPr>
          <w:szCs w:val="22"/>
        </w:rPr>
        <w:t xml:space="preserve"> </w:t>
      </w:r>
      <w:r w:rsidR="00C52188" w:rsidRPr="00BA04B6">
        <w:rPr>
          <w:szCs w:val="22"/>
        </w:rPr>
        <w:t xml:space="preserve">szindróma; </w:t>
      </w:r>
      <w:r w:rsidR="00890296" w:rsidRPr="00BA04B6">
        <w:rPr>
          <w:szCs w:val="22"/>
        </w:rPr>
        <w:t>beszédzavarok;</w:t>
      </w:r>
      <w:r w:rsidR="005E0E88" w:rsidRPr="00BA04B6">
        <w:rPr>
          <w:szCs w:val="22"/>
        </w:rPr>
        <w:t xml:space="preserve"> dadogás</w:t>
      </w:r>
      <w:r w:rsidR="00FB7AA9" w:rsidRPr="00BA04B6">
        <w:rPr>
          <w:szCs w:val="22"/>
        </w:rPr>
        <w:t>;</w:t>
      </w:r>
      <w:r w:rsidR="00890296" w:rsidRPr="00BA04B6">
        <w:rPr>
          <w:szCs w:val="22"/>
        </w:rPr>
        <w:t xml:space="preserve"> </w:t>
      </w:r>
      <w:r w:rsidR="005D6623" w:rsidRPr="00BA04B6">
        <w:rPr>
          <w:szCs w:val="22"/>
        </w:rPr>
        <w:t>l</w:t>
      </w:r>
      <w:r w:rsidRPr="00BA04B6">
        <w:rPr>
          <w:szCs w:val="22"/>
        </w:rPr>
        <w:t>assú szívverés</w:t>
      </w:r>
      <w:r w:rsidR="005D6623" w:rsidRPr="00BA04B6">
        <w:rPr>
          <w:szCs w:val="22"/>
        </w:rPr>
        <w:t xml:space="preserve">; </w:t>
      </w:r>
      <w:r w:rsidR="005D6623" w:rsidRPr="00BA04B6">
        <w:rPr>
          <w:bCs/>
          <w:szCs w:val="22"/>
        </w:rPr>
        <w:t>f</w:t>
      </w:r>
      <w:r w:rsidRPr="00BA04B6">
        <w:rPr>
          <w:bCs/>
          <w:szCs w:val="22"/>
        </w:rPr>
        <w:t>ényérzékenység</w:t>
      </w:r>
      <w:r w:rsidR="005D6623" w:rsidRPr="00BA04B6">
        <w:rPr>
          <w:bCs/>
          <w:szCs w:val="22"/>
        </w:rPr>
        <w:t xml:space="preserve">; </w:t>
      </w:r>
      <w:r w:rsidR="00890296" w:rsidRPr="00BA04B6">
        <w:rPr>
          <w:szCs w:val="22"/>
        </w:rPr>
        <w:t xml:space="preserve">orrvérzés; hasi feszülés; </w:t>
      </w:r>
      <w:r w:rsidR="00263C49" w:rsidRPr="00BA04B6">
        <w:rPr>
          <w:color w:val="000000"/>
          <w:szCs w:val="22"/>
        </w:rPr>
        <w:t xml:space="preserve">fokozott nyálelválasztás; </w:t>
      </w:r>
      <w:r w:rsidR="00890296" w:rsidRPr="00BA04B6">
        <w:rPr>
          <w:szCs w:val="22"/>
        </w:rPr>
        <w:t xml:space="preserve">emlékezetvesztés vagy feledékenység; </w:t>
      </w:r>
      <w:r w:rsidR="005D6623" w:rsidRPr="00BA04B6">
        <w:rPr>
          <w:szCs w:val="22"/>
        </w:rPr>
        <w:t>v</w:t>
      </w:r>
      <w:r w:rsidR="00B7650A" w:rsidRPr="00BA04B6">
        <w:rPr>
          <w:szCs w:val="22"/>
        </w:rPr>
        <w:t>izelet inkontinencia (vizeletvisszatartási képtelenség)</w:t>
      </w:r>
      <w:r w:rsidR="005D6623" w:rsidRPr="00BA04B6">
        <w:rPr>
          <w:szCs w:val="22"/>
        </w:rPr>
        <w:t>; vizelési képtelenség; h</w:t>
      </w:r>
      <w:r w:rsidRPr="00BA04B6">
        <w:rPr>
          <w:szCs w:val="22"/>
        </w:rPr>
        <w:t>ajhullás</w:t>
      </w:r>
      <w:r w:rsidR="005D6623" w:rsidRPr="00BA04B6">
        <w:rPr>
          <w:szCs w:val="22"/>
        </w:rPr>
        <w:t xml:space="preserve">; a </w:t>
      </w:r>
      <w:r w:rsidR="00B7650A" w:rsidRPr="00BA04B6">
        <w:rPr>
          <w:szCs w:val="22"/>
        </w:rPr>
        <w:t>menstruációs ciklusok hiánya vagy rövidülése</w:t>
      </w:r>
      <w:r w:rsidR="005D6623" w:rsidRPr="00BA04B6">
        <w:rPr>
          <w:szCs w:val="22"/>
        </w:rPr>
        <w:t xml:space="preserve"> és a</w:t>
      </w:r>
      <w:r w:rsidR="00B7650A" w:rsidRPr="00BA04B6">
        <w:rPr>
          <w:szCs w:val="22"/>
        </w:rPr>
        <w:t xml:space="preserve">z emlőkkel kapcsolatos eltérés férfiaknál és nőknél, mint például a kóros tejelválasztás vagy </w:t>
      </w:r>
      <w:r w:rsidR="005D6623" w:rsidRPr="00BA04B6">
        <w:rPr>
          <w:szCs w:val="22"/>
        </w:rPr>
        <w:t>kóros meg</w:t>
      </w:r>
      <w:r w:rsidR="00B7650A" w:rsidRPr="00BA04B6">
        <w:rPr>
          <w:szCs w:val="22"/>
        </w:rPr>
        <w:t>növekedés.</w:t>
      </w:r>
    </w:p>
    <w:p w14:paraId="24DC7747" w14:textId="77777777" w:rsidR="00E548D6" w:rsidRPr="00BA04B6" w:rsidRDefault="00E548D6" w:rsidP="008E7C55">
      <w:pPr>
        <w:numPr>
          <w:ilvl w:val="12"/>
          <w:numId w:val="0"/>
        </w:numPr>
        <w:tabs>
          <w:tab w:val="left" w:pos="567"/>
        </w:tabs>
        <w:spacing w:line="260" w:lineRule="exact"/>
        <w:rPr>
          <w:szCs w:val="22"/>
        </w:rPr>
      </w:pPr>
    </w:p>
    <w:p w14:paraId="38D8956B" w14:textId="77777777" w:rsidR="00E548D6" w:rsidRPr="00BA04B6" w:rsidRDefault="00890296" w:rsidP="008E7C55">
      <w:pPr>
        <w:numPr>
          <w:ilvl w:val="12"/>
          <w:numId w:val="0"/>
        </w:numPr>
        <w:tabs>
          <w:tab w:val="left" w:pos="567"/>
        </w:tabs>
        <w:spacing w:line="260" w:lineRule="exact"/>
        <w:rPr>
          <w:szCs w:val="22"/>
        </w:rPr>
      </w:pPr>
      <w:r w:rsidRPr="00BA04B6">
        <w:rPr>
          <w:szCs w:val="22"/>
        </w:rPr>
        <w:lastRenderedPageBreak/>
        <w:t xml:space="preserve">Ritka mellékhatások (1000-ből legfeljebb 1 betegnél jelentkezhetnek) közé tartozik: </w:t>
      </w:r>
      <w:r w:rsidR="005D6623" w:rsidRPr="00BA04B6">
        <w:rPr>
          <w:bCs/>
          <w:szCs w:val="22"/>
        </w:rPr>
        <w:t xml:space="preserve">a </w:t>
      </w:r>
      <w:r w:rsidR="00E548D6" w:rsidRPr="00BA04B6">
        <w:rPr>
          <w:bCs/>
          <w:szCs w:val="22"/>
        </w:rPr>
        <w:t>normál testhőmérséklet csökkenése</w:t>
      </w:r>
      <w:r w:rsidR="005D6623" w:rsidRPr="00BA04B6">
        <w:rPr>
          <w:bCs/>
          <w:szCs w:val="22"/>
        </w:rPr>
        <w:t>; s</w:t>
      </w:r>
      <w:r w:rsidR="00E548D6" w:rsidRPr="00BA04B6">
        <w:rPr>
          <w:bCs/>
          <w:szCs w:val="22"/>
        </w:rPr>
        <w:t>zívritmuszavar</w:t>
      </w:r>
      <w:r w:rsidR="005D6623" w:rsidRPr="00BA04B6">
        <w:rPr>
          <w:bCs/>
          <w:szCs w:val="22"/>
        </w:rPr>
        <w:t>; t</w:t>
      </w:r>
      <w:r w:rsidR="00E548D6" w:rsidRPr="00BA04B6">
        <w:rPr>
          <w:bCs/>
          <w:szCs w:val="22"/>
        </w:rPr>
        <w:t>isztázatlan eredetű, hirtelen halál</w:t>
      </w:r>
      <w:r w:rsidR="005D6623" w:rsidRPr="00BA04B6">
        <w:rPr>
          <w:bCs/>
          <w:szCs w:val="22"/>
        </w:rPr>
        <w:t>; h</w:t>
      </w:r>
      <w:r w:rsidR="00E548D6" w:rsidRPr="00BA04B6">
        <w:rPr>
          <w:bCs/>
          <w:szCs w:val="22"/>
        </w:rPr>
        <w:t>asnyálmirigy-gyulladás, mely súlyos hasi fádalmat, lázat és hányingert okoz</w:t>
      </w:r>
      <w:r w:rsidR="005D6623" w:rsidRPr="00BA04B6">
        <w:rPr>
          <w:bCs/>
          <w:szCs w:val="22"/>
        </w:rPr>
        <w:t xml:space="preserve">; </w:t>
      </w:r>
      <w:r w:rsidR="005D6623" w:rsidRPr="00BA04B6">
        <w:rPr>
          <w:szCs w:val="22"/>
        </w:rPr>
        <w:t>m</w:t>
      </w:r>
      <w:r w:rsidR="00E548D6" w:rsidRPr="00BA04B6">
        <w:rPr>
          <w:szCs w:val="22"/>
        </w:rPr>
        <w:t>ájbetegség</w:t>
      </w:r>
      <w:r w:rsidR="005D6623" w:rsidRPr="00BA04B6">
        <w:rPr>
          <w:szCs w:val="22"/>
        </w:rPr>
        <w:t>, ami</w:t>
      </w:r>
      <w:r w:rsidR="00E548D6" w:rsidRPr="00BA04B6">
        <w:rPr>
          <w:szCs w:val="22"/>
        </w:rPr>
        <w:t xml:space="preserve"> a bőr és a szemfehérje sárg</w:t>
      </w:r>
      <w:r w:rsidR="005D6623" w:rsidRPr="00BA04B6">
        <w:rPr>
          <w:szCs w:val="22"/>
        </w:rPr>
        <w:t>ás elszíneződése</w:t>
      </w:r>
      <w:r w:rsidR="00E548D6" w:rsidRPr="00BA04B6">
        <w:rPr>
          <w:szCs w:val="22"/>
        </w:rPr>
        <w:t xml:space="preserve"> formájában</w:t>
      </w:r>
      <w:r w:rsidR="005D6623" w:rsidRPr="00BA04B6">
        <w:rPr>
          <w:szCs w:val="22"/>
        </w:rPr>
        <w:t xml:space="preserve"> jelentkezik; i</w:t>
      </w:r>
      <w:r w:rsidR="00E548D6" w:rsidRPr="00BA04B6">
        <w:rPr>
          <w:szCs w:val="22"/>
        </w:rPr>
        <w:t xml:space="preserve">zombetegség, </w:t>
      </w:r>
      <w:r w:rsidR="00E548D6" w:rsidRPr="00BA04B6">
        <w:rPr>
          <w:bCs/>
          <w:szCs w:val="22"/>
        </w:rPr>
        <w:t>tisztázatlan fájdalmak formájában</w:t>
      </w:r>
      <w:r w:rsidR="005D6623" w:rsidRPr="00BA04B6">
        <w:rPr>
          <w:bCs/>
          <w:szCs w:val="22"/>
        </w:rPr>
        <w:t>; a hímvessző t</w:t>
      </w:r>
      <w:r w:rsidR="00E548D6" w:rsidRPr="00BA04B6">
        <w:rPr>
          <w:bCs/>
          <w:szCs w:val="22"/>
        </w:rPr>
        <w:t>artós és/vagy fájdalmas merevedés</w:t>
      </w:r>
      <w:r w:rsidR="005D6623" w:rsidRPr="00BA04B6">
        <w:rPr>
          <w:bCs/>
          <w:szCs w:val="22"/>
        </w:rPr>
        <w:t>e</w:t>
      </w:r>
      <w:r w:rsidR="00E548D6" w:rsidRPr="00BA04B6">
        <w:rPr>
          <w:bCs/>
          <w:szCs w:val="22"/>
        </w:rPr>
        <w:t>.</w:t>
      </w:r>
    </w:p>
    <w:p w14:paraId="67E8ED4E" w14:textId="77777777" w:rsidR="00E548D6" w:rsidRPr="00BA04B6" w:rsidRDefault="00E548D6" w:rsidP="008E7C55">
      <w:pPr>
        <w:spacing w:line="260" w:lineRule="exact"/>
        <w:rPr>
          <w:b/>
          <w:szCs w:val="22"/>
        </w:rPr>
      </w:pPr>
    </w:p>
    <w:p w14:paraId="6DE4B574" w14:textId="77777777" w:rsidR="003F17CE" w:rsidRPr="00BA04B6" w:rsidRDefault="003F17CE" w:rsidP="003F17CE">
      <w:pPr>
        <w:numPr>
          <w:ilvl w:val="12"/>
          <w:numId w:val="0"/>
        </w:numPr>
        <w:tabs>
          <w:tab w:val="left" w:pos="567"/>
        </w:tabs>
        <w:spacing w:line="260" w:lineRule="exact"/>
        <w:rPr>
          <w:szCs w:val="22"/>
        </w:rPr>
      </w:pPr>
      <w:r w:rsidRPr="00BA04B6">
        <w:rPr>
          <w:szCs w:val="22"/>
        </w:rPr>
        <w:t>A nagyon ritka mellékhatások közé tartoznak a súlyos allergiás reakciók, mint például az eozinofíliával és szisztémás tünetekkel járó gyógyszerreakció (DRESS</w:t>
      </w:r>
      <w:r w:rsidRPr="00BA04B6">
        <w:rPr>
          <w:szCs w:val="22"/>
        </w:rPr>
        <w:noBreakHyphen/>
        <w:t>szindróma). A DRESS influenzaszerű tünetekkel és az arcon megjelenő kiütéssel kezdődik, ami aztán továbbterjed, majd magas láz és nyirokcsomó</w:t>
      </w:r>
      <w:r w:rsidRPr="00BA04B6">
        <w:rPr>
          <w:szCs w:val="22"/>
        </w:rPr>
        <w:noBreakHyphen/>
        <w:t>megnagyobbodás lép fel, valamint a vérvizsgálatok során kimutatható a májenzimek és a fehérvérsejt egyik típusának emelkedett szintje (eozinofília).</w:t>
      </w:r>
    </w:p>
    <w:p w14:paraId="7A122776" w14:textId="77777777" w:rsidR="003F17CE" w:rsidRPr="00BA04B6" w:rsidRDefault="003F17CE" w:rsidP="008E7C55">
      <w:pPr>
        <w:spacing w:line="260" w:lineRule="exact"/>
        <w:rPr>
          <w:b/>
          <w:szCs w:val="22"/>
        </w:rPr>
      </w:pPr>
    </w:p>
    <w:p w14:paraId="2580D1AE" w14:textId="77777777" w:rsidR="00E548D6" w:rsidRPr="00BA04B6" w:rsidRDefault="00E548D6" w:rsidP="008E7C55">
      <w:pPr>
        <w:spacing w:line="260" w:lineRule="exact"/>
        <w:rPr>
          <w:bCs/>
          <w:szCs w:val="22"/>
        </w:rPr>
      </w:pPr>
      <w:r w:rsidRPr="00BA04B6">
        <w:rPr>
          <w:szCs w:val="22"/>
        </w:rPr>
        <w:t>Demenciában szenvedő</w:t>
      </w:r>
      <w:r w:rsidRPr="00BA04B6">
        <w:rPr>
          <w:bCs/>
          <w:szCs w:val="22"/>
        </w:rPr>
        <w:t xml:space="preserve"> idős betegeknél olanzapin szedésekor felléphet </w:t>
      </w:r>
      <w:r w:rsidR="00186F55" w:rsidRPr="00BA04B6">
        <w:rPr>
          <w:szCs w:val="22"/>
        </w:rPr>
        <w:t>agyi érkatasztrófa</w:t>
      </w:r>
      <w:r w:rsidRPr="00BA04B6">
        <w:rPr>
          <w:bCs/>
          <w:szCs w:val="22"/>
        </w:rPr>
        <w:t xml:space="preserve">, tüdőgyulladás, vizelettartási nehézség, elesés, nagyfokú fáradtság, látási </w:t>
      </w:r>
      <w:r w:rsidR="00186F55" w:rsidRPr="00BA04B6">
        <w:rPr>
          <w:bCs/>
          <w:szCs w:val="22"/>
        </w:rPr>
        <w:t>érzékcsalódások</w:t>
      </w:r>
      <w:r w:rsidRPr="00BA04B6">
        <w:rPr>
          <w:bCs/>
          <w:szCs w:val="22"/>
        </w:rPr>
        <w:t>, testhőmérséklet emelkedés, bőrpír és járászavar. Néhány halálos kimenetelű esetet is jelentettek ebben a betegcsoportban.</w:t>
      </w:r>
    </w:p>
    <w:p w14:paraId="59F8C4C5" w14:textId="77777777" w:rsidR="00E548D6" w:rsidRPr="00BA04B6" w:rsidRDefault="00E548D6" w:rsidP="008E7C55">
      <w:pPr>
        <w:spacing w:line="260" w:lineRule="exact"/>
        <w:rPr>
          <w:bCs/>
          <w:szCs w:val="22"/>
        </w:rPr>
      </w:pPr>
    </w:p>
    <w:p w14:paraId="37A19B20" w14:textId="77777777" w:rsidR="00E548D6" w:rsidRPr="00BA04B6" w:rsidRDefault="00A01A74" w:rsidP="008E7C55">
      <w:pPr>
        <w:spacing w:line="260" w:lineRule="exact"/>
        <w:rPr>
          <w:szCs w:val="22"/>
        </w:rPr>
      </w:pPr>
      <w:r w:rsidRPr="00BA04B6">
        <w:rPr>
          <w:bCs/>
          <w:szCs w:val="22"/>
        </w:rPr>
        <w:t>Az Olanzapin Teva</w:t>
      </w:r>
      <w:r w:rsidR="00B91622" w:rsidRPr="00BA04B6">
        <w:rPr>
          <w:bCs/>
          <w:szCs w:val="22"/>
        </w:rPr>
        <w:t>-</w:t>
      </w:r>
      <w:r w:rsidR="00E548D6" w:rsidRPr="00BA04B6">
        <w:rPr>
          <w:bCs/>
          <w:szCs w:val="22"/>
        </w:rPr>
        <w:t>kezelés ronthatja a Parkinson-kór tüneteit.</w:t>
      </w:r>
    </w:p>
    <w:p w14:paraId="4DC8E122" w14:textId="77777777" w:rsidR="00E548D6" w:rsidRPr="00BA04B6" w:rsidRDefault="00E548D6" w:rsidP="008E7C55">
      <w:pPr>
        <w:spacing w:line="260" w:lineRule="exact"/>
        <w:rPr>
          <w:szCs w:val="22"/>
        </w:rPr>
      </w:pPr>
    </w:p>
    <w:p w14:paraId="2E71AC45" w14:textId="77777777" w:rsidR="00890296" w:rsidRPr="00BA04B6" w:rsidRDefault="00890296" w:rsidP="008E7C55">
      <w:pPr>
        <w:keepNext/>
        <w:spacing w:line="260" w:lineRule="exact"/>
        <w:rPr>
          <w:b/>
          <w:szCs w:val="22"/>
        </w:rPr>
      </w:pPr>
      <w:r w:rsidRPr="00BA04B6">
        <w:rPr>
          <w:b/>
          <w:szCs w:val="22"/>
        </w:rPr>
        <w:t>Mellékhatások bejelentése</w:t>
      </w:r>
    </w:p>
    <w:p w14:paraId="59EAA184" w14:textId="77777777" w:rsidR="00890296" w:rsidRPr="00BA04B6" w:rsidRDefault="00E548D6" w:rsidP="00F95646">
      <w:pPr>
        <w:spacing w:line="260" w:lineRule="exact"/>
        <w:rPr>
          <w:szCs w:val="22"/>
        </w:rPr>
      </w:pPr>
      <w:r w:rsidRPr="00BA04B6">
        <w:rPr>
          <w:szCs w:val="22"/>
        </w:rPr>
        <w:t xml:space="preserve">Ha </w:t>
      </w:r>
      <w:r w:rsidR="00BF496B" w:rsidRPr="00BA04B6">
        <w:rPr>
          <w:szCs w:val="22"/>
        </w:rPr>
        <w:t xml:space="preserve">Önnél </w:t>
      </w:r>
      <w:r w:rsidRPr="00BA04B6">
        <w:rPr>
          <w:szCs w:val="22"/>
        </w:rPr>
        <w:t>bárm</w:t>
      </w:r>
      <w:r w:rsidR="00BF496B" w:rsidRPr="00BA04B6">
        <w:rPr>
          <w:szCs w:val="22"/>
        </w:rPr>
        <w:t>i</w:t>
      </w:r>
      <w:r w:rsidRPr="00BA04B6">
        <w:rPr>
          <w:szCs w:val="22"/>
        </w:rPr>
        <w:t>ly</w:t>
      </w:r>
      <w:r w:rsidR="00BF496B" w:rsidRPr="00BA04B6">
        <w:rPr>
          <w:szCs w:val="22"/>
        </w:rPr>
        <w:t>en</w:t>
      </w:r>
      <w:r w:rsidRPr="00BA04B6">
        <w:rPr>
          <w:szCs w:val="22"/>
        </w:rPr>
        <w:t xml:space="preserve"> mellékhatás </w:t>
      </w:r>
      <w:r w:rsidR="00BF496B" w:rsidRPr="00BA04B6">
        <w:rPr>
          <w:szCs w:val="22"/>
        </w:rPr>
        <w:t>jelentkezik, tájékoztassa kezelő</w:t>
      </w:r>
      <w:r w:rsidRPr="00BA04B6">
        <w:rPr>
          <w:szCs w:val="22"/>
        </w:rPr>
        <w:t>orvosát</w:t>
      </w:r>
      <w:r w:rsidR="00BF496B" w:rsidRPr="00BA04B6">
        <w:rPr>
          <w:szCs w:val="22"/>
        </w:rPr>
        <w:t xml:space="preserve"> vagy gyógyszerészét. Ez a betegtájékoztatóban fel nem sorolt bármilyen lehetséges mellékhatásra is vonatkozik</w:t>
      </w:r>
      <w:r w:rsidRPr="00BA04B6">
        <w:rPr>
          <w:szCs w:val="22"/>
        </w:rPr>
        <w:t>.</w:t>
      </w:r>
      <w:r w:rsidR="00890296" w:rsidRPr="00BA04B6">
        <w:rPr>
          <w:szCs w:val="22"/>
        </w:rPr>
        <w:t xml:space="preserve"> A mellékhatásokat közvetlenül a hatóság részére is bejelentheti az </w:t>
      </w:r>
      <w:hyperlink r:id="rId17" w:history="1">
        <w:r w:rsidR="00F95646" w:rsidRPr="00BA04B6">
          <w:rPr>
            <w:color w:val="0000FF"/>
            <w:szCs w:val="22"/>
            <w:highlight w:val="lightGray"/>
            <w:u w:val="single"/>
          </w:rPr>
          <w:t>V. függelékben</w:t>
        </w:r>
      </w:hyperlink>
      <w:r w:rsidR="00890296" w:rsidRPr="00BA04B6">
        <w:rPr>
          <w:szCs w:val="22"/>
          <w:highlight w:val="lightGray"/>
        </w:rPr>
        <w:t xml:space="preserve"> található elérhetőségeken keresztül</w:t>
      </w:r>
      <w:r w:rsidR="00890296" w:rsidRPr="00BA04B6">
        <w:rPr>
          <w:szCs w:val="22"/>
        </w:rPr>
        <w:t xml:space="preserve">. </w:t>
      </w:r>
    </w:p>
    <w:p w14:paraId="1943259D" w14:textId="77777777" w:rsidR="00E548D6" w:rsidRPr="00BA04B6" w:rsidRDefault="00890296" w:rsidP="008E7C55">
      <w:pPr>
        <w:numPr>
          <w:ilvl w:val="12"/>
          <w:numId w:val="0"/>
        </w:numPr>
        <w:tabs>
          <w:tab w:val="left" w:pos="567"/>
        </w:tabs>
        <w:spacing w:line="260" w:lineRule="exact"/>
        <w:ind w:right="-108"/>
        <w:rPr>
          <w:szCs w:val="22"/>
        </w:rPr>
      </w:pPr>
      <w:r w:rsidRPr="00BA04B6">
        <w:rPr>
          <w:szCs w:val="22"/>
        </w:rPr>
        <w:t>A mellékhatások bejelentésével Ön is hozzájárulhat ahhoz, hogy minél több információ álljon rendelkezésre a gyógyszer biztonságos alkalmazásával kapcsolatban.</w:t>
      </w:r>
    </w:p>
    <w:p w14:paraId="4006B7A6" w14:textId="77777777" w:rsidR="00E548D6" w:rsidRPr="00BA04B6" w:rsidRDefault="00E548D6" w:rsidP="008E7C55">
      <w:pPr>
        <w:numPr>
          <w:ilvl w:val="12"/>
          <w:numId w:val="0"/>
        </w:numPr>
        <w:tabs>
          <w:tab w:val="left" w:pos="567"/>
        </w:tabs>
        <w:spacing w:line="260" w:lineRule="exact"/>
        <w:rPr>
          <w:szCs w:val="22"/>
        </w:rPr>
      </w:pPr>
    </w:p>
    <w:p w14:paraId="5CC03D4F" w14:textId="77777777" w:rsidR="00E548D6" w:rsidRPr="00BA04B6" w:rsidRDefault="00E548D6" w:rsidP="008E7C55">
      <w:pPr>
        <w:numPr>
          <w:ilvl w:val="12"/>
          <w:numId w:val="0"/>
        </w:numPr>
        <w:tabs>
          <w:tab w:val="left" w:pos="567"/>
        </w:tabs>
        <w:spacing w:line="260" w:lineRule="exact"/>
        <w:rPr>
          <w:szCs w:val="22"/>
        </w:rPr>
      </w:pPr>
    </w:p>
    <w:p w14:paraId="55FCF004" w14:textId="77777777" w:rsidR="00326A0A" w:rsidRPr="00BA04B6" w:rsidRDefault="00326A0A" w:rsidP="008E7C55">
      <w:pPr>
        <w:keepNext/>
        <w:autoSpaceDE w:val="0"/>
        <w:autoSpaceDN w:val="0"/>
        <w:adjustRightInd w:val="0"/>
        <w:spacing w:line="260" w:lineRule="exact"/>
        <w:ind w:left="567" w:hanging="567"/>
        <w:rPr>
          <w:b/>
          <w:bCs/>
          <w:szCs w:val="22"/>
        </w:rPr>
      </w:pPr>
      <w:r w:rsidRPr="00BA04B6">
        <w:rPr>
          <w:b/>
          <w:bCs/>
          <w:szCs w:val="22"/>
        </w:rPr>
        <w:t>5.</w:t>
      </w:r>
      <w:r w:rsidRPr="00BA04B6">
        <w:rPr>
          <w:b/>
          <w:bCs/>
          <w:szCs w:val="22"/>
        </w:rPr>
        <w:tab/>
      </w:r>
      <w:r w:rsidR="00BF496B" w:rsidRPr="00BA04B6">
        <w:rPr>
          <w:b/>
          <w:bCs/>
          <w:szCs w:val="22"/>
        </w:rPr>
        <w:t>Hogyan kell az Olanzapin Teva-t tárolni?</w:t>
      </w:r>
    </w:p>
    <w:p w14:paraId="6390AE01" w14:textId="77777777" w:rsidR="00326A0A" w:rsidRPr="00BA04B6" w:rsidRDefault="00326A0A" w:rsidP="008E7C55">
      <w:pPr>
        <w:keepNext/>
        <w:autoSpaceDE w:val="0"/>
        <w:autoSpaceDN w:val="0"/>
        <w:adjustRightInd w:val="0"/>
        <w:spacing w:line="260" w:lineRule="exact"/>
        <w:ind w:left="567" w:hanging="567"/>
        <w:rPr>
          <w:szCs w:val="22"/>
        </w:rPr>
      </w:pPr>
    </w:p>
    <w:p w14:paraId="4070536D" w14:textId="77777777" w:rsidR="00326A0A" w:rsidRPr="00BA04B6" w:rsidRDefault="00326A0A" w:rsidP="008E7C55">
      <w:pPr>
        <w:autoSpaceDE w:val="0"/>
        <w:autoSpaceDN w:val="0"/>
        <w:adjustRightInd w:val="0"/>
        <w:spacing w:line="260" w:lineRule="exact"/>
        <w:rPr>
          <w:b/>
          <w:bCs/>
          <w:szCs w:val="22"/>
        </w:rPr>
      </w:pPr>
      <w:r w:rsidRPr="00BA04B6">
        <w:rPr>
          <w:szCs w:val="22"/>
        </w:rPr>
        <w:t>A gyógyszer gyermek</w:t>
      </w:r>
      <w:r w:rsidR="00173AF6" w:rsidRPr="00BA04B6">
        <w:rPr>
          <w:szCs w:val="22"/>
        </w:rPr>
        <w:t>ek</w:t>
      </w:r>
      <w:r w:rsidRPr="00BA04B6">
        <w:rPr>
          <w:szCs w:val="22"/>
        </w:rPr>
        <w:t>től elzárva tartandó</w:t>
      </w:r>
      <w:r w:rsidRPr="00BA04B6">
        <w:rPr>
          <w:b/>
          <w:bCs/>
          <w:szCs w:val="22"/>
        </w:rPr>
        <w:t>!</w:t>
      </w:r>
    </w:p>
    <w:p w14:paraId="303D4820" w14:textId="77777777" w:rsidR="00326A0A" w:rsidRPr="00BA04B6" w:rsidRDefault="00326A0A" w:rsidP="008E7C55">
      <w:pPr>
        <w:autoSpaceDE w:val="0"/>
        <w:autoSpaceDN w:val="0"/>
        <w:adjustRightInd w:val="0"/>
        <w:spacing w:line="260" w:lineRule="exact"/>
        <w:rPr>
          <w:szCs w:val="22"/>
        </w:rPr>
      </w:pPr>
    </w:p>
    <w:p w14:paraId="3A04D110" w14:textId="77777777" w:rsidR="00326A0A" w:rsidRPr="00BA04B6" w:rsidRDefault="00326A0A" w:rsidP="008E7C55">
      <w:pPr>
        <w:autoSpaceDE w:val="0"/>
        <w:autoSpaceDN w:val="0"/>
        <w:adjustRightInd w:val="0"/>
        <w:spacing w:line="260" w:lineRule="exact"/>
        <w:rPr>
          <w:szCs w:val="22"/>
        </w:rPr>
      </w:pPr>
      <w:r w:rsidRPr="00BA04B6">
        <w:rPr>
          <w:szCs w:val="22"/>
        </w:rPr>
        <w:t xml:space="preserve">A dobozon feltüntetett lejárati idő </w:t>
      </w:r>
      <w:r w:rsidR="00463A15" w:rsidRPr="00BA04B6">
        <w:rPr>
          <w:szCs w:val="22"/>
        </w:rPr>
        <w:t xml:space="preserve">(EXP) </w:t>
      </w:r>
      <w:r w:rsidRPr="00BA04B6">
        <w:rPr>
          <w:szCs w:val="22"/>
        </w:rPr>
        <w:t xml:space="preserve">után ne </w:t>
      </w:r>
      <w:r w:rsidR="00BF496B" w:rsidRPr="00BA04B6">
        <w:rPr>
          <w:szCs w:val="22"/>
        </w:rPr>
        <w:t xml:space="preserve">szedje </w:t>
      </w:r>
      <w:r w:rsidR="00133862" w:rsidRPr="00BA04B6">
        <w:rPr>
          <w:szCs w:val="22"/>
        </w:rPr>
        <w:t xml:space="preserve">ezt </w:t>
      </w:r>
      <w:r w:rsidR="00BF496B" w:rsidRPr="00BA04B6">
        <w:rPr>
          <w:szCs w:val="22"/>
        </w:rPr>
        <w:t>a gyógyszer</w:t>
      </w:r>
      <w:r w:rsidRPr="00BA04B6">
        <w:rPr>
          <w:szCs w:val="22"/>
        </w:rPr>
        <w:t>t.</w:t>
      </w:r>
      <w:r w:rsidR="00463A15" w:rsidRPr="00BA04B6">
        <w:t xml:space="preserve"> A lejárati idő az adott hónap utolsó napjára vonatkozik.</w:t>
      </w:r>
    </w:p>
    <w:p w14:paraId="65D519B1" w14:textId="77777777" w:rsidR="00326A0A" w:rsidRPr="00BA04B6" w:rsidRDefault="00326A0A" w:rsidP="008E7C55">
      <w:pPr>
        <w:autoSpaceDE w:val="0"/>
        <w:autoSpaceDN w:val="0"/>
        <w:adjustRightInd w:val="0"/>
        <w:spacing w:line="260" w:lineRule="exact"/>
        <w:rPr>
          <w:szCs w:val="22"/>
        </w:rPr>
      </w:pPr>
    </w:p>
    <w:p w14:paraId="3B47950F" w14:textId="77777777" w:rsidR="00326A0A" w:rsidRPr="00BA04B6" w:rsidRDefault="00326A0A" w:rsidP="008E7C55">
      <w:pPr>
        <w:autoSpaceDE w:val="0"/>
        <w:autoSpaceDN w:val="0"/>
        <w:adjustRightInd w:val="0"/>
        <w:spacing w:line="260" w:lineRule="exact"/>
        <w:rPr>
          <w:szCs w:val="22"/>
        </w:rPr>
      </w:pPr>
      <w:r w:rsidRPr="00BA04B6">
        <w:rPr>
          <w:szCs w:val="22"/>
        </w:rPr>
        <w:t>Az eredeti csomagolásban, fénytől védve tartandó.</w:t>
      </w:r>
    </w:p>
    <w:p w14:paraId="442E40A8" w14:textId="77777777" w:rsidR="00326A0A" w:rsidRPr="00BA04B6" w:rsidRDefault="00326A0A" w:rsidP="008E7C55">
      <w:pPr>
        <w:autoSpaceDE w:val="0"/>
        <w:autoSpaceDN w:val="0"/>
        <w:adjustRightInd w:val="0"/>
        <w:spacing w:line="260" w:lineRule="exact"/>
        <w:rPr>
          <w:szCs w:val="22"/>
        </w:rPr>
      </w:pPr>
    </w:p>
    <w:p w14:paraId="3D734F90" w14:textId="77777777" w:rsidR="00326A0A" w:rsidRPr="00BA04B6" w:rsidRDefault="00BF496B" w:rsidP="008E7C55">
      <w:pPr>
        <w:autoSpaceDE w:val="0"/>
        <w:autoSpaceDN w:val="0"/>
        <w:adjustRightInd w:val="0"/>
        <w:spacing w:line="260" w:lineRule="exact"/>
        <w:rPr>
          <w:szCs w:val="22"/>
        </w:rPr>
      </w:pPr>
      <w:r w:rsidRPr="00BA04B6">
        <w:rPr>
          <w:szCs w:val="22"/>
        </w:rPr>
        <w:t xml:space="preserve">Semmilyen </w:t>
      </w:r>
      <w:r w:rsidR="00326A0A" w:rsidRPr="00BA04B6">
        <w:rPr>
          <w:szCs w:val="22"/>
        </w:rPr>
        <w:t xml:space="preserve">gyógyszert </w:t>
      </w:r>
      <w:r w:rsidRPr="00BA04B6">
        <w:rPr>
          <w:szCs w:val="22"/>
        </w:rPr>
        <w:t>ne dobjon</w:t>
      </w:r>
      <w:r w:rsidR="00326A0A" w:rsidRPr="00BA04B6">
        <w:rPr>
          <w:szCs w:val="22"/>
        </w:rPr>
        <w:t xml:space="preserve"> a szennyvíz</w:t>
      </w:r>
      <w:r w:rsidRPr="00BA04B6">
        <w:rPr>
          <w:szCs w:val="22"/>
        </w:rPr>
        <w:t>be</w:t>
      </w:r>
      <w:r w:rsidR="00326A0A" w:rsidRPr="00BA04B6">
        <w:rPr>
          <w:szCs w:val="22"/>
        </w:rPr>
        <w:t xml:space="preserve"> vagy a háztartási hulladék</w:t>
      </w:r>
      <w:r w:rsidRPr="00BA04B6">
        <w:rPr>
          <w:szCs w:val="22"/>
        </w:rPr>
        <w:t>ba</w:t>
      </w:r>
      <w:r w:rsidR="00326A0A" w:rsidRPr="00BA04B6">
        <w:rPr>
          <w:szCs w:val="22"/>
        </w:rPr>
        <w:t xml:space="preserve">. Kérdezze meg gyógyszerészét, hogy </w:t>
      </w:r>
      <w:r w:rsidRPr="00BA04B6">
        <w:rPr>
          <w:szCs w:val="22"/>
        </w:rPr>
        <w:t xml:space="preserve">mit tegyen </w:t>
      </w:r>
      <w:r w:rsidR="00B112C4" w:rsidRPr="00BA04B6">
        <w:rPr>
          <w:szCs w:val="22"/>
        </w:rPr>
        <w:t xml:space="preserve">a </w:t>
      </w:r>
      <w:r w:rsidRPr="00BA04B6">
        <w:rPr>
          <w:szCs w:val="22"/>
        </w:rPr>
        <w:t xml:space="preserve">már nem használt </w:t>
      </w:r>
      <w:r w:rsidR="00326A0A" w:rsidRPr="00BA04B6">
        <w:rPr>
          <w:szCs w:val="22"/>
        </w:rPr>
        <w:t>gyógyszerei</w:t>
      </w:r>
      <w:r w:rsidRPr="00BA04B6">
        <w:rPr>
          <w:szCs w:val="22"/>
        </w:rPr>
        <w:t>vel</w:t>
      </w:r>
      <w:r w:rsidR="00326A0A" w:rsidRPr="00BA04B6">
        <w:rPr>
          <w:szCs w:val="22"/>
        </w:rPr>
        <w:t>. Ezek az intézkedések elősegítik a környezet védelmét.</w:t>
      </w:r>
    </w:p>
    <w:p w14:paraId="0BC01BAF" w14:textId="77777777" w:rsidR="00326A0A" w:rsidRPr="00BA04B6" w:rsidRDefault="00326A0A" w:rsidP="008E7C55">
      <w:pPr>
        <w:autoSpaceDE w:val="0"/>
        <w:autoSpaceDN w:val="0"/>
        <w:adjustRightInd w:val="0"/>
        <w:spacing w:line="260" w:lineRule="exact"/>
        <w:rPr>
          <w:szCs w:val="22"/>
        </w:rPr>
      </w:pPr>
    </w:p>
    <w:p w14:paraId="63F2D047" w14:textId="77777777" w:rsidR="00326A0A" w:rsidRPr="00BA04B6" w:rsidRDefault="00326A0A" w:rsidP="008E7C55">
      <w:pPr>
        <w:autoSpaceDE w:val="0"/>
        <w:autoSpaceDN w:val="0"/>
        <w:adjustRightInd w:val="0"/>
        <w:spacing w:line="260" w:lineRule="exact"/>
        <w:rPr>
          <w:szCs w:val="22"/>
        </w:rPr>
      </w:pPr>
    </w:p>
    <w:p w14:paraId="752D2D79" w14:textId="77777777" w:rsidR="00326A0A" w:rsidRPr="00BA04B6" w:rsidRDefault="00326A0A" w:rsidP="008E7C55">
      <w:pPr>
        <w:keepNext/>
        <w:numPr>
          <w:ilvl w:val="12"/>
          <w:numId w:val="0"/>
        </w:numPr>
        <w:spacing w:line="260" w:lineRule="exact"/>
        <w:ind w:left="567" w:hanging="567"/>
        <w:rPr>
          <w:b/>
          <w:szCs w:val="22"/>
        </w:rPr>
      </w:pPr>
      <w:r w:rsidRPr="00BA04B6">
        <w:rPr>
          <w:b/>
          <w:szCs w:val="22"/>
        </w:rPr>
        <w:t>6.</w:t>
      </w:r>
      <w:r w:rsidRPr="00BA04B6">
        <w:rPr>
          <w:b/>
          <w:szCs w:val="22"/>
        </w:rPr>
        <w:tab/>
      </w:r>
      <w:r w:rsidR="00BF496B" w:rsidRPr="00BA04B6">
        <w:rPr>
          <w:b/>
          <w:bCs/>
          <w:szCs w:val="22"/>
        </w:rPr>
        <w:t>A csomagolás tartalma és egyéb információk</w:t>
      </w:r>
    </w:p>
    <w:p w14:paraId="61367A8F" w14:textId="77777777" w:rsidR="00326A0A" w:rsidRPr="00BA04B6" w:rsidRDefault="00326A0A" w:rsidP="008E7C55">
      <w:pPr>
        <w:keepNext/>
        <w:numPr>
          <w:ilvl w:val="12"/>
          <w:numId w:val="0"/>
        </w:numPr>
        <w:spacing w:line="260" w:lineRule="exact"/>
        <w:ind w:right="-2"/>
        <w:rPr>
          <w:szCs w:val="22"/>
        </w:rPr>
      </w:pPr>
    </w:p>
    <w:p w14:paraId="0208A6AE" w14:textId="77777777" w:rsidR="00326A0A" w:rsidRPr="00BA04B6" w:rsidRDefault="00326A0A" w:rsidP="008E7C55">
      <w:pPr>
        <w:keepNext/>
        <w:numPr>
          <w:ilvl w:val="12"/>
          <w:numId w:val="0"/>
        </w:numPr>
        <w:spacing w:line="260" w:lineRule="exact"/>
        <w:ind w:right="-2"/>
        <w:rPr>
          <w:b/>
          <w:szCs w:val="22"/>
        </w:rPr>
      </w:pPr>
      <w:r w:rsidRPr="00BA04B6">
        <w:rPr>
          <w:b/>
          <w:bCs/>
          <w:szCs w:val="22"/>
        </w:rPr>
        <w:t xml:space="preserve">Mit tartalmaz az </w:t>
      </w:r>
      <w:r w:rsidRPr="00BA04B6">
        <w:rPr>
          <w:b/>
          <w:szCs w:val="22"/>
        </w:rPr>
        <w:t>Olanzapin Teva</w:t>
      </w:r>
    </w:p>
    <w:p w14:paraId="20EF15D0" w14:textId="77777777" w:rsidR="00930080" w:rsidRPr="00BA04B6" w:rsidRDefault="00930080" w:rsidP="008E7C55">
      <w:pPr>
        <w:keepNext/>
        <w:numPr>
          <w:ilvl w:val="12"/>
          <w:numId w:val="0"/>
        </w:numPr>
        <w:spacing w:line="260" w:lineRule="exact"/>
        <w:ind w:right="-2"/>
        <w:rPr>
          <w:b/>
          <w:bCs/>
          <w:szCs w:val="22"/>
        </w:rPr>
      </w:pPr>
    </w:p>
    <w:p w14:paraId="0F2493AD" w14:textId="77777777" w:rsidR="00326A0A" w:rsidRPr="00BA04B6" w:rsidRDefault="00326A0A" w:rsidP="008E7C55">
      <w:pPr>
        <w:widowControl w:val="0"/>
        <w:autoSpaceDE w:val="0"/>
        <w:autoSpaceDN w:val="0"/>
        <w:adjustRightInd w:val="0"/>
        <w:spacing w:line="260" w:lineRule="exact"/>
        <w:rPr>
          <w:szCs w:val="22"/>
        </w:rPr>
      </w:pPr>
      <w:r w:rsidRPr="00BA04B6">
        <w:rPr>
          <w:szCs w:val="22"/>
        </w:rPr>
        <w:t xml:space="preserve">A készítmény hatóanyaga az olanzapin. </w:t>
      </w:r>
    </w:p>
    <w:p w14:paraId="0942066E" w14:textId="77777777" w:rsidR="00326A0A" w:rsidRPr="00BA04B6" w:rsidRDefault="00326A0A" w:rsidP="008E7C55">
      <w:pPr>
        <w:widowControl w:val="0"/>
        <w:autoSpaceDE w:val="0"/>
        <w:autoSpaceDN w:val="0"/>
        <w:adjustRightInd w:val="0"/>
        <w:spacing w:line="260" w:lineRule="exact"/>
        <w:rPr>
          <w:szCs w:val="22"/>
        </w:rPr>
      </w:pPr>
      <w:r w:rsidRPr="00BA04B6">
        <w:rPr>
          <w:szCs w:val="22"/>
        </w:rPr>
        <w:t>Mindegyik Olanzapin Teva 5</w:t>
      </w:r>
      <w:r w:rsidR="00D96DB6" w:rsidRPr="00BA04B6">
        <w:rPr>
          <w:szCs w:val="22"/>
        </w:rPr>
        <w:t> mg</w:t>
      </w:r>
      <w:r w:rsidRPr="00BA04B6">
        <w:rPr>
          <w:szCs w:val="22"/>
        </w:rPr>
        <w:t xml:space="preserve"> szájban diszpergálódó tabletta 5</w:t>
      </w:r>
      <w:r w:rsidR="00D96DB6" w:rsidRPr="00BA04B6">
        <w:rPr>
          <w:szCs w:val="22"/>
        </w:rPr>
        <w:t> mg</w:t>
      </w:r>
      <w:r w:rsidRPr="00BA04B6">
        <w:rPr>
          <w:szCs w:val="22"/>
        </w:rPr>
        <w:t xml:space="preserve"> hatóanyagot tartalmaz.</w:t>
      </w:r>
    </w:p>
    <w:p w14:paraId="44FD4E60" w14:textId="77777777" w:rsidR="00326A0A" w:rsidRPr="00BA04B6" w:rsidRDefault="00326A0A" w:rsidP="008E7C55">
      <w:pPr>
        <w:widowControl w:val="0"/>
        <w:autoSpaceDE w:val="0"/>
        <w:autoSpaceDN w:val="0"/>
        <w:adjustRightInd w:val="0"/>
        <w:spacing w:line="260" w:lineRule="exact"/>
        <w:rPr>
          <w:szCs w:val="22"/>
        </w:rPr>
      </w:pPr>
      <w:r w:rsidRPr="00BA04B6">
        <w:rPr>
          <w:szCs w:val="22"/>
        </w:rPr>
        <w:t>Mindegyik Olanzapin Teva 10</w:t>
      </w:r>
      <w:r w:rsidR="00D96DB6" w:rsidRPr="00BA04B6">
        <w:rPr>
          <w:szCs w:val="22"/>
        </w:rPr>
        <w:t> mg</w:t>
      </w:r>
      <w:r w:rsidRPr="00BA04B6">
        <w:rPr>
          <w:szCs w:val="22"/>
        </w:rPr>
        <w:t xml:space="preserve"> szájban diszpergálódó tabletta 10</w:t>
      </w:r>
      <w:r w:rsidR="00D96DB6" w:rsidRPr="00BA04B6">
        <w:rPr>
          <w:szCs w:val="22"/>
        </w:rPr>
        <w:t> mg</w:t>
      </w:r>
      <w:r w:rsidRPr="00BA04B6">
        <w:rPr>
          <w:szCs w:val="22"/>
        </w:rPr>
        <w:t xml:space="preserve"> hatóanyagot tartalmaz. </w:t>
      </w:r>
    </w:p>
    <w:p w14:paraId="44B49D5B" w14:textId="77777777" w:rsidR="00326A0A" w:rsidRPr="00BA04B6" w:rsidRDefault="00326A0A" w:rsidP="008E7C55">
      <w:pPr>
        <w:widowControl w:val="0"/>
        <w:autoSpaceDE w:val="0"/>
        <w:autoSpaceDN w:val="0"/>
        <w:adjustRightInd w:val="0"/>
        <w:spacing w:line="260" w:lineRule="exact"/>
        <w:rPr>
          <w:szCs w:val="22"/>
        </w:rPr>
      </w:pPr>
      <w:r w:rsidRPr="00BA04B6">
        <w:rPr>
          <w:szCs w:val="22"/>
        </w:rPr>
        <w:t>Mindegyik Olanzapin Teva 15</w:t>
      </w:r>
      <w:r w:rsidR="00D96DB6" w:rsidRPr="00BA04B6">
        <w:rPr>
          <w:szCs w:val="22"/>
        </w:rPr>
        <w:t> mg</w:t>
      </w:r>
      <w:r w:rsidRPr="00BA04B6">
        <w:rPr>
          <w:szCs w:val="22"/>
        </w:rPr>
        <w:t xml:space="preserve"> szájban diszpergálódó tabletta 15</w:t>
      </w:r>
      <w:r w:rsidR="00D96DB6" w:rsidRPr="00BA04B6">
        <w:rPr>
          <w:szCs w:val="22"/>
        </w:rPr>
        <w:t> mg</w:t>
      </w:r>
      <w:r w:rsidRPr="00BA04B6">
        <w:rPr>
          <w:szCs w:val="22"/>
        </w:rPr>
        <w:t xml:space="preserve"> hatóanyagot tartalmaz. </w:t>
      </w:r>
    </w:p>
    <w:p w14:paraId="600575C9" w14:textId="77777777" w:rsidR="00326A0A" w:rsidRPr="00BA04B6" w:rsidRDefault="00326A0A" w:rsidP="008E7C55">
      <w:pPr>
        <w:widowControl w:val="0"/>
        <w:autoSpaceDE w:val="0"/>
        <w:autoSpaceDN w:val="0"/>
        <w:adjustRightInd w:val="0"/>
        <w:spacing w:line="260" w:lineRule="exact"/>
        <w:rPr>
          <w:szCs w:val="22"/>
        </w:rPr>
      </w:pPr>
      <w:r w:rsidRPr="00BA04B6">
        <w:rPr>
          <w:szCs w:val="22"/>
        </w:rPr>
        <w:t>Mindegyik Olanzapin Teva 20</w:t>
      </w:r>
      <w:r w:rsidR="00D96DB6" w:rsidRPr="00BA04B6">
        <w:rPr>
          <w:szCs w:val="22"/>
        </w:rPr>
        <w:t> mg</w:t>
      </w:r>
      <w:r w:rsidRPr="00BA04B6">
        <w:rPr>
          <w:szCs w:val="22"/>
        </w:rPr>
        <w:t xml:space="preserve"> szájban diszpergálódó tabletta 20</w:t>
      </w:r>
      <w:r w:rsidR="00D96DB6" w:rsidRPr="00BA04B6">
        <w:rPr>
          <w:szCs w:val="22"/>
        </w:rPr>
        <w:t> mg</w:t>
      </w:r>
      <w:r w:rsidRPr="00BA04B6">
        <w:rPr>
          <w:szCs w:val="22"/>
        </w:rPr>
        <w:t xml:space="preserve"> hatóanyagot tartalmaz </w:t>
      </w:r>
    </w:p>
    <w:p w14:paraId="4C849608" w14:textId="77777777" w:rsidR="00326A0A" w:rsidRPr="00BA04B6" w:rsidRDefault="00326A0A" w:rsidP="008E7C55">
      <w:pPr>
        <w:widowControl w:val="0"/>
        <w:autoSpaceDE w:val="0"/>
        <w:autoSpaceDN w:val="0"/>
        <w:adjustRightInd w:val="0"/>
        <w:spacing w:line="260" w:lineRule="exact"/>
        <w:rPr>
          <w:szCs w:val="22"/>
        </w:rPr>
      </w:pPr>
    </w:p>
    <w:p w14:paraId="157C8DF8" w14:textId="77777777" w:rsidR="00326A0A" w:rsidRPr="00BA04B6" w:rsidRDefault="00326A0A" w:rsidP="008E7C55">
      <w:pPr>
        <w:autoSpaceDE w:val="0"/>
        <w:autoSpaceDN w:val="0"/>
        <w:adjustRightInd w:val="0"/>
        <w:spacing w:line="260" w:lineRule="exact"/>
        <w:rPr>
          <w:szCs w:val="22"/>
        </w:rPr>
      </w:pPr>
      <w:r w:rsidRPr="00BA04B6">
        <w:rPr>
          <w:szCs w:val="22"/>
        </w:rPr>
        <w:t>Egyéb összetevők: mannit</w:t>
      </w:r>
      <w:r w:rsidR="00E35BFE" w:rsidRPr="00BA04B6">
        <w:rPr>
          <w:szCs w:val="22"/>
        </w:rPr>
        <w:t>, aszpartám (E951), magnézium-sztearát, kroszpovidon (B típus), laktóz-monohidrát, hidroxipropilcellulóz, citromaroma [aromanyag(ok), maltodextrin, szacharóz, gumiarábikum (E414), gliceril-triacetát (E1518) és alfa-tokoferol (E307)]</w:t>
      </w:r>
      <w:r w:rsidRPr="00BA04B6">
        <w:rPr>
          <w:szCs w:val="22"/>
        </w:rPr>
        <w:t>.</w:t>
      </w:r>
    </w:p>
    <w:p w14:paraId="665F2D7F" w14:textId="77777777" w:rsidR="00326A0A" w:rsidRPr="00BA04B6" w:rsidRDefault="00326A0A" w:rsidP="008E7C55">
      <w:pPr>
        <w:widowControl w:val="0"/>
        <w:autoSpaceDE w:val="0"/>
        <w:autoSpaceDN w:val="0"/>
        <w:adjustRightInd w:val="0"/>
        <w:spacing w:line="260" w:lineRule="exact"/>
        <w:rPr>
          <w:szCs w:val="22"/>
        </w:rPr>
      </w:pPr>
    </w:p>
    <w:p w14:paraId="6C614923" w14:textId="77777777" w:rsidR="00326A0A" w:rsidRPr="00BA04B6" w:rsidRDefault="00326A0A" w:rsidP="008E7C55">
      <w:pPr>
        <w:keepNext/>
        <w:numPr>
          <w:ilvl w:val="12"/>
          <w:numId w:val="0"/>
        </w:numPr>
        <w:spacing w:line="260" w:lineRule="exact"/>
        <w:ind w:right="-2"/>
        <w:rPr>
          <w:b/>
          <w:bCs/>
          <w:szCs w:val="22"/>
        </w:rPr>
      </w:pPr>
      <w:r w:rsidRPr="00BA04B6">
        <w:rPr>
          <w:b/>
          <w:szCs w:val="22"/>
        </w:rPr>
        <w:lastRenderedPageBreak/>
        <w:t>Milyen az</w:t>
      </w:r>
      <w:r w:rsidRPr="00BA04B6">
        <w:rPr>
          <w:b/>
          <w:bCs/>
          <w:szCs w:val="22"/>
        </w:rPr>
        <w:t xml:space="preserve"> Olanzapin Teva külleme és mit tartalmaz a csomagolás</w:t>
      </w:r>
    </w:p>
    <w:p w14:paraId="6B3FA20C" w14:textId="77777777" w:rsidR="00930080" w:rsidRPr="00BA04B6" w:rsidRDefault="00930080" w:rsidP="008E7C55">
      <w:pPr>
        <w:keepNext/>
        <w:numPr>
          <w:ilvl w:val="12"/>
          <w:numId w:val="0"/>
        </w:numPr>
        <w:spacing w:line="260" w:lineRule="exact"/>
        <w:ind w:right="-2"/>
        <w:rPr>
          <w:b/>
          <w:bCs/>
          <w:szCs w:val="22"/>
        </w:rPr>
      </w:pPr>
    </w:p>
    <w:p w14:paraId="03389A94" w14:textId="77777777" w:rsidR="00326A0A" w:rsidRPr="00BA04B6" w:rsidRDefault="00326A0A" w:rsidP="008E7C55">
      <w:pPr>
        <w:widowControl w:val="0"/>
        <w:autoSpaceDE w:val="0"/>
        <w:autoSpaceDN w:val="0"/>
        <w:adjustRightInd w:val="0"/>
        <w:spacing w:line="260" w:lineRule="exact"/>
        <w:rPr>
          <w:szCs w:val="22"/>
        </w:rPr>
      </w:pPr>
      <w:r w:rsidRPr="00BA04B6">
        <w:rPr>
          <w:szCs w:val="22"/>
        </w:rPr>
        <w:t>Szájban diszpergálódó tablettának hívják azt a gyógyszerformát, amelyik közvetlenül a szájban oldódik, így könnyen le lehet nyelni.</w:t>
      </w:r>
    </w:p>
    <w:p w14:paraId="2D8EC8C1" w14:textId="77777777" w:rsidR="00326A0A" w:rsidRPr="00BA04B6" w:rsidRDefault="00326A0A" w:rsidP="008E7C55">
      <w:pPr>
        <w:widowControl w:val="0"/>
        <w:autoSpaceDE w:val="0"/>
        <w:autoSpaceDN w:val="0"/>
        <w:adjustRightInd w:val="0"/>
        <w:spacing w:line="260" w:lineRule="exact"/>
        <w:rPr>
          <w:szCs w:val="22"/>
        </w:rPr>
      </w:pPr>
    </w:p>
    <w:p w14:paraId="59B8554D" w14:textId="77777777" w:rsidR="00326A0A" w:rsidRPr="00BA04B6" w:rsidRDefault="00AC056C" w:rsidP="008E7C55">
      <w:pPr>
        <w:widowControl w:val="0"/>
        <w:autoSpaceDE w:val="0"/>
        <w:autoSpaceDN w:val="0"/>
        <w:adjustRightInd w:val="0"/>
        <w:spacing w:line="260" w:lineRule="exact"/>
        <w:rPr>
          <w:szCs w:val="22"/>
        </w:rPr>
      </w:pPr>
      <w:r w:rsidRPr="00BA04B6">
        <w:rPr>
          <w:szCs w:val="22"/>
        </w:rPr>
        <w:t xml:space="preserve">Az </w:t>
      </w:r>
      <w:r w:rsidR="00326A0A" w:rsidRPr="00BA04B6">
        <w:rPr>
          <w:szCs w:val="22"/>
        </w:rPr>
        <w:t>Olanzapine Teva 5</w:t>
      </w:r>
      <w:r w:rsidR="00D96DB6" w:rsidRPr="00BA04B6">
        <w:rPr>
          <w:szCs w:val="22"/>
        </w:rPr>
        <w:t> mg</w:t>
      </w:r>
      <w:r w:rsidR="00326A0A" w:rsidRPr="00BA04B6">
        <w:rPr>
          <w:szCs w:val="22"/>
        </w:rPr>
        <w:t xml:space="preserve"> szájban diszpergálódó tabletta sárga színű, kerek, mindkét oldalán </w:t>
      </w:r>
      <w:r w:rsidRPr="00BA04B6">
        <w:rPr>
          <w:szCs w:val="22"/>
        </w:rPr>
        <w:t xml:space="preserve">domború, 8 mm átmérőjű </w:t>
      </w:r>
      <w:r w:rsidR="00326A0A" w:rsidRPr="00BA04B6">
        <w:rPr>
          <w:szCs w:val="22"/>
        </w:rPr>
        <w:t>tabletta.</w:t>
      </w:r>
    </w:p>
    <w:p w14:paraId="0FAD5CDE" w14:textId="77777777" w:rsidR="00326A0A" w:rsidRPr="00BA04B6" w:rsidRDefault="00AC056C" w:rsidP="008E7C55">
      <w:pPr>
        <w:widowControl w:val="0"/>
        <w:autoSpaceDE w:val="0"/>
        <w:autoSpaceDN w:val="0"/>
        <w:adjustRightInd w:val="0"/>
        <w:spacing w:line="260" w:lineRule="exact"/>
        <w:rPr>
          <w:szCs w:val="22"/>
        </w:rPr>
      </w:pPr>
      <w:r w:rsidRPr="00BA04B6">
        <w:rPr>
          <w:szCs w:val="22"/>
        </w:rPr>
        <w:t xml:space="preserve">Az </w:t>
      </w:r>
      <w:r w:rsidR="00326A0A" w:rsidRPr="00BA04B6">
        <w:rPr>
          <w:szCs w:val="22"/>
        </w:rPr>
        <w:t>Olanzapine Teva 10</w:t>
      </w:r>
      <w:r w:rsidR="00D96DB6" w:rsidRPr="00BA04B6">
        <w:rPr>
          <w:szCs w:val="22"/>
        </w:rPr>
        <w:t> mg</w:t>
      </w:r>
      <w:r w:rsidR="00326A0A" w:rsidRPr="00BA04B6">
        <w:rPr>
          <w:szCs w:val="22"/>
        </w:rPr>
        <w:t xml:space="preserve"> szájban diszpergálódó tabletta sárga színű, kerek, mindkét oldalán </w:t>
      </w:r>
      <w:r w:rsidRPr="00BA04B6">
        <w:rPr>
          <w:szCs w:val="22"/>
        </w:rPr>
        <w:t xml:space="preserve">domború, 10 mm átmérőjű </w:t>
      </w:r>
      <w:r w:rsidR="00326A0A" w:rsidRPr="00BA04B6">
        <w:rPr>
          <w:szCs w:val="22"/>
        </w:rPr>
        <w:t>tabletta.</w:t>
      </w:r>
    </w:p>
    <w:p w14:paraId="08D067B9" w14:textId="77777777" w:rsidR="00326A0A" w:rsidRPr="00BA04B6" w:rsidRDefault="00AC056C" w:rsidP="008E7C55">
      <w:pPr>
        <w:autoSpaceDE w:val="0"/>
        <w:autoSpaceDN w:val="0"/>
        <w:adjustRightInd w:val="0"/>
        <w:spacing w:line="260" w:lineRule="exact"/>
        <w:rPr>
          <w:szCs w:val="22"/>
        </w:rPr>
      </w:pPr>
      <w:r w:rsidRPr="00BA04B6">
        <w:rPr>
          <w:szCs w:val="22"/>
        </w:rPr>
        <w:t xml:space="preserve">Az </w:t>
      </w:r>
      <w:r w:rsidR="00326A0A" w:rsidRPr="00BA04B6">
        <w:rPr>
          <w:szCs w:val="22"/>
        </w:rPr>
        <w:t>Olanzapine Teva 15</w:t>
      </w:r>
      <w:r w:rsidR="00D96DB6" w:rsidRPr="00BA04B6">
        <w:rPr>
          <w:szCs w:val="22"/>
        </w:rPr>
        <w:t> mg</w:t>
      </w:r>
      <w:r w:rsidR="00326A0A" w:rsidRPr="00BA04B6">
        <w:rPr>
          <w:szCs w:val="22"/>
        </w:rPr>
        <w:t xml:space="preserve"> szájban diszpergálódó tabletta </w:t>
      </w:r>
      <w:r w:rsidRPr="00BA04B6">
        <w:rPr>
          <w:szCs w:val="22"/>
        </w:rPr>
        <w:t xml:space="preserve">sárga </w:t>
      </w:r>
      <w:r w:rsidR="00326A0A" w:rsidRPr="00BA04B6">
        <w:rPr>
          <w:szCs w:val="22"/>
        </w:rPr>
        <w:t xml:space="preserve">színű, kerek, mindkét oldalán </w:t>
      </w:r>
      <w:r w:rsidRPr="00BA04B6">
        <w:rPr>
          <w:szCs w:val="22"/>
        </w:rPr>
        <w:t>domború, 11 mm átmérőjű</w:t>
      </w:r>
      <w:r w:rsidR="00FA4E92" w:rsidRPr="00BA04B6">
        <w:rPr>
          <w:szCs w:val="22"/>
        </w:rPr>
        <w:t xml:space="preserve"> </w:t>
      </w:r>
      <w:r w:rsidR="00326A0A" w:rsidRPr="00BA04B6">
        <w:rPr>
          <w:szCs w:val="22"/>
        </w:rPr>
        <w:t>tabletta.</w:t>
      </w:r>
    </w:p>
    <w:p w14:paraId="3E27EB17" w14:textId="77777777" w:rsidR="00326A0A" w:rsidRPr="00BA04B6" w:rsidRDefault="00AC056C" w:rsidP="008E7C55">
      <w:pPr>
        <w:autoSpaceDE w:val="0"/>
        <w:autoSpaceDN w:val="0"/>
        <w:adjustRightInd w:val="0"/>
        <w:spacing w:line="260" w:lineRule="exact"/>
        <w:rPr>
          <w:szCs w:val="22"/>
        </w:rPr>
      </w:pPr>
      <w:r w:rsidRPr="00BA04B6">
        <w:rPr>
          <w:szCs w:val="22"/>
        </w:rPr>
        <w:t xml:space="preserve">Az </w:t>
      </w:r>
      <w:r w:rsidR="00326A0A" w:rsidRPr="00BA04B6">
        <w:rPr>
          <w:szCs w:val="22"/>
        </w:rPr>
        <w:t>Olanzapine Teva 20</w:t>
      </w:r>
      <w:r w:rsidR="00D96DB6" w:rsidRPr="00BA04B6">
        <w:rPr>
          <w:szCs w:val="22"/>
        </w:rPr>
        <w:t> mg</w:t>
      </w:r>
      <w:r w:rsidR="00326A0A" w:rsidRPr="00BA04B6">
        <w:rPr>
          <w:szCs w:val="22"/>
        </w:rPr>
        <w:t xml:space="preserve"> szájban diszpergálódó tabletta </w:t>
      </w:r>
      <w:r w:rsidRPr="00BA04B6">
        <w:rPr>
          <w:szCs w:val="22"/>
        </w:rPr>
        <w:t xml:space="preserve">sárga </w:t>
      </w:r>
      <w:r w:rsidR="00326A0A" w:rsidRPr="00BA04B6">
        <w:rPr>
          <w:szCs w:val="22"/>
        </w:rPr>
        <w:t xml:space="preserve">színű, kerek, mindkét oldalán </w:t>
      </w:r>
      <w:r w:rsidRPr="00BA04B6">
        <w:rPr>
          <w:szCs w:val="22"/>
        </w:rPr>
        <w:t xml:space="preserve">domború, 12 mm átmérőjű </w:t>
      </w:r>
      <w:r w:rsidR="00326A0A" w:rsidRPr="00BA04B6">
        <w:rPr>
          <w:szCs w:val="22"/>
        </w:rPr>
        <w:t>tabletta.</w:t>
      </w:r>
    </w:p>
    <w:p w14:paraId="1C72A4C1" w14:textId="77777777" w:rsidR="00326A0A" w:rsidRPr="00BA04B6" w:rsidRDefault="00326A0A" w:rsidP="008E7C55">
      <w:pPr>
        <w:widowControl w:val="0"/>
        <w:autoSpaceDE w:val="0"/>
        <w:autoSpaceDN w:val="0"/>
        <w:adjustRightInd w:val="0"/>
        <w:spacing w:line="260" w:lineRule="exact"/>
        <w:rPr>
          <w:szCs w:val="22"/>
        </w:rPr>
      </w:pPr>
    </w:p>
    <w:p w14:paraId="752739F4" w14:textId="77777777" w:rsidR="00326A0A" w:rsidRPr="00BA04B6" w:rsidRDefault="00326A0A" w:rsidP="008E7C55">
      <w:pPr>
        <w:widowControl w:val="0"/>
        <w:autoSpaceDE w:val="0"/>
        <w:autoSpaceDN w:val="0"/>
        <w:adjustRightInd w:val="0"/>
        <w:spacing w:line="260" w:lineRule="exact"/>
        <w:rPr>
          <w:szCs w:val="22"/>
        </w:rPr>
      </w:pPr>
      <w:r w:rsidRPr="00BA04B6">
        <w:rPr>
          <w:szCs w:val="22"/>
        </w:rPr>
        <w:t>Az Olanzapine Teva 5</w:t>
      </w:r>
      <w:r w:rsidR="00D96DB6" w:rsidRPr="00BA04B6">
        <w:rPr>
          <w:szCs w:val="22"/>
        </w:rPr>
        <w:t> mg</w:t>
      </w:r>
      <w:r w:rsidRPr="00BA04B6">
        <w:rPr>
          <w:szCs w:val="22"/>
        </w:rPr>
        <w:t>, 10</w:t>
      </w:r>
      <w:r w:rsidR="00D96DB6" w:rsidRPr="00BA04B6">
        <w:rPr>
          <w:szCs w:val="22"/>
        </w:rPr>
        <w:t> mg</w:t>
      </w:r>
      <w:r w:rsidRPr="00BA04B6">
        <w:rPr>
          <w:szCs w:val="22"/>
        </w:rPr>
        <w:t xml:space="preserve"> és 15</w:t>
      </w:r>
      <w:r w:rsidR="00D96DB6" w:rsidRPr="00BA04B6">
        <w:rPr>
          <w:szCs w:val="22"/>
        </w:rPr>
        <w:t> mg</w:t>
      </w:r>
      <w:r w:rsidRPr="00BA04B6">
        <w:rPr>
          <w:szCs w:val="22"/>
        </w:rPr>
        <w:t xml:space="preserve"> szájban diszpergálódó tabletta 28, 30, 35, 50, 56</w:t>
      </w:r>
      <w:r w:rsidR="0062424D" w:rsidRPr="00BA04B6">
        <w:rPr>
          <w:szCs w:val="22"/>
        </w:rPr>
        <w:t>, 70</w:t>
      </w:r>
      <w:r w:rsidRPr="00BA04B6">
        <w:rPr>
          <w:szCs w:val="22"/>
        </w:rPr>
        <w:t xml:space="preserve"> vagy </w:t>
      </w:r>
      <w:r w:rsidR="008E3AF7" w:rsidRPr="00BA04B6">
        <w:rPr>
          <w:szCs w:val="22"/>
        </w:rPr>
        <w:t>98</w:t>
      </w:r>
      <w:r w:rsidRPr="00BA04B6">
        <w:rPr>
          <w:szCs w:val="22"/>
        </w:rPr>
        <w:t xml:space="preserve"> darab tablettát tartalmazó dobozban kerül forgalomba. </w:t>
      </w:r>
    </w:p>
    <w:p w14:paraId="7CE74E88" w14:textId="77777777" w:rsidR="00326A0A" w:rsidRPr="00BA04B6" w:rsidRDefault="00326A0A" w:rsidP="008E7C55">
      <w:pPr>
        <w:widowControl w:val="0"/>
        <w:autoSpaceDE w:val="0"/>
        <w:autoSpaceDN w:val="0"/>
        <w:adjustRightInd w:val="0"/>
        <w:spacing w:line="260" w:lineRule="exact"/>
        <w:rPr>
          <w:szCs w:val="22"/>
        </w:rPr>
      </w:pPr>
      <w:r w:rsidRPr="00BA04B6">
        <w:rPr>
          <w:szCs w:val="22"/>
        </w:rPr>
        <w:t>Az Olanzapine Teva 20</w:t>
      </w:r>
      <w:r w:rsidR="00D96DB6" w:rsidRPr="00BA04B6">
        <w:rPr>
          <w:szCs w:val="22"/>
        </w:rPr>
        <w:t> mg</w:t>
      </w:r>
      <w:r w:rsidRPr="00BA04B6">
        <w:rPr>
          <w:szCs w:val="22"/>
        </w:rPr>
        <w:t xml:space="preserve"> szájban diszepergálódó tabletta 28, 30, 35, 56</w:t>
      </w:r>
      <w:r w:rsidR="008E3AF7" w:rsidRPr="00BA04B6">
        <w:rPr>
          <w:szCs w:val="22"/>
        </w:rPr>
        <w:t>, 70</w:t>
      </w:r>
      <w:r w:rsidRPr="00BA04B6">
        <w:rPr>
          <w:szCs w:val="22"/>
        </w:rPr>
        <w:t xml:space="preserve"> vagy </w:t>
      </w:r>
      <w:r w:rsidR="008E3AF7" w:rsidRPr="00BA04B6">
        <w:rPr>
          <w:szCs w:val="22"/>
        </w:rPr>
        <w:t>98</w:t>
      </w:r>
      <w:r w:rsidRPr="00BA04B6">
        <w:rPr>
          <w:szCs w:val="22"/>
        </w:rPr>
        <w:t xml:space="preserve"> darab tablettát tartalmazó dobozban kerül forgalomba.</w:t>
      </w:r>
    </w:p>
    <w:p w14:paraId="50BCB237" w14:textId="77777777" w:rsidR="00326A0A" w:rsidRPr="00BA04B6" w:rsidRDefault="00326A0A" w:rsidP="008E7C55">
      <w:pPr>
        <w:widowControl w:val="0"/>
        <w:autoSpaceDE w:val="0"/>
        <w:autoSpaceDN w:val="0"/>
        <w:adjustRightInd w:val="0"/>
        <w:spacing w:line="260" w:lineRule="exact"/>
        <w:rPr>
          <w:szCs w:val="22"/>
        </w:rPr>
      </w:pPr>
      <w:r w:rsidRPr="00BA04B6">
        <w:rPr>
          <w:szCs w:val="22"/>
        </w:rPr>
        <w:t>Nem feltétlenül mindegyik kiszerelés kerül kereskedelmi forgalomba.</w:t>
      </w:r>
    </w:p>
    <w:p w14:paraId="720DB6BA" w14:textId="77777777" w:rsidR="00326A0A" w:rsidRPr="00BA04B6" w:rsidRDefault="00326A0A" w:rsidP="008E7C55">
      <w:pPr>
        <w:numPr>
          <w:ilvl w:val="12"/>
          <w:numId w:val="0"/>
        </w:numPr>
        <w:spacing w:line="260" w:lineRule="exact"/>
        <w:ind w:right="-2"/>
        <w:rPr>
          <w:szCs w:val="22"/>
          <w:u w:val="single"/>
        </w:rPr>
      </w:pPr>
    </w:p>
    <w:p w14:paraId="1327FA1B" w14:textId="77777777" w:rsidR="00326A0A" w:rsidRPr="00BA04B6" w:rsidRDefault="00E75B4C" w:rsidP="008E7C55">
      <w:pPr>
        <w:keepNext/>
        <w:autoSpaceDE w:val="0"/>
        <w:autoSpaceDN w:val="0"/>
        <w:adjustRightInd w:val="0"/>
        <w:spacing w:line="260" w:lineRule="exact"/>
        <w:rPr>
          <w:b/>
          <w:szCs w:val="22"/>
        </w:rPr>
      </w:pPr>
      <w:r w:rsidRPr="00BA04B6">
        <w:rPr>
          <w:b/>
          <w:szCs w:val="22"/>
        </w:rPr>
        <w:t>A f</w:t>
      </w:r>
      <w:r w:rsidR="00326A0A" w:rsidRPr="00BA04B6">
        <w:rPr>
          <w:b/>
          <w:szCs w:val="22"/>
        </w:rPr>
        <w:t>orgalomba hozatali engedély jogosultja</w:t>
      </w:r>
    </w:p>
    <w:p w14:paraId="7FB28D16" w14:textId="77777777" w:rsidR="000B3DB8" w:rsidRPr="00BA04B6" w:rsidRDefault="000B3DB8" w:rsidP="008E7C55">
      <w:pPr>
        <w:autoSpaceDE w:val="0"/>
        <w:autoSpaceDN w:val="0"/>
        <w:adjustRightInd w:val="0"/>
        <w:spacing w:line="260" w:lineRule="exact"/>
        <w:rPr>
          <w:szCs w:val="22"/>
        </w:rPr>
      </w:pPr>
    </w:p>
    <w:p w14:paraId="7FDB766E" w14:textId="77777777" w:rsidR="00FB7AA9" w:rsidRPr="00BA04B6" w:rsidRDefault="0067657C" w:rsidP="008E7C55">
      <w:pPr>
        <w:autoSpaceDE w:val="0"/>
        <w:autoSpaceDN w:val="0"/>
        <w:adjustRightInd w:val="0"/>
        <w:spacing w:line="260" w:lineRule="exact"/>
        <w:rPr>
          <w:szCs w:val="22"/>
        </w:rPr>
      </w:pPr>
      <w:r w:rsidRPr="00BA04B6">
        <w:rPr>
          <w:szCs w:val="22"/>
        </w:rPr>
        <w:t>Teva B.V.</w:t>
      </w:r>
    </w:p>
    <w:p w14:paraId="215B5A77" w14:textId="77777777" w:rsidR="00FB7AA9" w:rsidRPr="00BA04B6" w:rsidRDefault="0067657C" w:rsidP="008E7C55">
      <w:pPr>
        <w:autoSpaceDE w:val="0"/>
        <w:autoSpaceDN w:val="0"/>
        <w:adjustRightInd w:val="0"/>
        <w:spacing w:line="260" w:lineRule="exact"/>
        <w:rPr>
          <w:szCs w:val="22"/>
        </w:rPr>
      </w:pPr>
      <w:r w:rsidRPr="00BA04B6">
        <w:rPr>
          <w:szCs w:val="22"/>
        </w:rPr>
        <w:t>Swensweg 5</w:t>
      </w:r>
    </w:p>
    <w:p w14:paraId="48AA4E7D" w14:textId="77777777" w:rsidR="00FB7AA9" w:rsidRPr="00BA04B6" w:rsidRDefault="0067657C" w:rsidP="008E7C55">
      <w:pPr>
        <w:autoSpaceDE w:val="0"/>
        <w:autoSpaceDN w:val="0"/>
        <w:adjustRightInd w:val="0"/>
        <w:spacing w:line="260" w:lineRule="exact"/>
        <w:rPr>
          <w:szCs w:val="22"/>
        </w:rPr>
      </w:pPr>
      <w:r w:rsidRPr="00BA04B6">
        <w:rPr>
          <w:szCs w:val="22"/>
        </w:rPr>
        <w:t>2031GA Haarlem</w:t>
      </w:r>
    </w:p>
    <w:p w14:paraId="4891E149" w14:textId="77777777" w:rsidR="00326A0A" w:rsidRPr="00BA04B6" w:rsidRDefault="0067657C" w:rsidP="008E7C55">
      <w:pPr>
        <w:autoSpaceDE w:val="0"/>
        <w:autoSpaceDN w:val="0"/>
        <w:adjustRightInd w:val="0"/>
        <w:spacing w:line="260" w:lineRule="exact"/>
        <w:rPr>
          <w:szCs w:val="22"/>
        </w:rPr>
      </w:pPr>
      <w:r w:rsidRPr="00BA04B6">
        <w:rPr>
          <w:szCs w:val="22"/>
        </w:rPr>
        <w:t>Hollandia</w:t>
      </w:r>
    </w:p>
    <w:p w14:paraId="1F7C7920" w14:textId="77777777" w:rsidR="00326A0A" w:rsidRPr="00BA04B6" w:rsidRDefault="00326A0A" w:rsidP="008E7C55">
      <w:pPr>
        <w:numPr>
          <w:ilvl w:val="12"/>
          <w:numId w:val="0"/>
        </w:numPr>
        <w:spacing w:line="260" w:lineRule="exact"/>
        <w:ind w:right="-2"/>
        <w:rPr>
          <w:szCs w:val="22"/>
        </w:rPr>
      </w:pPr>
    </w:p>
    <w:p w14:paraId="053F7EAB" w14:textId="77777777" w:rsidR="00326A0A" w:rsidRPr="00BA04B6" w:rsidRDefault="00326A0A" w:rsidP="008E7C55">
      <w:pPr>
        <w:keepNext/>
        <w:numPr>
          <w:ilvl w:val="12"/>
          <w:numId w:val="0"/>
        </w:numPr>
        <w:spacing w:line="260" w:lineRule="exact"/>
        <w:ind w:right="-2"/>
        <w:rPr>
          <w:b/>
          <w:szCs w:val="22"/>
        </w:rPr>
      </w:pPr>
      <w:r w:rsidRPr="00BA04B6">
        <w:rPr>
          <w:b/>
          <w:szCs w:val="22"/>
        </w:rPr>
        <w:t>Gyártó</w:t>
      </w:r>
    </w:p>
    <w:p w14:paraId="6FEB28E1" w14:textId="77777777" w:rsidR="000B3DB8" w:rsidRPr="00BA04B6" w:rsidRDefault="000B3DB8" w:rsidP="008E7C55">
      <w:pPr>
        <w:numPr>
          <w:ilvl w:val="12"/>
          <w:numId w:val="0"/>
        </w:numPr>
        <w:spacing w:line="260" w:lineRule="exact"/>
        <w:ind w:right="-2"/>
        <w:rPr>
          <w:szCs w:val="22"/>
        </w:rPr>
      </w:pPr>
    </w:p>
    <w:p w14:paraId="2B8C39DF" w14:textId="77777777" w:rsidR="00FB7AA9" w:rsidRPr="00BA04B6" w:rsidRDefault="00326A0A" w:rsidP="008E7C55">
      <w:pPr>
        <w:numPr>
          <w:ilvl w:val="12"/>
          <w:numId w:val="0"/>
        </w:numPr>
        <w:spacing w:line="260" w:lineRule="exact"/>
        <w:ind w:right="-2"/>
        <w:rPr>
          <w:szCs w:val="22"/>
        </w:rPr>
      </w:pPr>
      <w:r w:rsidRPr="00BA04B6">
        <w:rPr>
          <w:szCs w:val="22"/>
        </w:rPr>
        <w:t xml:space="preserve">Teva </w:t>
      </w:r>
      <w:r w:rsidR="000E2851" w:rsidRPr="00BA04B6">
        <w:rPr>
          <w:szCs w:val="22"/>
        </w:rPr>
        <w:t>Pharmaceutical Works Co. Ltd</w:t>
      </w:r>
    </w:p>
    <w:p w14:paraId="3D94FCD9" w14:textId="77777777" w:rsidR="00FB7AA9" w:rsidRPr="00BA04B6" w:rsidRDefault="00326A0A" w:rsidP="008E7C55">
      <w:pPr>
        <w:numPr>
          <w:ilvl w:val="12"/>
          <w:numId w:val="0"/>
        </w:numPr>
        <w:spacing w:line="260" w:lineRule="exact"/>
        <w:ind w:right="-2"/>
        <w:rPr>
          <w:szCs w:val="22"/>
        </w:rPr>
      </w:pPr>
      <w:r w:rsidRPr="00BA04B6">
        <w:rPr>
          <w:szCs w:val="22"/>
        </w:rPr>
        <w:t>Pallagi út 13</w:t>
      </w:r>
    </w:p>
    <w:p w14:paraId="17B4ECB2" w14:textId="77777777" w:rsidR="000E2851" w:rsidRPr="00BA04B6" w:rsidRDefault="000E2851" w:rsidP="008E7C55">
      <w:pPr>
        <w:numPr>
          <w:ilvl w:val="12"/>
          <w:numId w:val="0"/>
        </w:numPr>
        <w:spacing w:line="260" w:lineRule="exact"/>
        <w:ind w:right="-2"/>
        <w:rPr>
          <w:szCs w:val="22"/>
        </w:rPr>
      </w:pPr>
      <w:r w:rsidRPr="00BA04B6">
        <w:rPr>
          <w:szCs w:val="22"/>
        </w:rPr>
        <w:t>4042 Debrecen</w:t>
      </w:r>
    </w:p>
    <w:p w14:paraId="12E936AB" w14:textId="77777777" w:rsidR="00326A0A" w:rsidRPr="00BA04B6" w:rsidRDefault="00326A0A" w:rsidP="008E7C55">
      <w:pPr>
        <w:numPr>
          <w:ilvl w:val="12"/>
          <w:numId w:val="0"/>
        </w:numPr>
        <w:spacing w:line="260" w:lineRule="exact"/>
        <w:ind w:right="-2"/>
        <w:rPr>
          <w:szCs w:val="22"/>
        </w:rPr>
      </w:pPr>
      <w:r w:rsidRPr="00BA04B6">
        <w:rPr>
          <w:szCs w:val="22"/>
        </w:rPr>
        <w:t>Magyarország</w:t>
      </w:r>
    </w:p>
    <w:p w14:paraId="17E2F4F9" w14:textId="77777777" w:rsidR="00FB7AA9" w:rsidRPr="00BA04B6" w:rsidRDefault="00FB7AA9" w:rsidP="008E7C55">
      <w:pPr>
        <w:spacing w:line="260" w:lineRule="exact"/>
        <w:rPr>
          <w:szCs w:val="22"/>
        </w:rPr>
      </w:pPr>
    </w:p>
    <w:p w14:paraId="78DCA66E" w14:textId="77777777" w:rsidR="00FB7AA9" w:rsidRPr="00BA04B6" w:rsidRDefault="00AC056C" w:rsidP="008E7C55">
      <w:pPr>
        <w:spacing w:line="260" w:lineRule="exact"/>
        <w:rPr>
          <w:szCs w:val="22"/>
        </w:rPr>
      </w:pPr>
      <w:r w:rsidRPr="00BA04B6">
        <w:rPr>
          <w:szCs w:val="22"/>
        </w:rPr>
        <w:t>TEVA PHARMA S.L.U.</w:t>
      </w:r>
    </w:p>
    <w:p w14:paraId="43E9D015" w14:textId="77777777" w:rsidR="00FB7AA9" w:rsidRPr="00BA04B6" w:rsidRDefault="00AC056C" w:rsidP="008E7C55">
      <w:pPr>
        <w:spacing w:line="260" w:lineRule="exact"/>
        <w:rPr>
          <w:szCs w:val="22"/>
        </w:rPr>
      </w:pPr>
      <w:r w:rsidRPr="00BA04B6">
        <w:rPr>
          <w:szCs w:val="22"/>
        </w:rPr>
        <w:t>Poligono Industrial Malpica, c/C, no. 4</w:t>
      </w:r>
    </w:p>
    <w:p w14:paraId="7BE094DC" w14:textId="77777777" w:rsidR="00FB7AA9" w:rsidRPr="00BA04B6" w:rsidRDefault="00AC056C" w:rsidP="008E7C55">
      <w:pPr>
        <w:spacing w:line="260" w:lineRule="exact"/>
        <w:rPr>
          <w:szCs w:val="22"/>
        </w:rPr>
      </w:pPr>
      <w:r w:rsidRPr="00BA04B6">
        <w:rPr>
          <w:szCs w:val="22"/>
        </w:rPr>
        <w:t>50.016 Zaragoza</w:t>
      </w:r>
    </w:p>
    <w:p w14:paraId="71BBB6F4" w14:textId="77777777" w:rsidR="00DE4CFB" w:rsidRPr="00BA04B6" w:rsidRDefault="00AC056C" w:rsidP="008E7C55">
      <w:pPr>
        <w:spacing w:line="260" w:lineRule="exact"/>
        <w:rPr>
          <w:szCs w:val="22"/>
        </w:rPr>
      </w:pPr>
      <w:r w:rsidRPr="00BA04B6">
        <w:rPr>
          <w:szCs w:val="22"/>
        </w:rPr>
        <w:t>Spanyolország</w:t>
      </w:r>
    </w:p>
    <w:p w14:paraId="4966925F" w14:textId="77777777" w:rsidR="00FB7AA9" w:rsidRPr="00BA04B6" w:rsidRDefault="00FB7AA9" w:rsidP="008E7C55">
      <w:pPr>
        <w:spacing w:line="260" w:lineRule="exact"/>
        <w:rPr>
          <w:szCs w:val="22"/>
        </w:rPr>
      </w:pPr>
    </w:p>
    <w:p w14:paraId="7F0A175B" w14:textId="77777777" w:rsidR="00FB7AA9" w:rsidRPr="00BA04B6" w:rsidRDefault="00AC056C" w:rsidP="00AC056C">
      <w:pPr>
        <w:numPr>
          <w:ilvl w:val="12"/>
          <w:numId w:val="0"/>
        </w:numPr>
        <w:ind w:right="-2"/>
        <w:rPr>
          <w:szCs w:val="22"/>
        </w:rPr>
      </w:pPr>
      <w:r w:rsidRPr="00BA04B6">
        <w:rPr>
          <w:szCs w:val="22"/>
        </w:rPr>
        <w:t>Merckle GmbH</w:t>
      </w:r>
    </w:p>
    <w:p w14:paraId="412EFDE3" w14:textId="77777777" w:rsidR="00FB7AA9" w:rsidRPr="00BA04B6" w:rsidRDefault="00AC056C" w:rsidP="00AC056C">
      <w:pPr>
        <w:numPr>
          <w:ilvl w:val="12"/>
          <w:numId w:val="0"/>
        </w:numPr>
        <w:ind w:right="-2"/>
        <w:rPr>
          <w:szCs w:val="22"/>
        </w:rPr>
      </w:pPr>
      <w:r w:rsidRPr="00BA04B6">
        <w:rPr>
          <w:szCs w:val="22"/>
        </w:rPr>
        <w:t>Ludwig-Merckle-Strasse 3</w:t>
      </w:r>
    </w:p>
    <w:p w14:paraId="42CEC2CF" w14:textId="77777777" w:rsidR="00FB7AA9" w:rsidRPr="00BA04B6" w:rsidRDefault="00AC056C" w:rsidP="00AC056C">
      <w:pPr>
        <w:numPr>
          <w:ilvl w:val="12"/>
          <w:numId w:val="0"/>
        </w:numPr>
        <w:ind w:right="-2"/>
        <w:rPr>
          <w:szCs w:val="22"/>
        </w:rPr>
      </w:pPr>
      <w:r w:rsidRPr="00BA04B6">
        <w:rPr>
          <w:szCs w:val="22"/>
        </w:rPr>
        <w:t>89143 Blaubeuren</w:t>
      </w:r>
    </w:p>
    <w:p w14:paraId="111454C5" w14:textId="77777777" w:rsidR="00AC056C" w:rsidRPr="00BA04B6" w:rsidRDefault="00AC056C" w:rsidP="00AC056C">
      <w:pPr>
        <w:numPr>
          <w:ilvl w:val="12"/>
          <w:numId w:val="0"/>
        </w:numPr>
        <w:ind w:right="-2"/>
        <w:rPr>
          <w:szCs w:val="22"/>
        </w:rPr>
      </w:pPr>
      <w:r w:rsidRPr="00BA04B6">
        <w:rPr>
          <w:szCs w:val="22"/>
        </w:rPr>
        <w:t>Németország</w:t>
      </w:r>
    </w:p>
    <w:p w14:paraId="5404CDAD" w14:textId="77777777" w:rsidR="00FB7AA9" w:rsidRPr="00BA04B6" w:rsidRDefault="00FB7AA9" w:rsidP="00AC056C">
      <w:pPr>
        <w:numPr>
          <w:ilvl w:val="12"/>
          <w:numId w:val="0"/>
        </w:numPr>
        <w:ind w:right="-2"/>
        <w:rPr>
          <w:szCs w:val="22"/>
        </w:rPr>
      </w:pPr>
    </w:p>
    <w:p w14:paraId="575343F5" w14:textId="77777777" w:rsidR="00326A0A" w:rsidRPr="00BA04B6" w:rsidRDefault="00326A0A" w:rsidP="008E7C55">
      <w:pPr>
        <w:keepNext/>
        <w:autoSpaceDE w:val="0"/>
        <w:autoSpaceDN w:val="0"/>
        <w:adjustRightInd w:val="0"/>
        <w:spacing w:line="260" w:lineRule="exact"/>
        <w:rPr>
          <w:szCs w:val="22"/>
          <w:lang w:eastAsia="fr-FR"/>
        </w:rPr>
      </w:pPr>
      <w:r w:rsidRPr="00BA04B6">
        <w:rPr>
          <w:szCs w:val="22"/>
          <w:lang w:eastAsia="fr-FR"/>
        </w:rPr>
        <w:t xml:space="preserve">A készítményhez kapcsolódó további kérdéseivel forduljon a forgalomba hozatali engedély jogosultjának helyi képviseletéhez: </w:t>
      </w:r>
    </w:p>
    <w:p w14:paraId="3062ED3D" w14:textId="77777777" w:rsidR="00463A15" w:rsidRPr="00BA04B6" w:rsidRDefault="00463A15" w:rsidP="00463A15">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47114C" w:rsidRPr="00BA04B6" w14:paraId="14C9AB99" w14:textId="77777777" w:rsidTr="00E97BBA">
        <w:trPr>
          <w:trHeight w:val="936"/>
        </w:trPr>
        <w:tc>
          <w:tcPr>
            <w:tcW w:w="4962" w:type="dxa"/>
            <w:shd w:val="clear" w:color="auto" w:fill="auto"/>
          </w:tcPr>
          <w:p w14:paraId="5E3411D4" w14:textId="77777777" w:rsidR="0047114C" w:rsidRPr="00BA04B6" w:rsidRDefault="0047114C" w:rsidP="00E97BBA">
            <w:pPr>
              <w:widowControl w:val="0"/>
              <w:rPr>
                <w:noProof/>
                <w:szCs w:val="22"/>
              </w:rPr>
            </w:pPr>
            <w:r w:rsidRPr="00BA04B6">
              <w:rPr>
                <w:szCs w:val="22"/>
              </w:rPr>
              <w:br w:type="page"/>
            </w:r>
            <w:r w:rsidRPr="00BA04B6">
              <w:rPr>
                <w:b/>
                <w:noProof/>
                <w:szCs w:val="22"/>
              </w:rPr>
              <w:t>België/Belgique/Belgien</w:t>
            </w:r>
          </w:p>
          <w:p w14:paraId="0E9CD599" w14:textId="77777777" w:rsidR="0047114C" w:rsidRPr="00BA04B6" w:rsidRDefault="0047114C" w:rsidP="00E97BBA">
            <w:pPr>
              <w:widowControl w:val="0"/>
              <w:rPr>
                <w:noProof/>
                <w:szCs w:val="22"/>
              </w:rPr>
            </w:pPr>
            <w:r w:rsidRPr="00BA04B6">
              <w:rPr>
                <w:noProof/>
                <w:szCs w:val="22"/>
              </w:rPr>
              <w:t>Teva Pharma Belgium N.V./S.A./AG</w:t>
            </w:r>
          </w:p>
          <w:p w14:paraId="31BB116B" w14:textId="77777777" w:rsidR="0047114C" w:rsidRPr="00BA04B6" w:rsidRDefault="0047114C" w:rsidP="00E97BBA">
            <w:pPr>
              <w:widowControl w:val="0"/>
              <w:rPr>
                <w:noProof/>
                <w:szCs w:val="22"/>
              </w:rPr>
            </w:pPr>
            <w:r w:rsidRPr="00BA04B6">
              <w:rPr>
                <w:noProof/>
                <w:szCs w:val="22"/>
              </w:rPr>
              <w:t>Tél/Tel: +32 38207373</w:t>
            </w:r>
          </w:p>
          <w:p w14:paraId="7098109B" w14:textId="77777777" w:rsidR="0047114C" w:rsidRPr="00BA04B6" w:rsidRDefault="0047114C" w:rsidP="00E97BBA">
            <w:pPr>
              <w:widowControl w:val="0"/>
              <w:rPr>
                <w:noProof/>
                <w:szCs w:val="22"/>
              </w:rPr>
            </w:pPr>
          </w:p>
        </w:tc>
        <w:tc>
          <w:tcPr>
            <w:tcW w:w="4678" w:type="dxa"/>
            <w:shd w:val="clear" w:color="auto" w:fill="auto"/>
          </w:tcPr>
          <w:p w14:paraId="14C2093D" w14:textId="77777777" w:rsidR="0047114C" w:rsidRPr="00BA04B6" w:rsidRDefault="0047114C" w:rsidP="00E97BBA">
            <w:pPr>
              <w:widowControl w:val="0"/>
              <w:rPr>
                <w:noProof/>
                <w:szCs w:val="22"/>
              </w:rPr>
            </w:pPr>
            <w:r w:rsidRPr="00BA04B6">
              <w:rPr>
                <w:b/>
                <w:noProof/>
                <w:szCs w:val="22"/>
              </w:rPr>
              <w:t>Lietuva</w:t>
            </w:r>
          </w:p>
          <w:p w14:paraId="72E9379B" w14:textId="77777777" w:rsidR="0047114C" w:rsidRPr="00BA04B6" w:rsidRDefault="0047114C" w:rsidP="00E97BBA">
            <w:pPr>
              <w:widowControl w:val="0"/>
              <w:autoSpaceDE w:val="0"/>
              <w:autoSpaceDN w:val="0"/>
              <w:adjustRightInd w:val="0"/>
              <w:rPr>
                <w:szCs w:val="22"/>
              </w:rPr>
            </w:pPr>
            <w:r w:rsidRPr="00BA04B6">
              <w:rPr>
                <w:szCs w:val="22"/>
              </w:rPr>
              <w:t>UAB Teva Baltics</w:t>
            </w:r>
          </w:p>
          <w:p w14:paraId="78073C54" w14:textId="77777777" w:rsidR="0047114C" w:rsidRPr="00BA04B6" w:rsidRDefault="0047114C" w:rsidP="00E97BBA">
            <w:pPr>
              <w:widowControl w:val="0"/>
              <w:rPr>
                <w:szCs w:val="22"/>
              </w:rPr>
            </w:pPr>
            <w:r w:rsidRPr="00BA04B6">
              <w:rPr>
                <w:szCs w:val="22"/>
              </w:rPr>
              <w:t>Tel: +370 52660203</w:t>
            </w:r>
          </w:p>
          <w:p w14:paraId="48A248A5" w14:textId="77777777" w:rsidR="0047114C" w:rsidRPr="00BA04B6" w:rsidRDefault="0047114C" w:rsidP="00E97BBA">
            <w:pPr>
              <w:widowControl w:val="0"/>
              <w:rPr>
                <w:noProof/>
                <w:szCs w:val="22"/>
              </w:rPr>
            </w:pPr>
          </w:p>
        </w:tc>
      </w:tr>
      <w:tr w:rsidR="0047114C" w:rsidRPr="00BA04B6" w14:paraId="440D0E8B" w14:textId="77777777" w:rsidTr="00E97BBA">
        <w:trPr>
          <w:trHeight w:val="936"/>
        </w:trPr>
        <w:tc>
          <w:tcPr>
            <w:tcW w:w="4962" w:type="dxa"/>
            <w:shd w:val="clear" w:color="auto" w:fill="auto"/>
          </w:tcPr>
          <w:p w14:paraId="17C8D544" w14:textId="77777777" w:rsidR="0047114C" w:rsidRPr="00BA04B6" w:rsidRDefault="0047114C" w:rsidP="00E97BBA">
            <w:pPr>
              <w:widowControl w:val="0"/>
              <w:autoSpaceDE w:val="0"/>
              <w:autoSpaceDN w:val="0"/>
              <w:adjustRightInd w:val="0"/>
              <w:rPr>
                <w:b/>
                <w:bCs/>
                <w:szCs w:val="22"/>
              </w:rPr>
            </w:pPr>
            <w:r w:rsidRPr="00BA04B6">
              <w:rPr>
                <w:b/>
                <w:bCs/>
                <w:szCs w:val="22"/>
              </w:rPr>
              <w:t>България</w:t>
            </w:r>
          </w:p>
          <w:p w14:paraId="0EAA4C86" w14:textId="77777777" w:rsidR="0047114C" w:rsidRPr="00BA04B6" w:rsidRDefault="0047114C" w:rsidP="00E97BBA">
            <w:pPr>
              <w:rPr>
                <w:szCs w:val="22"/>
              </w:rPr>
            </w:pPr>
            <w:r w:rsidRPr="00BA04B6">
              <w:rPr>
                <w:szCs w:val="22"/>
              </w:rPr>
              <w:t>Тева Фарма ЕАД</w:t>
            </w:r>
          </w:p>
          <w:p w14:paraId="36467AB6" w14:textId="77777777" w:rsidR="0047114C" w:rsidRPr="00BA04B6" w:rsidRDefault="0047114C" w:rsidP="00E97BBA">
            <w:pPr>
              <w:rPr>
                <w:szCs w:val="22"/>
              </w:rPr>
            </w:pPr>
            <w:r w:rsidRPr="00BA04B6">
              <w:rPr>
                <w:szCs w:val="22"/>
              </w:rPr>
              <w:t>Тел</w:t>
            </w:r>
            <w:r w:rsidR="00AD6612" w:rsidRPr="00BA04B6">
              <w:rPr>
                <w:szCs w:val="22"/>
              </w:rPr>
              <w:t>.</w:t>
            </w:r>
            <w:r w:rsidRPr="00BA04B6">
              <w:rPr>
                <w:szCs w:val="22"/>
              </w:rPr>
              <w:t>: +359 24899585</w:t>
            </w:r>
          </w:p>
          <w:p w14:paraId="48DE5D47"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15AD395F" w14:textId="77777777" w:rsidR="0047114C" w:rsidRPr="00BA04B6" w:rsidRDefault="0047114C" w:rsidP="00E97BBA">
            <w:pPr>
              <w:widowControl w:val="0"/>
              <w:rPr>
                <w:noProof/>
                <w:szCs w:val="22"/>
              </w:rPr>
            </w:pPr>
            <w:r w:rsidRPr="00BA04B6">
              <w:rPr>
                <w:b/>
                <w:noProof/>
                <w:szCs w:val="22"/>
              </w:rPr>
              <w:t>Luxembourg/Luxemburg</w:t>
            </w:r>
          </w:p>
          <w:p w14:paraId="317EBD6A" w14:textId="77777777" w:rsidR="0047114C" w:rsidRPr="00BA04B6" w:rsidRDefault="0047114C" w:rsidP="00E97BBA">
            <w:pPr>
              <w:widowControl w:val="0"/>
              <w:rPr>
                <w:noProof/>
                <w:szCs w:val="22"/>
              </w:rPr>
            </w:pPr>
            <w:r w:rsidRPr="00BA04B6">
              <w:rPr>
                <w:noProof/>
                <w:szCs w:val="22"/>
              </w:rPr>
              <w:t>Teva Pharma Belgium N.V./S.A./AG</w:t>
            </w:r>
          </w:p>
          <w:p w14:paraId="6635656B" w14:textId="77777777" w:rsidR="0047114C" w:rsidRPr="00BA04B6" w:rsidRDefault="0047114C" w:rsidP="00E97BBA">
            <w:pPr>
              <w:widowControl w:val="0"/>
              <w:rPr>
                <w:noProof/>
                <w:szCs w:val="22"/>
              </w:rPr>
            </w:pPr>
            <w:r w:rsidRPr="00BA04B6">
              <w:rPr>
                <w:noProof/>
                <w:szCs w:val="22"/>
              </w:rPr>
              <w:t>Belgique/Belgien</w:t>
            </w:r>
          </w:p>
          <w:p w14:paraId="2980B8E0" w14:textId="77777777" w:rsidR="0047114C" w:rsidRPr="00BA04B6" w:rsidRDefault="0047114C" w:rsidP="00E97BBA">
            <w:pPr>
              <w:widowControl w:val="0"/>
              <w:rPr>
                <w:noProof/>
                <w:szCs w:val="22"/>
              </w:rPr>
            </w:pPr>
            <w:r w:rsidRPr="00BA04B6">
              <w:rPr>
                <w:noProof/>
                <w:szCs w:val="22"/>
              </w:rPr>
              <w:t>Tél/Tel: +32 38207373</w:t>
            </w:r>
          </w:p>
          <w:p w14:paraId="4A413EA5" w14:textId="77777777" w:rsidR="0047114C" w:rsidRPr="00BA04B6" w:rsidRDefault="0047114C" w:rsidP="00E97BBA">
            <w:pPr>
              <w:widowControl w:val="0"/>
              <w:rPr>
                <w:noProof/>
                <w:szCs w:val="22"/>
              </w:rPr>
            </w:pPr>
          </w:p>
        </w:tc>
      </w:tr>
      <w:tr w:rsidR="0047114C" w:rsidRPr="00BA04B6" w14:paraId="3E0BC20E" w14:textId="77777777" w:rsidTr="00E97BBA">
        <w:trPr>
          <w:trHeight w:val="936"/>
        </w:trPr>
        <w:tc>
          <w:tcPr>
            <w:tcW w:w="4962" w:type="dxa"/>
            <w:shd w:val="clear" w:color="auto" w:fill="auto"/>
          </w:tcPr>
          <w:p w14:paraId="43F3B2BA" w14:textId="77777777" w:rsidR="0047114C" w:rsidRPr="00BA04B6" w:rsidRDefault="0047114C" w:rsidP="00E97BBA">
            <w:pPr>
              <w:widowControl w:val="0"/>
              <w:tabs>
                <w:tab w:val="left" w:pos="-720"/>
              </w:tabs>
              <w:rPr>
                <w:noProof/>
                <w:szCs w:val="22"/>
              </w:rPr>
            </w:pPr>
            <w:r w:rsidRPr="00BA04B6">
              <w:rPr>
                <w:b/>
                <w:noProof/>
                <w:szCs w:val="22"/>
              </w:rPr>
              <w:lastRenderedPageBreak/>
              <w:t>Česká republika</w:t>
            </w:r>
          </w:p>
          <w:p w14:paraId="771C674D" w14:textId="77777777" w:rsidR="0047114C" w:rsidRPr="00BA04B6" w:rsidRDefault="0047114C" w:rsidP="00E97BBA">
            <w:pPr>
              <w:widowControl w:val="0"/>
              <w:tabs>
                <w:tab w:val="left" w:pos="-720"/>
              </w:tabs>
              <w:rPr>
                <w:noProof/>
                <w:szCs w:val="22"/>
              </w:rPr>
            </w:pPr>
            <w:r w:rsidRPr="00BA04B6">
              <w:rPr>
                <w:noProof/>
                <w:szCs w:val="22"/>
              </w:rPr>
              <w:t>Teva Pharmaceuticals CR, s.r.o.</w:t>
            </w:r>
          </w:p>
          <w:p w14:paraId="17B3FE18" w14:textId="77777777" w:rsidR="0047114C" w:rsidRPr="00BA04B6" w:rsidRDefault="0047114C" w:rsidP="00E97BBA">
            <w:pPr>
              <w:widowControl w:val="0"/>
              <w:tabs>
                <w:tab w:val="left" w:pos="-720"/>
              </w:tabs>
              <w:rPr>
                <w:noProof/>
                <w:szCs w:val="22"/>
              </w:rPr>
            </w:pPr>
            <w:r w:rsidRPr="00BA04B6">
              <w:rPr>
                <w:noProof/>
                <w:szCs w:val="22"/>
              </w:rPr>
              <w:t>Tel: +420 251007111</w:t>
            </w:r>
          </w:p>
          <w:p w14:paraId="6F27A1C7" w14:textId="77777777" w:rsidR="0047114C" w:rsidRPr="00BA04B6" w:rsidRDefault="0047114C" w:rsidP="00E97BBA">
            <w:pPr>
              <w:widowControl w:val="0"/>
              <w:tabs>
                <w:tab w:val="left" w:pos="-720"/>
              </w:tabs>
              <w:rPr>
                <w:noProof/>
                <w:szCs w:val="22"/>
              </w:rPr>
            </w:pPr>
          </w:p>
        </w:tc>
        <w:tc>
          <w:tcPr>
            <w:tcW w:w="4678" w:type="dxa"/>
            <w:shd w:val="clear" w:color="auto" w:fill="auto"/>
          </w:tcPr>
          <w:p w14:paraId="5E763EEF" w14:textId="77777777" w:rsidR="0047114C" w:rsidRPr="00BA04B6" w:rsidRDefault="0047114C" w:rsidP="00E97BBA">
            <w:pPr>
              <w:widowControl w:val="0"/>
              <w:rPr>
                <w:b/>
                <w:noProof/>
                <w:szCs w:val="22"/>
              </w:rPr>
            </w:pPr>
            <w:r w:rsidRPr="00BA04B6">
              <w:rPr>
                <w:b/>
                <w:noProof/>
                <w:szCs w:val="22"/>
              </w:rPr>
              <w:t>Magyarország</w:t>
            </w:r>
          </w:p>
          <w:p w14:paraId="79594989" w14:textId="77777777" w:rsidR="0047114C" w:rsidRPr="00BA04B6" w:rsidRDefault="0047114C" w:rsidP="00E97BBA">
            <w:pPr>
              <w:widowControl w:val="0"/>
              <w:tabs>
                <w:tab w:val="left" w:pos="0"/>
              </w:tabs>
              <w:autoSpaceDE w:val="0"/>
              <w:autoSpaceDN w:val="0"/>
              <w:adjustRightInd w:val="0"/>
              <w:rPr>
                <w:bCs/>
                <w:szCs w:val="22"/>
                <w:lang w:eastAsia="fr-FR"/>
              </w:rPr>
            </w:pPr>
            <w:r w:rsidRPr="00BA04B6">
              <w:rPr>
                <w:bCs/>
                <w:szCs w:val="22"/>
                <w:lang w:eastAsia="fr-FR"/>
              </w:rPr>
              <w:t>Teva Gyógyszergyár Zrt.</w:t>
            </w:r>
          </w:p>
          <w:p w14:paraId="7167107E" w14:textId="77777777" w:rsidR="0047114C" w:rsidRPr="00BA04B6" w:rsidRDefault="0047114C" w:rsidP="00E97BBA">
            <w:pPr>
              <w:widowControl w:val="0"/>
              <w:autoSpaceDE w:val="0"/>
              <w:autoSpaceDN w:val="0"/>
              <w:adjustRightInd w:val="0"/>
              <w:rPr>
                <w:bCs/>
                <w:szCs w:val="22"/>
                <w:lang w:eastAsia="fr-FR"/>
              </w:rPr>
            </w:pPr>
            <w:r w:rsidRPr="00BA04B6">
              <w:rPr>
                <w:bCs/>
                <w:szCs w:val="22"/>
                <w:lang w:eastAsia="fr-FR"/>
              </w:rPr>
              <w:t>Tel</w:t>
            </w:r>
            <w:r w:rsidR="00AD6612" w:rsidRPr="00BA04B6">
              <w:rPr>
                <w:bCs/>
                <w:szCs w:val="22"/>
                <w:lang w:eastAsia="fr-FR"/>
              </w:rPr>
              <w:t>.</w:t>
            </w:r>
            <w:r w:rsidRPr="00BA04B6">
              <w:rPr>
                <w:bCs/>
                <w:szCs w:val="22"/>
                <w:lang w:eastAsia="fr-FR"/>
              </w:rPr>
              <w:t>: +36 12886400</w:t>
            </w:r>
          </w:p>
          <w:p w14:paraId="19F09834" w14:textId="77777777" w:rsidR="0047114C" w:rsidRPr="00BA04B6" w:rsidRDefault="0047114C" w:rsidP="00E97BBA">
            <w:pPr>
              <w:widowControl w:val="0"/>
              <w:autoSpaceDE w:val="0"/>
              <w:autoSpaceDN w:val="0"/>
              <w:adjustRightInd w:val="0"/>
              <w:rPr>
                <w:bCs/>
                <w:szCs w:val="22"/>
                <w:lang w:eastAsia="fr-FR"/>
              </w:rPr>
            </w:pPr>
          </w:p>
        </w:tc>
      </w:tr>
      <w:tr w:rsidR="0047114C" w:rsidRPr="00BA04B6" w14:paraId="6DC77674" w14:textId="77777777" w:rsidTr="00E97BBA">
        <w:trPr>
          <w:trHeight w:val="936"/>
        </w:trPr>
        <w:tc>
          <w:tcPr>
            <w:tcW w:w="4962" w:type="dxa"/>
            <w:shd w:val="clear" w:color="auto" w:fill="auto"/>
          </w:tcPr>
          <w:p w14:paraId="642071A5" w14:textId="77777777" w:rsidR="0047114C" w:rsidRPr="00BA04B6" w:rsidRDefault="0047114C" w:rsidP="00E97BBA">
            <w:pPr>
              <w:widowControl w:val="0"/>
              <w:rPr>
                <w:noProof/>
                <w:szCs w:val="22"/>
              </w:rPr>
            </w:pPr>
            <w:r w:rsidRPr="00BA04B6">
              <w:rPr>
                <w:b/>
                <w:noProof/>
                <w:szCs w:val="22"/>
              </w:rPr>
              <w:t>Danmark</w:t>
            </w:r>
          </w:p>
          <w:p w14:paraId="4BB4A99F" w14:textId="77777777" w:rsidR="0047114C" w:rsidRPr="00BA04B6" w:rsidRDefault="0047114C" w:rsidP="00E97BBA">
            <w:pPr>
              <w:rPr>
                <w:szCs w:val="22"/>
              </w:rPr>
            </w:pPr>
            <w:r w:rsidRPr="00BA04B6">
              <w:rPr>
                <w:szCs w:val="22"/>
              </w:rPr>
              <w:t>SanoSwiss UAB</w:t>
            </w:r>
          </w:p>
          <w:p w14:paraId="6CDC1B11" w14:textId="77777777" w:rsidR="0047114C" w:rsidRPr="00BA04B6" w:rsidRDefault="0047114C" w:rsidP="00E97BBA">
            <w:pPr>
              <w:rPr>
                <w:szCs w:val="22"/>
              </w:rPr>
            </w:pPr>
            <w:r w:rsidRPr="00BA04B6">
              <w:rPr>
                <w:szCs w:val="22"/>
              </w:rPr>
              <w:t>Litauen</w:t>
            </w:r>
          </w:p>
          <w:p w14:paraId="53074101" w14:textId="77777777" w:rsidR="0047114C" w:rsidRPr="00BA04B6" w:rsidRDefault="0047114C" w:rsidP="00E97BBA">
            <w:pPr>
              <w:rPr>
                <w:szCs w:val="22"/>
              </w:rPr>
            </w:pPr>
            <w:r w:rsidRPr="00BA04B6">
              <w:rPr>
                <w:szCs w:val="22"/>
              </w:rPr>
              <w:t>Tlf</w:t>
            </w:r>
            <w:r w:rsidR="00AD6612" w:rsidRPr="00BA04B6">
              <w:rPr>
                <w:szCs w:val="22"/>
              </w:rPr>
              <w:t>.</w:t>
            </w:r>
            <w:r w:rsidRPr="00BA04B6">
              <w:rPr>
                <w:szCs w:val="22"/>
              </w:rPr>
              <w:t>: +370 70001320</w:t>
            </w:r>
          </w:p>
          <w:p w14:paraId="58559782" w14:textId="77777777" w:rsidR="0047114C" w:rsidRPr="00BA04B6" w:rsidRDefault="0047114C" w:rsidP="00E97BBA">
            <w:pPr>
              <w:widowControl w:val="0"/>
              <w:rPr>
                <w:noProof/>
                <w:szCs w:val="22"/>
              </w:rPr>
            </w:pPr>
          </w:p>
        </w:tc>
        <w:tc>
          <w:tcPr>
            <w:tcW w:w="4678" w:type="dxa"/>
            <w:shd w:val="clear" w:color="auto" w:fill="auto"/>
          </w:tcPr>
          <w:p w14:paraId="66A22F64" w14:textId="77777777" w:rsidR="0047114C" w:rsidRPr="00BA04B6" w:rsidRDefault="0047114C" w:rsidP="00E97BBA">
            <w:pPr>
              <w:widowControl w:val="0"/>
              <w:tabs>
                <w:tab w:val="left" w:pos="-720"/>
                <w:tab w:val="left" w:pos="4536"/>
              </w:tabs>
              <w:rPr>
                <w:b/>
                <w:noProof/>
                <w:szCs w:val="22"/>
              </w:rPr>
            </w:pPr>
            <w:r w:rsidRPr="00BA04B6">
              <w:rPr>
                <w:b/>
                <w:noProof/>
                <w:szCs w:val="22"/>
              </w:rPr>
              <w:t>Malta</w:t>
            </w:r>
          </w:p>
          <w:p w14:paraId="7700EF02" w14:textId="77777777" w:rsidR="0047114C" w:rsidRPr="00BA04B6" w:rsidRDefault="0047114C" w:rsidP="00E97BBA">
            <w:pPr>
              <w:rPr>
                <w:szCs w:val="22"/>
              </w:rPr>
            </w:pPr>
            <w:r w:rsidRPr="00BA04B6">
              <w:rPr>
                <w:szCs w:val="22"/>
              </w:rPr>
              <w:t>Teva Pharmaceuticals Ireland</w:t>
            </w:r>
          </w:p>
          <w:p w14:paraId="79DE1E34" w14:textId="77777777" w:rsidR="0047114C" w:rsidRPr="00BA04B6" w:rsidRDefault="0047114C" w:rsidP="00E97BBA">
            <w:pPr>
              <w:rPr>
                <w:szCs w:val="22"/>
              </w:rPr>
            </w:pPr>
            <w:r w:rsidRPr="00BA04B6">
              <w:rPr>
                <w:szCs w:val="22"/>
              </w:rPr>
              <w:t>L-Irlanda</w:t>
            </w:r>
          </w:p>
          <w:p w14:paraId="5939A21B" w14:textId="77777777" w:rsidR="0047114C" w:rsidRPr="00BA04B6" w:rsidRDefault="0047114C" w:rsidP="00E97BBA">
            <w:pPr>
              <w:rPr>
                <w:szCs w:val="22"/>
              </w:rPr>
            </w:pPr>
            <w:r w:rsidRPr="00BA04B6">
              <w:rPr>
                <w:szCs w:val="22"/>
              </w:rPr>
              <w:t>Tel: +44 2075407117</w:t>
            </w:r>
          </w:p>
          <w:p w14:paraId="130CD155" w14:textId="77777777" w:rsidR="0047114C" w:rsidRPr="00BA04B6" w:rsidRDefault="0047114C" w:rsidP="00E97BBA">
            <w:pPr>
              <w:widowControl w:val="0"/>
              <w:rPr>
                <w:szCs w:val="22"/>
              </w:rPr>
            </w:pPr>
          </w:p>
        </w:tc>
      </w:tr>
      <w:tr w:rsidR="0047114C" w:rsidRPr="00BA04B6" w14:paraId="305C9271" w14:textId="77777777" w:rsidTr="00E97BBA">
        <w:trPr>
          <w:trHeight w:val="936"/>
        </w:trPr>
        <w:tc>
          <w:tcPr>
            <w:tcW w:w="4962" w:type="dxa"/>
            <w:shd w:val="clear" w:color="auto" w:fill="auto"/>
          </w:tcPr>
          <w:p w14:paraId="18183269" w14:textId="77777777" w:rsidR="0047114C" w:rsidRPr="00BA04B6" w:rsidRDefault="0047114C" w:rsidP="00E97BBA">
            <w:pPr>
              <w:widowControl w:val="0"/>
              <w:rPr>
                <w:noProof/>
                <w:szCs w:val="22"/>
              </w:rPr>
            </w:pPr>
            <w:r w:rsidRPr="00BA04B6">
              <w:rPr>
                <w:b/>
                <w:noProof/>
                <w:szCs w:val="22"/>
              </w:rPr>
              <w:t>Deutschland</w:t>
            </w:r>
          </w:p>
          <w:p w14:paraId="735299C4" w14:textId="77777777" w:rsidR="0047114C" w:rsidRPr="00BA04B6" w:rsidRDefault="0047114C" w:rsidP="00E97BBA">
            <w:pPr>
              <w:widowControl w:val="0"/>
              <w:rPr>
                <w:noProof/>
                <w:szCs w:val="22"/>
              </w:rPr>
            </w:pPr>
            <w:r w:rsidRPr="00BA04B6">
              <w:rPr>
                <w:noProof/>
                <w:szCs w:val="22"/>
              </w:rPr>
              <w:t>TEVA GmbH</w:t>
            </w:r>
          </w:p>
          <w:p w14:paraId="42E1FA2D" w14:textId="77777777" w:rsidR="0047114C" w:rsidRPr="00BA04B6" w:rsidRDefault="0047114C" w:rsidP="00E97BBA">
            <w:pPr>
              <w:widowControl w:val="0"/>
              <w:rPr>
                <w:szCs w:val="22"/>
                <w:lang w:eastAsia="fr-FR"/>
              </w:rPr>
            </w:pPr>
            <w:r w:rsidRPr="00BA04B6">
              <w:rPr>
                <w:noProof/>
                <w:szCs w:val="22"/>
              </w:rPr>
              <w:t>Tel: +</w:t>
            </w:r>
            <w:r w:rsidRPr="00BA04B6">
              <w:rPr>
                <w:szCs w:val="22"/>
                <w:lang w:eastAsia="fr-FR"/>
              </w:rPr>
              <w:t>49 73140208</w:t>
            </w:r>
          </w:p>
          <w:p w14:paraId="7247617E" w14:textId="77777777" w:rsidR="0047114C" w:rsidRPr="00BA04B6" w:rsidRDefault="0047114C" w:rsidP="00E97BBA">
            <w:pPr>
              <w:widowControl w:val="0"/>
              <w:rPr>
                <w:noProof/>
                <w:szCs w:val="22"/>
              </w:rPr>
            </w:pPr>
          </w:p>
        </w:tc>
        <w:tc>
          <w:tcPr>
            <w:tcW w:w="4678" w:type="dxa"/>
            <w:shd w:val="clear" w:color="auto" w:fill="auto"/>
          </w:tcPr>
          <w:p w14:paraId="3774141D" w14:textId="77777777" w:rsidR="0047114C" w:rsidRPr="00BA04B6" w:rsidRDefault="0047114C" w:rsidP="00E97BBA">
            <w:pPr>
              <w:widowControl w:val="0"/>
              <w:rPr>
                <w:noProof/>
                <w:szCs w:val="22"/>
              </w:rPr>
            </w:pPr>
            <w:r w:rsidRPr="00BA04B6">
              <w:rPr>
                <w:b/>
                <w:noProof/>
                <w:szCs w:val="22"/>
              </w:rPr>
              <w:t>Nederland</w:t>
            </w:r>
          </w:p>
          <w:p w14:paraId="7B346164" w14:textId="77777777" w:rsidR="0047114C" w:rsidRPr="00BA04B6" w:rsidRDefault="0047114C" w:rsidP="00E97BBA">
            <w:pPr>
              <w:autoSpaceDE w:val="0"/>
              <w:autoSpaceDN w:val="0"/>
              <w:adjustRightInd w:val="0"/>
              <w:ind w:left="-23"/>
              <w:rPr>
                <w:szCs w:val="22"/>
                <w:lang w:eastAsia="en-GB"/>
              </w:rPr>
            </w:pPr>
            <w:r w:rsidRPr="00BA04B6">
              <w:rPr>
                <w:szCs w:val="22"/>
                <w:lang w:eastAsia="en-GB"/>
              </w:rPr>
              <w:t>Teva Nederland B.V.</w:t>
            </w:r>
          </w:p>
          <w:p w14:paraId="238936C3" w14:textId="77777777" w:rsidR="0047114C" w:rsidRPr="00BA04B6" w:rsidRDefault="0047114C" w:rsidP="00E97BBA">
            <w:pPr>
              <w:autoSpaceDE w:val="0"/>
              <w:autoSpaceDN w:val="0"/>
              <w:adjustRightInd w:val="0"/>
              <w:ind w:left="-23"/>
              <w:rPr>
                <w:szCs w:val="22"/>
                <w:lang w:eastAsia="en-GB"/>
              </w:rPr>
            </w:pPr>
            <w:r w:rsidRPr="00BA04B6">
              <w:rPr>
                <w:szCs w:val="22"/>
                <w:lang w:eastAsia="en-GB"/>
              </w:rPr>
              <w:t>Tel: +31 8000228400</w:t>
            </w:r>
          </w:p>
          <w:p w14:paraId="62068D03" w14:textId="77777777" w:rsidR="0047114C" w:rsidRPr="00BA04B6" w:rsidRDefault="0047114C" w:rsidP="00E97BBA">
            <w:pPr>
              <w:widowControl w:val="0"/>
              <w:rPr>
                <w:noProof/>
                <w:szCs w:val="22"/>
              </w:rPr>
            </w:pPr>
          </w:p>
        </w:tc>
      </w:tr>
      <w:tr w:rsidR="0047114C" w:rsidRPr="00BA04B6" w14:paraId="50ED6D6E" w14:textId="77777777" w:rsidTr="00E97BBA">
        <w:trPr>
          <w:trHeight w:val="936"/>
        </w:trPr>
        <w:tc>
          <w:tcPr>
            <w:tcW w:w="4962" w:type="dxa"/>
            <w:shd w:val="clear" w:color="auto" w:fill="auto"/>
          </w:tcPr>
          <w:p w14:paraId="6A6AD788" w14:textId="77777777" w:rsidR="0047114C" w:rsidRPr="00BA04B6" w:rsidRDefault="0047114C" w:rsidP="00E97BBA">
            <w:pPr>
              <w:widowControl w:val="0"/>
              <w:tabs>
                <w:tab w:val="left" w:pos="-720"/>
              </w:tabs>
              <w:rPr>
                <w:b/>
                <w:bCs/>
                <w:noProof/>
                <w:szCs w:val="22"/>
              </w:rPr>
            </w:pPr>
            <w:r w:rsidRPr="00BA04B6">
              <w:rPr>
                <w:b/>
                <w:bCs/>
                <w:noProof/>
                <w:szCs w:val="22"/>
              </w:rPr>
              <w:t>Eesti</w:t>
            </w:r>
          </w:p>
          <w:p w14:paraId="1FDB7E7C" w14:textId="77777777" w:rsidR="0047114C" w:rsidRPr="00BA04B6" w:rsidRDefault="0047114C" w:rsidP="00E97BBA">
            <w:pPr>
              <w:autoSpaceDE w:val="0"/>
              <w:autoSpaceDN w:val="0"/>
              <w:adjustRightInd w:val="0"/>
              <w:rPr>
                <w:szCs w:val="22"/>
                <w:lang w:eastAsia="en-GB"/>
              </w:rPr>
            </w:pPr>
            <w:r w:rsidRPr="00BA04B6">
              <w:rPr>
                <w:szCs w:val="22"/>
                <w:lang w:eastAsia="en-GB"/>
              </w:rPr>
              <w:t>UAB Teva Baltics Eesti filiaal</w:t>
            </w:r>
          </w:p>
          <w:p w14:paraId="42901B1C" w14:textId="77777777" w:rsidR="0047114C" w:rsidRPr="00BA04B6" w:rsidRDefault="0047114C" w:rsidP="00E97BBA">
            <w:pPr>
              <w:autoSpaceDE w:val="0"/>
              <w:autoSpaceDN w:val="0"/>
              <w:adjustRightInd w:val="0"/>
              <w:rPr>
                <w:szCs w:val="22"/>
                <w:lang w:eastAsia="en-GB"/>
              </w:rPr>
            </w:pPr>
            <w:r w:rsidRPr="00BA04B6">
              <w:rPr>
                <w:szCs w:val="22"/>
                <w:lang w:eastAsia="en-GB"/>
              </w:rPr>
              <w:t>Tel: +372 6610801</w:t>
            </w:r>
          </w:p>
          <w:p w14:paraId="2D6CE6A0"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45D85FB7" w14:textId="77777777" w:rsidR="0047114C" w:rsidRPr="00BA04B6" w:rsidRDefault="0047114C" w:rsidP="00E97BBA">
            <w:pPr>
              <w:widowControl w:val="0"/>
              <w:rPr>
                <w:noProof/>
                <w:szCs w:val="22"/>
              </w:rPr>
            </w:pPr>
            <w:r w:rsidRPr="00BA04B6">
              <w:rPr>
                <w:b/>
                <w:noProof/>
                <w:szCs w:val="22"/>
              </w:rPr>
              <w:t>Norge</w:t>
            </w:r>
          </w:p>
          <w:p w14:paraId="18DCD649" w14:textId="77777777" w:rsidR="0047114C" w:rsidRPr="00BA04B6" w:rsidRDefault="0047114C" w:rsidP="00E97BBA">
            <w:pPr>
              <w:widowControl w:val="0"/>
              <w:rPr>
                <w:noProof/>
                <w:szCs w:val="22"/>
              </w:rPr>
            </w:pPr>
            <w:r w:rsidRPr="00BA04B6">
              <w:rPr>
                <w:noProof/>
                <w:szCs w:val="22"/>
              </w:rPr>
              <w:t>Teva Norway AS</w:t>
            </w:r>
          </w:p>
          <w:p w14:paraId="6B156A16" w14:textId="77777777" w:rsidR="0047114C" w:rsidRPr="00BA04B6" w:rsidRDefault="0047114C" w:rsidP="00E97BBA">
            <w:pPr>
              <w:widowControl w:val="0"/>
              <w:rPr>
                <w:noProof/>
                <w:szCs w:val="22"/>
              </w:rPr>
            </w:pPr>
            <w:r w:rsidRPr="00BA04B6">
              <w:rPr>
                <w:noProof/>
                <w:szCs w:val="22"/>
              </w:rPr>
              <w:t>Tlf: +47 66775590</w:t>
            </w:r>
          </w:p>
          <w:p w14:paraId="2F93B758" w14:textId="77777777" w:rsidR="0047114C" w:rsidRPr="00BA04B6" w:rsidRDefault="0047114C" w:rsidP="00E97BBA">
            <w:pPr>
              <w:widowControl w:val="0"/>
              <w:rPr>
                <w:noProof/>
                <w:szCs w:val="22"/>
              </w:rPr>
            </w:pPr>
          </w:p>
        </w:tc>
      </w:tr>
      <w:tr w:rsidR="0047114C" w:rsidRPr="00BA04B6" w14:paraId="6C36ECE2" w14:textId="77777777" w:rsidTr="00E97BBA">
        <w:trPr>
          <w:trHeight w:val="936"/>
        </w:trPr>
        <w:tc>
          <w:tcPr>
            <w:tcW w:w="4962" w:type="dxa"/>
            <w:shd w:val="clear" w:color="auto" w:fill="auto"/>
          </w:tcPr>
          <w:p w14:paraId="3F8BF339" w14:textId="77777777" w:rsidR="0047114C" w:rsidRPr="00BA04B6" w:rsidRDefault="0047114C" w:rsidP="00E97BBA">
            <w:pPr>
              <w:widowControl w:val="0"/>
              <w:rPr>
                <w:noProof/>
                <w:szCs w:val="22"/>
              </w:rPr>
            </w:pPr>
            <w:r w:rsidRPr="00BA04B6">
              <w:rPr>
                <w:b/>
                <w:noProof/>
                <w:szCs w:val="22"/>
              </w:rPr>
              <w:t>Ελλάδα</w:t>
            </w:r>
          </w:p>
          <w:p w14:paraId="76FE9883" w14:textId="77777777" w:rsidR="0047114C" w:rsidRPr="00BA04B6" w:rsidRDefault="006F46F8" w:rsidP="00E97BBA">
            <w:pPr>
              <w:autoSpaceDE w:val="0"/>
              <w:autoSpaceDN w:val="0"/>
              <w:adjustRightInd w:val="0"/>
              <w:rPr>
                <w:szCs w:val="22"/>
                <w:lang w:eastAsia="el-GR"/>
              </w:rPr>
            </w:pPr>
            <w:r w:rsidRPr="00BA04B6">
              <w:rPr>
                <w:szCs w:val="22"/>
              </w:rPr>
              <w:t>TEVA HELLAS A.E.</w:t>
            </w:r>
          </w:p>
          <w:p w14:paraId="202DCC62" w14:textId="77777777" w:rsidR="0047114C" w:rsidRPr="00BA04B6" w:rsidRDefault="0047114C" w:rsidP="00E97BBA">
            <w:pPr>
              <w:widowControl w:val="0"/>
              <w:autoSpaceDE w:val="0"/>
              <w:autoSpaceDN w:val="0"/>
              <w:adjustRightInd w:val="0"/>
              <w:rPr>
                <w:szCs w:val="22"/>
                <w:lang w:eastAsia="el-GR"/>
              </w:rPr>
            </w:pPr>
            <w:r w:rsidRPr="00BA04B6">
              <w:rPr>
                <w:szCs w:val="22"/>
                <w:lang w:eastAsia="el-GR"/>
              </w:rPr>
              <w:t>Τηλ: +30 2118805000</w:t>
            </w:r>
          </w:p>
          <w:p w14:paraId="18068992"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4DD861D5" w14:textId="77777777" w:rsidR="0047114C" w:rsidRPr="00BA04B6" w:rsidRDefault="0047114C" w:rsidP="00E97BBA">
            <w:pPr>
              <w:widowControl w:val="0"/>
              <w:rPr>
                <w:noProof/>
                <w:szCs w:val="22"/>
              </w:rPr>
            </w:pPr>
            <w:r w:rsidRPr="00BA04B6">
              <w:rPr>
                <w:b/>
                <w:noProof/>
                <w:szCs w:val="22"/>
              </w:rPr>
              <w:t>Österreich</w:t>
            </w:r>
          </w:p>
          <w:p w14:paraId="012E0046" w14:textId="77777777" w:rsidR="0047114C" w:rsidRPr="00BA04B6" w:rsidRDefault="0047114C" w:rsidP="00E97BBA">
            <w:pPr>
              <w:widowControl w:val="0"/>
              <w:rPr>
                <w:noProof/>
                <w:szCs w:val="22"/>
              </w:rPr>
            </w:pPr>
            <w:r w:rsidRPr="00BA04B6">
              <w:rPr>
                <w:noProof/>
                <w:szCs w:val="22"/>
              </w:rPr>
              <w:t>ratiopharm Arzneimittel Vertriebs-GmbH</w:t>
            </w:r>
          </w:p>
          <w:p w14:paraId="5CCD3360" w14:textId="77777777" w:rsidR="0047114C" w:rsidRPr="00BA04B6" w:rsidRDefault="0047114C" w:rsidP="00E97BBA">
            <w:pPr>
              <w:widowControl w:val="0"/>
              <w:rPr>
                <w:szCs w:val="22"/>
                <w:lang w:eastAsia="fr-FR"/>
              </w:rPr>
            </w:pPr>
            <w:r w:rsidRPr="00BA04B6">
              <w:rPr>
                <w:noProof/>
                <w:szCs w:val="22"/>
              </w:rPr>
              <w:t>Tel: +43 1970070</w:t>
            </w:r>
          </w:p>
          <w:p w14:paraId="4738E1B0" w14:textId="77777777" w:rsidR="0047114C" w:rsidRPr="00BA04B6" w:rsidRDefault="0047114C" w:rsidP="00E97BBA">
            <w:pPr>
              <w:widowControl w:val="0"/>
              <w:autoSpaceDE w:val="0"/>
              <w:autoSpaceDN w:val="0"/>
              <w:adjustRightInd w:val="0"/>
              <w:rPr>
                <w:szCs w:val="22"/>
              </w:rPr>
            </w:pPr>
          </w:p>
        </w:tc>
      </w:tr>
      <w:tr w:rsidR="0047114C" w:rsidRPr="00BA04B6" w14:paraId="3F11E6F0" w14:textId="77777777" w:rsidTr="00E97BBA">
        <w:trPr>
          <w:trHeight w:val="936"/>
        </w:trPr>
        <w:tc>
          <w:tcPr>
            <w:tcW w:w="4962" w:type="dxa"/>
            <w:shd w:val="clear" w:color="auto" w:fill="auto"/>
          </w:tcPr>
          <w:p w14:paraId="122A930A" w14:textId="77777777" w:rsidR="0047114C" w:rsidRPr="00BA04B6" w:rsidRDefault="0047114C" w:rsidP="00E97BBA">
            <w:pPr>
              <w:widowControl w:val="0"/>
              <w:tabs>
                <w:tab w:val="left" w:pos="-720"/>
                <w:tab w:val="left" w:pos="4536"/>
              </w:tabs>
              <w:rPr>
                <w:b/>
                <w:noProof/>
                <w:szCs w:val="22"/>
              </w:rPr>
            </w:pPr>
            <w:r w:rsidRPr="00BA04B6">
              <w:rPr>
                <w:b/>
                <w:noProof/>
                <w:szCs w:val="22"/>
              </w:rPr>
              <w:t>España</w:t>
            </w:r>
          </w:p>
          <w:p w14:paraId="0657A0B5" w14:textId="77777777" w:rsidR="0047114C" w:rsidRPr="00BA04B6" w:rsidRDefault="0047114C" w:rsidP="00E97BBA">
            <w:pPr>
              <w:tabs>
                <w:tab w:val="left" w:pos="828"/>
              </w:tabs>
              <w:autoSpaceDE w:val="0"/>
              <w:autoSpaceDN w:val="0"/>
              <w:adjustRightInd w:val="0"/>
              <w:ind w:left="34"/>
              <w:rPr>
                <w:szCs w:val="22"/>
                <w:lang w:eastAsia="en-GB"/>
              </w:rPr>
            </w:pPr>
            <w:r w:rsidRPr="00BA04B6">
              <w:rPr>
                <w:szCs w:val="22"/>
                <w:lang w:eastAsia="en-GB"/>
              </w:rPr>
              <w:t>Teva Pharma, S.L.U.</w:t>
            </w:r>
          </w:p>
          <w:p w14:paraId="6ABCEA76" w14:textId="77777777" w:rsidR="0047114C" w:rsidRPr="00BA04B6" w:rsidRDefault="0047114C" w:rsidP="00E97BBA">
            <w:pPr>
              <w:tabs>
                <w:tab w:val="left" w:pos="828"/>
              </w:tabs>
              <w:autoSpaceDE w:val="0"/>
              <w:autoSpaceDN w:val="0"/>
              <w:adjustRightInd w:val="0"/>
              <w:ind w:left="34"/>
              <w:rPr>
                <w:szCs w:val="22"/>
                <w:lang w:eastAsia="en-GB"/>
              </w:rPr>
            </w:pPr>
            <w:r w:rsidRPr="00BA04B6">
              <w:rPr>
                <w:szCs w:val="22"/>
                <w:lang w:eastAsia="en-GB"/>
              </w:rPr>
              <w:t>Tel: +34 913873280</w:t>
            </w:r>
          </w:p>
          <w:p w14:paraId="6C7B9F3C" w14:textId="77777777" w:rsidR="0047114C" w:rsidRPr="00BA04B6" w:rsidRDefault="0047114C" w:rsidP="00E97BBA">
            <w:pPr>
              <w:widowControl w:val="0"/>
              <w:rPr>
                <w:noProof/>
                <w:szCs w:val="22"/>
              </w:rPr>
            </w:pPr>
          </w:p>
        </w:tc>
        <w:tc>
          <w:tcPr>
            <w:tcW w:w="4678" w:type="dxa"/>
            <w:shd w:val="clear" w:color="auto" w:fill="auto"/>
          </w:tcPr>
          <w:p w14:paraId="5D98AFFD" w14:textId="77777777" w:rsidR="0047114C" w:rsidRPr="00BA04B6" w:rsidRDefault="0047114C" w:rsidP="00E97BBA">
            <w:pPr>
              <w:widowControl w:val="0"/>
              <w:tabs>
                <w:tab w:val="left" w:pos="-720"/>
                <w:tab w:val="left" w:pos="4536"/>
              </w:tabs>
              <w:rPr>
                <w:b/>
                <w:bCs/>
                <w:i/>
                <w:iCs/>
                <w:noProof/>
                <w:szCs w:val="22"/>
              </w:rPr>
            </w:pPr>
            <w:r w:rsidRPr="00BA04B6">
              <w:rPr>
                <w:b/>
                <w:noProof/>
                <w:szCs w:val="22"/>
              </w:rPr>
              <w:t>Polska</w:t>
            </w:r>
          </w:p>
          <w:p w14:paraId="45A46C07" w14:textId="77777777" w:rsidR="0047114C" w:rsidRPr="00BA04B6" w:rsidRDefault="0047114C" w:rsidP="00E97BBA">
            <w:pPr>
              <w:widowControl w:val="0"/>
              <w:rPr>
                <w:noProof/>
                <w:szCs w:val="22"/>
              </w:rPr>
            </w:pPr>
            <w:r w:rsidRPr="00BA04B6">
              <w:rPr>
                <w:noProof/>
                <w:szCs w:val="22"/>
              </w:rPr>
              <w:t>Teva Pharmaceuticals Polska Sp. z o.o.</w:t>
            </w:r>
          </w:p>
          <w:p w14:paraId="4FD130B1" w14:textId="77777777" w:rsidR="0047114C" w:rsidRPr="00BA04B6" w:rsidRDefault="0047114C" w:rsidP="00E97BBA">
            <w:pPr>
              <w:widowControl w:val="0"/>
              <w:rPr>
                <w:noProof/>
                <w:szCs w:val="22"/>
              </w:rPr>
            </w:pPr>
            <w:r w:rsidRPr="00BA04B6">
              <w:rPr>
                <w:noProof/>
                <w:szCs w:val="22"/>
              </w:rPr>
              <w:t>Tel</w:t>
            </w:r>
            <w:r w:rsidR="00AD6612" w:rsidRPr="00BA04B6">
              <w:rPr>
                <w:noProof/>
                <w:szCs w:val="22"/>
              </w:rPr>
              <w:t>.</w:t>
            </w:r>
            <w:r w:rsidRPr="00BA04B6">
              <w:rPr>
                <w:noProof/>
                <w:szCs w:val="22"/>
              </w:rPr>
              <w:t>: +48 223459300</w:t>
            </w:r>
          </w:p>
          <w:p w14:paraId="2745E293" w14:textId="77777777" w:rsidR="0047114C" w:rsidRPr="00BA04B6" w:rsidRDefault="0047114C" w:rsidP="00E97BBA">
            <w:pPr>
              <w:widowControl w:val="0"/>
              <w:rPr>
                <w:noProof/>
                <w:szCs w:val="22"/>
              </w:rPr>
            </w:pPr>
          </w:p>
        </w:tc>
      </w:tr>
      <w:tr w:rsidR="0047114C" w:rsidRPr="00BA04B6" w14:paraId="398F5D1D" w14:textId="77777777" w:rsidTr="00E97BBA">
        <w:trPr>
          <w:trHeight w:val="936"/>
        </w:trPr>
        <w:tc>
          <w:tcPr>
            <w:tcW w:w="4962" w:type="dxa"/>
            <w:shd w:val="clear" w:color="auto" w:fill="auto"/>
          </w:tcPr>
          <w:p w14:paraId="2CD54E3E" w14:textId="77777777" w:rsidR="0047114C" w:rsidRPr="00BA04B6" w:rsidRDefault="0047114C" w:rsidP="00E97BBA">
            <w:pPr>
              <w:widowControl w:val="0"/>
              <w:tabs>
                <w:tab w:val="left" w:pos="-720"/>
                <w:tab w:val="left" w:pos="4536"/>
              </w:tabs>
              <w:rPr>
                <w:b/>
                <w:noProof/>
                <w:szCs w:val="22"/>
              </w:rPr>
            </w:pPr>
            <w:r w:rsidRPr="00BA04B6">
              <w:rPr>
                <w:b/>
                <w:noProof/>
                <w:szCs w:val="22"/>
              </w:rPr>
              <w:t>France</w:t>
            </w:r>
          </w:p>
          <w:p w14:paraId="0E277E30" w14:textId="77777777" w:rsidR="0047114C" w:rsidRPr="00BA04B6" w:rsidRDefault="0047114C" w:rsidP="00E97BBA">
            <w:pPr>
              <w:widowControl w:val="0"/>
              <w:rPr>
                <w:noProof/>
                <w:szCs w:val="22"/>
              </w:rPr>
            </w:pPr>
            <w:r w:rsidRPr="00BA04B6">
              <w:rPr>
                <w:noProof/>
                <w:szCs w:val="22"/>
              </w:rPr>
              <w:t>Teva Santé</w:t>
            </w:r>
          </w:p>
          <w:p w14:paraId="1C20ACDD" w14:textId="77777777" w:rsidR="0047114C" w:rsidRPr="00BA04B6" w:rsidRDefault="0047114C" w:rsidP="00E97BBA">
            <w:pPr>
              <w:widowControl w:val="0"/>
              <w:rPr>
                <w:noProof/>
                <w:szCs w:val="22"/>
              </w:rPr>
            </w:pPr>
            <w:r w:rsidRPr="00BA04B6">
              <w:rPr>
                <w:noProof/>
                <w:szCs w:val="22"/>
              </w:rPr>
              <w:t>Tél: +33 155917800</w:t>
            </w:r>
          </w:p>
          <w:p w14:paraId="2C946152" w14:textId="77777777" w:rsidR="0047114C" w:rsidRPr="00BA04B6" w:rsidRDefault="0047114C" w:rsidP="00E97BBA">
            <w:pPr>
              <w:widowControl w:val="0"/>
              <w:rPr>
                <w:noProof/>
                <w:szCs w:val="22"/>
              </w:rPr>
            </w:pPr>
          </w:p>
        </w:tc>
        <w:tc>
          <w:tcPr>
            <w:tcW w:w="4678" w:type="dxa"/>
            <w:shd w:val="clear" w:color="auto" w:fill="auto"/>
          </w:tcPr>
          <w:p w14:paraId="536641C2" w14:textId="77777777" w:rsidR="0047114C" w:rsidRPr="00BA04B6" w:rsidRDefault="0047114C" w:rsidP="00E97BBA">
            <w:pPr>
              <w:widowControl w:val="0"/>
              <w:rPr>
                <w:noProof/>
                <w:szCs w:val="22"/>
              </w:rPr>
            </w:pPr>
            <w:r w:rsidRPr="00BA04B6">
              <w:rPr>
                <w:b/>
                <w:noProof/>
                <w:szCs w:val="22"/>
              </w:rPr>
              <w:t>Portugal</w:t>
            </w:r>
          </w:p>
          <w:p w14:paraId="14F58772" w14:textId="77777777" w:rsidR="0047114C" w:rsidRPr="00BA04B6" w:rsidRDefault="0047114C" w:rsidP="00E97BBA">
            <w:pPr>
              <w:widowControl w:val="0"/>
              <w:tabs>
                <w:tab w:val="left" w:pos="-720"/>
              </w:tabs>
              <w:rPr>
                <w:noProof/>
                <w:szCs w:val="22"/>
              </w:rPr>
            </w:pPr>
            <w:r w:rsidRPr="00BA04B6">
              <w:rPr>
                <w:noProof/>
                <w:szCs w:val="22"/>
              </w:rPr>
              <w:t>Teva Pharma - Produtos Farmacêuticos, Lda.</w:t>
            </w:r>
          </w:p>
          <w:p w14:paraId="2A59DD55" w14:textId="77777777" w:rsidR="0047114C" w:rsidRPr="00BA04B6" w:rsidRDefault="0047114C" w:rsidP="00E97BBA">
            <w:pPr>
              <w:rPr>
                <w:szCs w:val="22"/>
              </w:rPr>
            </w:pPr>
            <w:r w:rsidRPr="00BA04B6">
              <w:rPr>
                <w:szCs w:val="22"/>
              </w:rPr>
              <w:t>Tel: +351 214767550</w:t>
            </w:r>
          </w:p>
          <w:p w14:paraId="548CD334" w14:textId="77777777" w:rsidR="0047114C" w:rsidRPr="00BA04B6" w:rsidRDefault="0047114C" w:rsidP="00E97BBA">
            <w:pPr>
              <w:widowControl w:val="0"/>
              <w:tabs>
                <w:tab w:val="left" w:pos="-720"/>
              </w:tabs>
              <w:rPr>
                <w:noProof/>
                <w:szCs w:val="22"/>
              </w:rPr>
            </w:pPr>
          </w:p>
        </w:tc>
      </w:tr>
      <w:tr w:rsidR="0047114C" w:rsidRPr="00BA04B6" w14:paraId="7BCE0F2B" w14:textId="77777777" w:rsidTr="00E97BBA">
        <w:trPr>
          <w:trHeight w:val="936"/>
        </w:trPr>
        <w:tc>
          <w:tcPr>
            <w:tcW w:w="4962" w:type="dxa"/>
            <w:shd w:val="clear" w:color="auto" w:fill="auto"/>
          </w:tcPr>
          <w:p w14:paraId="4BF3F89A" w14:textId="77777777" w:rsidR="0047114C" w:rsidRPr="00BA04B6" w:rsidRDefault="0047114C" w:rsidP="00E97BBA">
            <w:pPr>
              <w:tabs>
                <w:tab w:val="left" w:pos="720"/>
              </w:tabs>
              <w:suppressAutoHyphens/>
              <w:rPr>
                <w:b/>
                <w:noProof/>
                <w:szCs w:val="22"/>
              </w:rPr>
            </w:pPr>
            <w:r w:rsidRPr="00BA04B6">
              <w:rPr>
                <w:b/>
                <w:noProof/>
                <w:szCs w:val="22"/>
              </w:rPr>
              <w:t>Hrvatska</w:t>
            </w:r>
          </w:p>
          <w:p w14:paraId="69950854" w14:textId="77777777" w:rsidR="0047114C" w:rsidRPr="00BA04B6" w:rsidRDefault="0047114C" w:rsidP="00E97BBA">
            <w:pPr>
              <w:tabs>
                <w:tab w:val="left" w:pos="720"/>
              </w:tabs>
              <w:suppressAutoHyphens/>
              <w:rPr>
                <w:noProof/>
                <w:szCs w:val="22"/>
              </w:rPr>
            </w:pPr>
            <w:r w:rsidRPr="00BA04B6">
              <w:rPr>
                <w:noProof/>
                <w:szCs w:val="22"/>
              </w:rPr>
              <w:t>Pliva Hrvatska d.o.o.</w:t>
            </w:r>
          </w:p>
          <w:p w14:paraId="156D7D4C" w14:textId="77777777" w:rsidR="0047114C" w:rsidRPr="00BA04B6" w:rsidRDefault="0047114C" w:rsidP="00E97BBA">
            <w:pPr>
              <w:widowControl w:val="0"/>
              <w:rPr>
                <w:noProof/>
                <w:szCs w:val="22"/>
              </w:rPr>
            </w:pPr>
            <w:r w:rsidRPr="00BA04B6">
              <w:rPr>
                <w:noProof/>
                <w:szCs w:val="22"/>
              </w:rPr>
              <w:t>Tel: +385 13720000</w:t>
            </w:r>
          </w:p>
          <w:p w14:paraId="246C8CFA" w14:textId="77777777" w:rsidR="0047114C" w:rsidRPr="00BA04B6" w:rsidRDefault="0047114C" w:rsidP="00E97BBA">
            <w:pPr>
              <w:widowControl w:val="0"/>
              <w:rPr>
                <w:noProof/>
                <w:szCs w:val="22"/>
              </w:rPr>
            </w:pPr>
          </w:p>
        </w:tc>
        <w:tc>
          <w:tcPr>
            <w:tcW w:w="4678" w:type="dxa"/>
            <w:shd w:val="clear" w:color="auto" w:fill="auto"/>
          </w:tcPr>
          <w:p w14:paraId="7369076B" w14:textId="77777777" w:rsidR="0047114C" w:rsidRPr="00BA04B6" w:rsidRDefault="0047114C" w:rsidP="00E97BBA">
            <w:pPr>
              <w:widowControl w:val="0"/>
              <w:tabs>
                <w:tab w:val="left" w:pos="-720"/>
                <w:tab w:val="left" w:pos="4536"/>
              </w:tabs>
              <w:rPr>
                <w:b/>
                <w:noProof/>
                <w:szCs w:val="22"/>
              </w:rPr>
            </w:pPr>
            <w:r w:rsidRPr="00BA04B6">
              <w:rPr>
                <w:b/>
                <w:noProof/>
                <w:szCs w:val="22"/>
              </w:rPr>
              <w:t>România</w:t>
            </w:r>
          </w:p>
          <w:p w14:paraId="1F4E8158" w14:textId="77777777" w:rsidR="0047114C" w:rsidRPr="00BA04B6" w:rsidRDefault="0047114C" w:rsidP="00E97BBA">
            <w:pPr>
              <w:widowControl w:val="0"/>
              <w:autoSpaceDE w:val="0"/>
              <w:autoSpaceDN w:val="0"/>
              <w:adjustRightInd w:val="0"/>
              <w:rPr>
                <w:szCs w:val="22"/>
              </w:rPr>
            </w:pPr>
            <w:r w:rsidRPr="00BA04B6">
              <w:rPr>
                <w:szCs w:val="22"/>
              </w:rPr>
              <w:t>Teva Pharmaceuticals S.R.L.</w:t>
            </w:r>
          </w:p>
          <w:p w14:paraId="21C4CEFC" w14:textId="77777777" w:rsidR="0047114C" w:rsidRPr="00BA04B6" w:rsidRDefault="0047114C" w:rsidP="00E97BBA">
            <w:pPr>
              <w:widowControl w:val="0"/>
              <w:autoSpaceDE w:val="0"/>
              <w:autoSpaceDN w:val="0"/>
              <w:adjustRightInd w:val="0"/>
              <w:rPr>
                <w:szCs w:val="22"/>
                <w:lang w:eastAsia="fr-FR"/>
              </w:rPr>
            </w:pPr>
            <w:r w:rsidRPr="00BA04B6">
              <w:rPr>
                <w:szCs w:val="22"/>
              </w:rPr>
              <w:t xml:space="preserve">Tel: </w:t>
            </w:r>
            <w:r w:rsidRPr="00BA04B6">
              <w:rPr>
                <w:szCs w:val="22"/>
                <w:lang w:eastAsia="fr-FR"/>
              </w:rPr>
              <w:t>+40 212306524</w:t>
            </w:r>
          </w:p>
          <w:p w14:paraId="16454E00" w14:textId="77777777" w:rsidR="0047114C" w:rsidRPr="00BA04B6" w:rsidRDefault="0047114C" w:rsidP="00E97BBA">
            <w:pPr>
              <w:widowControl w:val="0"/>
              <w:autoSpaceDE w:val="0"/>
              <w:autoSpaceDN w:val="0"/>
              <w:adjustRightInd w:val="0"/>
              <w:rPr>
                <w:szCs w:val="22"/>
              </w:rPr>
            </w:pPr>
          </w:p>
        </w:tc>
      </w:tr>
      <w:tr w:rsidR="0047114C" w:rsidRPr="00BA04B6" w14:paraId="60777339" w14:textId="77777777" w:rsidTr="00E97BBA">
        <w:trPr>
          <w:trHeight w:val="936"/>
        </w:trPr>
        <w:tc>
          <w:tcPr>
            <w:tcW w:w="4962" w:type="dxa"/>
            <w:shd w:val="clear" w:color="auto" w:fill="auto"/>
          </w:tcPr>
          <w:p w14:paraId="2B28D52A" w14:textId="77777777" w:rsidR="0047114C" w:rsidRPr="00BA04B6" w:rsidRDefault="0047114C" w:rsidP="00E97BBA">
            <w:pPr>
              <w:tabs>
                <w:tab w:val="left" w:pos="720"/>
              </w:tabs>
              <w:suppressAutoHyphens/>
              <w:rPr>
                <w:noProof/>
                <w:szCs w:val="22"/>
              </w:rPr>
            </w:pPr>
            <w:r w:rsidRPr="00BA04B6">
              <w:rPr>
                <w:noProof/>
                <w:szCs w:val="22"/>
              </w:rPr>
              <w:br w:type="page"/>
            </w:r>
            <w:r w:rsidRPr="00BA04B6">
              <w:rPr>
                <w:b/>
                <w:noProof/>
                <w:szCs w:val="22"/>
              </w:rPr>
              <w:t>Ireland</w:t>
            </w:r>
          </w:p>
          <w:p w14:paraId="58867F81" w14:textId="77777777" w:rsidR="0047114C" w:rsidRPr="00BA04B6" w:rsidRDefault="0047114C" w:rsidP="00E97BBA">
            <w:pPr>
              <w:widowControl w:val="0"/>
              <w:autoSpaceDE w:val="0"/>
              <w:autoSpaceDN w:val="0"/>
              <w:adjustRightInd w:val="0"/>
              <w:rPr>
                <w:szCs w:val="22"/>
              </w:rPr>
            </w:pPr>
            <w:r w:rsidRPr="00BA04B6">
              <w:rPr>
                <w:szCs w:val="22"/>
              </w:rPr>
              <w:t>Teva Pharmaceuticals Ireland</w:t>
            </w:r>
          </w:p>
          <w:p w14:paraId="3AD64A23" w14:textId="77777777" w:rsidR="0047114C" w:rsidRPr="00BA04B6" w:rsidRDefault="0047114C" w:rsidP="00E97BBA">
            <w:pPr>
              <w:rPr>
                <w:szCs w:val="22"/>
              </w:rPr>
            </w:pPr>
            <w:r w:rsidRPr="00BA04B6">
              <w:rPr>
                <w:szCs w:val="22"/>
              </w:rPr>
              <w:t>Tel: +44 2075407117</w:t>
            </w:r>
          </w:p>
          <w:p w14:paraId="49E6E520"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39F0D03F" w14:textId="77777777" w:rsidR="0047114C" w:rsidRPr="00BA04B6" w:rsidRDefault="0047114C" w:rsidP="00E97BBA">
            <w:pPr>
              <w:widowControl w:val="0"/>
              <w:rPr>
                <w:noProof/>
                <w:szCs w:val="22"/>
              </w:rPr>
            </w:pPr>
            <w:r w:rsidRPr="00BA04B6">
              <w:rPr>
                <w:b/>
                <w:noProof/>
                <w:szCs w:val="22"/>
              </w:rPr>
              <w:t>Slovenija</w:t>
            </w:r>
          </w:p>
          <w:p w14:paraId="6671CFA2" w14:textId="77777777" w:rsidR="0047114C" w:rsidRPr="00BA04B6" w:rsidRDefault="0047114C" w:rsidP="00E97BBA">
            <w:pPr>
              <w:autoSpaceDE w:val="0"/>
              <w:autoSpaceDN w:val="0"/>
              <w:adjustRightInd w:val="0"/>
              <w:rPr>
                <w:szCs w:val="22"/>
              </w:rPr>
            </w:pPr>
            <w:r w:rsidRPr="00BA04B6">
              <w:rPr>
                <w:szCs w:val="22"/>
              </w:rPr>
              <w:t>Pliva Ljubljana d.o.o.</w:t>
            </w:r>
          </w:p>
          <w:p w14:paraId="37377662" w14:textId="77777777" w:rsidR="0047114C" w:rsidRPr="00BA04B6" w:rsidRDefault="0047114C" w:rsidP="00E97BBA">
            <w:pPr>
              <w:widowControl w:val="0"/>
              <w:autoSpaceDE w:val="0"/>
              <w:autoSpaceDN w:val="0"/>
              <w:adjustRightInd w:val="0"/>
              <w:rPr>
                <w:szCs w:val="22"/>
              </w:rPr>
            </w:pPr>
            <w:r w:rsidRPr="00BA04B6">
              <w:rPr>
                <w:szCs w:val="22"/>
              </w:rPr>
              <w:t>Tel: +386 15890390</w:t>
            </w:r>
          </w:p>
          <w:p w14:paraId="65C56318" w14:textId="77777777" w:rsidR="0047114C" w:rsidRPr="00BA04B6" w:rsidRDefault="0047114C" w:rsidP="00E97BBA">
            <w:pPr>
              <w:widowControl w:val="0"/>
              <w:autoSpaceDE w:val="0"/>
              <w:autoSpaceDN w:val="0"/>
              <w:adjustRightInd w:val="0"/>
              <w:rPr>
                <w:szCs w:val="22"/>
              </w:rPr>
            </w:pPr>
          </w:p>
        </w:tc>
      </w:tr>
      <w:tr w:rsidR="0047114C" w:rsidRPr="00BA04B6" w14:paraId="4C43B0B3" w14:textId="77777777" w:rsidTr="00E97BBA">
        <w:trPr>
          <w:trHeight w:val="936"/>
        </w:trPr>
        <w:tc>
          <w:tcPr>
            <w:tcW w:w="4962" w:type="dxa"/>
            <w:shd w:val="clear" w:color="auto" w:fill="auto"/>
          </w:tcPr>
          <w:p w14:paraId="618C33F0" w14:textId="77777777" w:rsidR="0047114C" w:rsidRPr="00BA04B6" w:rsidRDefault="0047114C" w:rsidP="00E97BBA">
            <w:pPr>
              <w:widowControl w:val="0"/>
              <w:rPr>
                <w:b/>
                <w:noProof/>
                <w:szCs w:val="22"/>
              </w:rPr>
            </w:pPr>
            <w:r w:rsidRPr="00BA04B6">
              <w:rPr>
                <w:b/>
                <w:noProof/>
                <w:szCs w:val="22"/>
              </w:rPr>
              <w:t>Ísland</w:t>
            </w:r>
          </w:p>
          <w:p w14:paraId="5AB15D0C" w14:textId="77777777" w:rsidR="0047114C" w:rsidRPr="00BA04B6" w:rsidRDefault="0047114C" w:rsidP="00E97BBA">
            <w:pPr>
              <w:rPr>
                <w:noProof/>
                <w:szCs w:val="22"/>
              </w:rPr>
            </w:pPr>
            <w:r w:rsidRPr="00BA04B6">
              <w:rPr>
                <w:noProof/>
                <w:szCs w:val="22"/>
              </w:rPr>
              <w:t>Teva Pharma Iceland ehf.</w:t>
            </w:r>
          </w:p>
          <w:p w14:paraId="614B6D8C" w14:textId="77777777" w:rsidR="0047114C" w:rsidRPr="00BA04B6" w:rsidRDefault="0047114C" w:rsidP="00E97BBA">
            <w:pPr>
              <w:widowControl w:val="0"/>
              <w:tabs>
                <w:tab w:val="left" w:pos="-720"/>
              </w:tabs>
              <w:rPr>
                <w:szCs w:val="22"/>
              </w:rPr>
            </w:pPr>
            <w:r w:rsidRPr="00BA04B6">
              <w:rPr>
                <w:szCs w:val="22"/>
              </w:rPr>
              <w:t>Sími: +354 5503300</w:t>
            </w:r>
          </w:p>
          <w:p w14:paraId="25B68C0C" w14:textId="77777777" w:rsidR="0047114C" w:rsidRPr="00BA04B6" w:rsidRDefault="0047114C" w:rsidP="00E97BBA">
            <w:pPr>
              <w:widowControl w:val="0"/>
              <w:tabs>
                <w:tab w:val="left" w:pos="-720"/>
              </w:tabs>
              <w:rPr>
                <w:noProof/>
                <w:szCs w:val="22"/>
              </w:rPr>
            </w:pPr>
          </w:p>
        </w:tc>
        <w:tc>
          <w:tcPr>
            <w:tcW w:w="4678" w:type="dxa"/>
            <w:shd w:val="clear" w:color="auto" w:fill="auto"/>
          </w:tcPr>
          <w:p w14:paraId="67276952" w14:textId="77777777" w:rsidR="0047114C" w:rsidRPr="00BA04B6" w:rsidRDefault="0047114C" w:rsidP="00E97BBA">
            <w:pPr>
              <w:widowControl w:val="0"/>
              <w:tabs>
                <w:tab w:val="left" w:pos="-720"/>
              </w:tabs>
              <w:rPr>
                <w:b/>
                <w:noProof/>
                <w:szCs w:val="22"/>
              </w:rPr>
            </w:pPr>
            <w:r w:rsidRPr="00BA04B6">
              <w:rPr>
                <w:b/>
                <w:noProof/>
                <w:szCs w:val="22"/>
              </w:rPr>
              <w:t>Slovenská republika</w:t>
            </w:r>
          </w:p>
          <w:p w14:paraId="6E005B22" w14:textId="77777777" w:rsidR="0047114C" w:rsidRPr="00BA04B6" w:rsidRDefault="0047114C" w:rsidP="00E97BBA">
            <w:pPr>
              <w:widowControl w:val="0"/>
              <w:tabs>
                <w:tab w:val="left" w:pos="-720"/>
              </w:tabs>
              <w:rPr>
                <w:noProof/>
                <w:szCs w:val="22"/>
              </w:rPr>
            </w:pPr>
            <w:r w:rsidRPr="00BA04B6">
              <w:rPr>
                <w:noProof/>
                <w:szCs w:val="22"/>
              </w:rPr>
              <w:t>TEVA Pharmaceuticals Slovakia s.r.o.</w:t>
            </w:r>
          </w:p>
          <w:p w14:paraId="1EB51A38" w14:textId="77777777" w:rsidR="0047114C" w:rsidRPr="00BA04B6" w:rsidRDefault="0047114C" w:rsidP="00E97BBA">
            <w:pPr>
              <w:widowControl w:val="0"/>
              <w:tabs>
                <w:tab w:val="left" w:pos="-720"/>
              </w:tabs>
              <w:rPr>
                <w:noProof/>
                <w:szCs w:val="22"/>
              </w:rPr>
            </w:pPr>
            <w:r w:rsidRPr="00BA04B6">
              <w:rPr>
                <w:noProof/>
                <w:szCs w:val="22"/>
              </w:rPr>
              <w:t>Tel: +421 257267911</w:t>
            </w:r>
          </w:p>
          <w:p w14:paraId="24BB9B5B" w14:textId="77777777" w:rsidR="0047114C" w:rsidRPr="00BA04B6" w:rsidRDefault="0047114C" w:rsidP="00E97BBA">
            <w:pPr>
              <w:widowControl w:val="0"/>
              <w:tabs>
                <w:tab w:val="left" w:pos="-720"/>
              </w:tabs>
              <w:rPr>
                <w:noProof/>
                <w:szCs w:val="22"/>
              </w:rPr>
            </w:pPr>
          </w:p>
        </w:tc>
      </w:tr>
      <w:tr w:rsidR="0047114C" w:rsidRPr="00BA04B6" w14:paraId="39008368" w14:textId="77777777" w:rsidTr="00E97BBA">
        <w:trPr>
          <w:trHeight w:val="936"/>
        </w:trPr>
        <w:tc>
          <w:tcPr>
            <w:tcW w:w="4962" w:type="dxa"/>
            <w:shd w:val="clear" w:color="auto" w:fill="auto"/>
          </w:tcPr>
          <w:p w14:paraId="5BDE972C" w14:textId="77777777" w:rsidR="0047114C" w:rsidRPr="00BA04B6" w:rsidRDefault="0047114C" w:rsidP="00E97BBA">
            <w:pPr>
              <w:widowControl w:val="0"/>
              <w:rPr>
                <w:noProof/>
                <w:szCs w:val="22"/>
              </w:rPr>
            </w:pPr>
            <w:r w:rsidRPr="00BA04B6">
              <w:rPr>
                <w:b/>
                <w:noProof/>
                <w:szCs w:val="22"/>
              </w:rPr>
              <w:t>Italia</w:t>
            </w:r>
          </w:p>
          <w:p w14:paraId="055A4C27" w14:textId="77777777" w:rsidR="0047114C" w:rsidRPr="00BA04B6" w:rsidRDefault="0047114C" w:rsidP="00E97BBA">
            <w:pPr>
              <w:widowControl w:val="0"/>
              <w:rPr>
                <w:noProof/>
                <w:szCs w:val="22"/>
              </w:rPr>
            </w:pPr>
            <w:r w:rsidRPr="00BA04B6">
              <w:rPr>
                <w:noProof/>
                <w:szCs w:val="22"/>
              </w:rPr>
              <w:t>Teva Italia S.r.l.</w:t>
            </w:r>
          </w:p>
          <w:p w14:paraId="74282D7C" w14:textId="77777777" w:rsidR="0047114C" w:rsidRPr="00BA04B6" w:rsidRDefault="0047114C" w:rsidP="00E97BBA">
            <w:pPr>
              <w:widowControl w:val="0"/>
              <w:rPr>
                <w:noProof/>
                <w:szCs w:val="22"/>
              </w:rPr>
            </w:pPr>
            <w:r w:rsidRPr="00BA04B6">
              <w:rPr>
                <w:noProof/>
                <w:szCs w:val="22"/>
              </w:rPr>
              <w:t>Tel: +39 028917981</w:t>
            </w:r>
          </w:p>
          <w:p w14:paraId="4465EC87" w14:textId="77777777" w:rsidR="0047114C" w:rsidRPr="00BA04B6" w:rsidRDefault="0047114C" w:rsidP="00E97BBA">
            <w:pPr>
              <w:widowControl w:val="0"/>
              <w:rPr>
                <w:noProof/>
                <w:szCs w:val="22"/>
              </w:rPr>
            </w:pPr>
          </w:p>
        </w:tc>
        <w:tc>
          <w:tcPr>
            <w:tcW w:w="4678" w:type="dxa"/>
            <w:shd w:val="clear" w:color="auto" w:fill="auto"/>
          </w:tcPr>
          <w:p w14:paraId="152FC1E6" w14:textId="77777777" w:rsidR="0047114C" w:rsidRPr="00BA04B6" w:rsidRDefault="0047114C" w:rsidP="00E97BBA">
            <w:pPr>
              <w:widowControl w:val="0"/>
              <w:tabs>
                <w:tab w:val="left" w:pos="-720"/>
                <w:tab w:val="left" w:pos="4536"/>
              </w:tabs>
              <w:rPr>
                <w:noProof/>
                <w:szCs w:val="22"/>
              </w:rPr>
            </w:pPr>
            <w:r w:rsidRPr="00BA04B6">
              <w:rPr>
                <w:b/>
                <w:noProof/>
                <w:szCs w:val="22"/>
              </w:rPr>
              <w:t>Suomi/Finland</w:t>
            </w:r>
          </w:p>
          <w:p w14:paraId="642E59A3" w14:textId="77777777" w:rsidR="0047114C" w:rsidRPr="00BA04B6" w:rsidRDefault="0047114C" w:rsidP="00E97BBA">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BA04B6">
              <w:rPr>
                <w:szCs w:val="22"/>
              </w:rPr>
              <w:t>Teva Finland Oy</w:t>
            </w:r>
          </w:p>
          <w:p w14:paraId="6131AE2F" w14:textId="77777777" w:rsidR="0047114C" w:rsidRPr="00BA04B6" w:rsidRDefault="0047114C" w:rsidP="00E97BBA">
            <w:pPr>
              <w:widowControl w:val="0"/>
              <w:rPr>
                <w:szCs w:val="22"/>
              </w:rPr>
            </w:pPr>
            <w:r w:rsidRPr="00BA04B6">
              <w:rPr>
                <w:szCs w:val="22"/>
              </w:rPr>
              <w:t>Puh/Tel: +358 201805900</w:t>
            </w:r>
          </w:p>
          <w:p w14:paraId="49F43776" w14:textId="77777777" w:rsidR="0047114C" w:rsidRPr="00BA04B6" w:rsidRDefault="0047114C" w:rsidP="00E97BBA">
            <w:pPr>
              <w:widowControl w:val="0"/>
              <w:rPr>
                <w:noProof/>
                <w:szCs w:val="22"/>
              </w:rPr>
            </w:pPr>
          </w:p>
        </w:tc>
      </w:tr>
      <w:tr w:rsidR="0047114C" w:rsidRPr="00BA04B6" w14:paraId="3488BB0D" w14:textId="77777777" w:rsidTr="00E97BBA">
        <w:trPr>
          <w:trHeight w:val="936"/>
        </w:trPr>
        <w:tc>
          <w:tcPr>
            <w:tcW w:w="4962" w:type="dxa"/>
            <w:shd w:val="clear" w:color="auto" w:fill="auto"/>
          </w:tcPr>
          <w:p w14:paraId="63BE08F1" w14:textId="77777777" w:rsidR="0047114C" w:rsidRPr="00BA04B6" w:rsidRDefault="0047114C" w:rsidP="00E97BBA">
            <w:pPr>
              <w:widowControl w:val="0"/>
              <w:rPr>
                <w:b/>
                <w:noProof/>
                <w:szCs w:val="22"/>
              </w:rPr>
            </w:pPr>
            <w:r w:rsidRPr="00BA04B6">
              <w:rPr>
                <w:b/>
                <w:noProof/>
                <w:szCs w:val="22"/>
              </w:rPr>
              <w:t>Κύπρος</w:t>
            </w:r>
          </w:p>
          <w:p w14:paraId="0C69EF6E" w14:textId="77777777" w:rsidR="0047114C" w:rsidRPr="00BA04B6" w:rsidRDefault="006F46F8" w:rsidP="00E97BBA">
            <w:pPr>
              <w:autoSpaceDE w:val="0"/>
              <w:autoSpaceDN w:val="0"/>
              <w:adjustRightInd w:val="0"/>
              <w:rPr>
                <w:szCs w:val="22"/>
                <w:lang w:eastAsia="el-GR"/>
              </w:rPr>
            </w:pPr>
            <w:r w:rsidRPr="00BA04B6">
              <w:rPr>
                <w:szCs w:val="22"/>
              </w:rPr>
              <w:t>TEVA HELLAS A.E.</w:t>
            </w:r>
          </w:p>
          <w:p w14:paraId="5712F553" w14:textId="77777777" w:rsidR="0047114C" w:rsidRPr="00BA04B6" w:rsidRDefault="0047114C" w:rsidP="00E97BBA">
            <w:pPr>
              <w:autoSpaceDE w:val="0"/>
              <w:autoSpaceDN w:val="0"/>
              <w:adjustRightInd w:val="0"/>
              <w:rPr>
                <w:szCs w:val="22"/>
                <w:lang w:eastAsia="el-GR"/>
              </w:rPr>
            </w:pPr>
            <w:r w:rsidRPr="00BA04B6">
              <w:rPr>
                <w:szCs w:val="22"/>
                <w:lang w:eastAsia="el-GR"/>
              </w:rPr>
              <w:t>Ελλάδα</w:t>
            </w:r>
          </w:p>
          <w:p w14:paraId="0D5A4AFF" w14:textId="77777777" w:rsidR="0047114C" w:rsidRPr="00BA04B6" w:rsidRDefault="0047114C" w:rsidP="00E97BBA">
            <w:pPr>
              <w:widowControl w:val="0"/>
              <w:autoSpaceDE w:val="0"/>
              <w:autoSpaceDN w:val="0"/>
              <w:adjustRightInd w:val="0"/>
              <w:rPr>
                <w:szCs w:val="22"/>
                <w:lang w:eastAsia="el-GR"/>
              </w:rPr>
            </w:pPr>
            <w:r w:rsidRPr="00BA04B6">
              <w:rPr>
                <w:szCs w:val="22"/>
                <w:lang w:eastAsia="el-GR"/>
              </w:rPr>
              <w:t>Τηλ: +30 2118805000</w:t>
            </w:r>
          </w:p>
          <w:p w14:paraId="5BFBC3F2"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6498F44D" w14:textId="77777777" w:rsidR="0047114C" w:rsidRPr="00BA04B6" w:rsidRDefault="0047114C" w:rsidP="00E97BBA">
            <w:pPr>
              <w:widowControl w:val="0"/>
              <w:tabs>
                <w:tab w:val="left" w:pos="-720"/>
                <w:tab w:val="left" w:pos="4536"/>
              </w:tabs>
              <w:rPr>
                <w:b/>
                <w:noProof/>
                <w:szCs w:val="22"/>
              </w:rPr>
            </w:pPr>
            <w:r w:rsidRPr="00BA04B6">
              <w:rPr>
                <w:b/>
                <w:noProof/>
                <w:szCs w:val="22"/>
              </w:rPr>
              <w:t>Sverige</w:t>
            </w:r>
          </w:p>
          <w:p w14:paraId="5AE1228F" w14:textId="77777777" w:rsidR="0047114C" w:rsidRPr="00BA04B6" w:rsidRDefault="0047114C" w:rsidP="00E97BBA">
            <w:pPr>
              <w:widowControl w:val="0"/>
              <w:rPr>
                <w:noProof/>
                <w:szCs w:val="22"/>
              </w:rPr>
            </w:pPr>
            <w:r w:rsidRPr="00BA04B6">
              <w:rPr>
                <w:noProof/>
                <w:szCs w:val="22"/>
              </w:rPr>
              <w:t>Teva Sweden AB</w:t>
            </w:r>
          </w:p>
          <w:p w14:paraId="09F7BA12" w14:textId="77777777" w:rsidR="0047114C" w:rsidRPr="00BA04B6" w:rsidRDefault="0047114C" w:rsidP="00E97BBA">
            <w:pPr>
              <w:widowControl w:val="0"/>
              <w:rPr>
                <w:noProof/>
                <w:szCs w:val="22"/>
              </w:rPr>
            </w:pPr>
            <w:r w:rsidRPr="00BA04B6">
              <w:rPr>
                <w:noProof/>
                <w:szCs w:val="22"/>
              </w:rPr>
              <w:t>Tel: +46 42121100</w:t>
            </w:r>
          </w:p>
          <w:p w14:paraId="7FA9EA26" w14:textId="77777777" w:rsidR="0047114C" w:rsidRPr="00BA04B6" w:rsidRDefault="0047114C" w:rsidP="00E97BBA">
            <w:pPr>
              <w:widowControl w:val="0"/>
              <w:rPr>
                <w:noProof/>
                <w:szCs w:val="22"/>
              </w:rPr>
            </w:pPr>
          </w:p>
        </w:tc>
      </w:tr>
      <w:tr w:rsidR="0047114C" w:rsidRPr="00BA04B6" w14:paraId="71BFEA99" w14:textId="77777777" w:rsidTr="00E97BBA">
        <w:trPr>
          <w:trHeight w:val="936"/>
        </w:trPr>
        <w:tc>
          <w:tcPr>
            <w:tcW w:w="4962" w:type="dxa"/>
            <w:shd w:val="clear" w:color="auto" w:fill="auto"/>
          </w:tcPr>
          <w:p w14:paraId="7C7CB650" w14:textId="77777777" w:rsidR="0047114C" w:rsidRPr="00BA04B6" w:rsidRDefault="0047114C" w:rsidP="00E97BBA">
            <w:pPr>
              <w:widowControl w:val="0"/>
              <w:rPr>
                <w:b/>
                <w:noProof/>
                <w:szCs w:val="22"/>
              </w:rPr>
            </w:pPr>
            <w:r w:rsidRPr="00BA04B6">
              <w:rPr>
                <w:b/>
                <w:noProof/>
                <w:szCs w:val="22"/>
              </w:rPr>
              <w:t>Latvija</w:t>
            </w:r>
          </w:p>
          <w:p w14:paraId="576B1E09" w14:textId="77777777" w:rsidR="0047114C" w:rsidRPr="00BA04B6" w:rsidRDefault="0047114C" w:rsidP="00E97BBA">
            <w:pPr>
              <w:rPr>
                <w:szCs w:val="22"/>
              </w:rPr>
            </w:pPr>
            <w:r w:rsidRPr="00BA04B6">
              <w:rPr>
                <w:szCs w:val="22"/>
              </w:rPr>
              <w:t>UAB Teva Baltics filiāle Latvijā</w:t>
            </w:r>
          </w:p>
          <w:p w14:paraId="436C2C97" w14:textId="77777777" w:rsidR="0047114C" w:rsidRPr="00BA04B6" w:rsidRDefault="0047114C" w:rsidP="00E97BBA">
            <w:pPr>
              <w:rPr>
                <w:szCs w:val="22"/>
              </w:rPr>
            </w:pPr>
            <w:r w:rsidRPr="00BA04B6">
              <w:rPr>
                <w:szCs w:val="22"/>
              </w:rPr>
              <w:t>Tel: +371 67323666</w:t>
            </w:r>
          </w:p>
          <w:p w14:paraId="27F77739" w14:textId="77777777" w:rsidR="0047114C" w:rsidRPr="00BA04B6" w:rsidRDefault="0047114C" w:rsidP="00E97BBA">
            <w:pPr>
              <w:widowControl w:val="0"/>
              <w:autoSpaceDE w:val="0"/>
              <w:autoSpaceDN w:val="0"/>
              <w:adjustRightInd w:val="0"/>
              <w:rPr>
                <w:szCs w:val="22"/>
              </w:rPr>
            </w:pPr>
          </w:p>
        </w:tc>
        <w:tc>
          <w:tcPr>
            <w:tcW w:w="4678" w:type="dxa"/>
            <w:shd w:val="clear" w:color="auto" w:fill="auto"/>
          </w:tcPr>
          <w:p w14:paraId="5BA57B6E" w14:textId="0CFE6FCC" w:rsidR="0047114C" w:rsidRPr="00BA04B6" w:rsidDel="00D7346B" w:rsidRDefault="0047114C" w:rsidP="00E97BBA">
            <w:pPr>
              <w:widowControl w:val="0"/>
              <w:tabs>
                <w:tab w:val="left" w:pos="-720"/>
                <w:tab w:val="left" w:pos="4536"/>
              </w:tabs>
              <w:rPr>
                <w:del w:id="1336" w:author="translator" w:date="2025-01-22T11:24:00Z"/>
                <w:b/>
                <w:noProof/>
                <w:szCs w:val="22"/>
              </w:rPr>
            </w:pPr>
            <w:del w:id="1337" w:author="translator" w:date="2025-01-22T11:24:00Z">
              <w:r w:rsidRPr="00BA04B6" w:rsidDel="00D7346B">
                <w:rPr>
                  <w:b/>
                  <w:noProof/>
                  <w:szCs w:val="22"/>
                </w:rPr>
                <w:delText>United Kingdom (Northern Ireland)</w:delText>
              </w:r>
            </w:del>
          </w:p>
          <w:p w14:paraId="767D0DDD" w14:textId="41B21119" w:rsidR="0047114C" w:rsidRPr="00BA04B6" w:rsidDel="00D7346B" w:rsidRDefault="0047114C" w:rsidP="00E97BBA">
            <w:pPr>
              <w:widowControl w:val="0"/>
              <w:autoSpaceDE w:val="0"/>
              <w:autoSpaceDN w:val="0"/>
              <w:adjustRightInd w:val="0"/>
              <w:rPr>
                <w:del w:id="1338" w:author="translator" w:date="2025-01-22T11:24:00Z"/>
                <w:szCs w:val="22"/>
              </w:rPr>
            </w:pPr>
            <w:del w:id="1339" w:author="translator" w:date="2025-01-22T11:24:00Z">
              <w:r w:rsidRPr="00BA04B6" w:rsidDel="00D7346B">
                <w:rPr>
                  <w:szCs w:val="22"/>
                </w:rPr>
                <w:delText>Teva Pharmaceuticals Ireland</w:delText>
              </w:r>
            </w:del>
          </w:p>
          <w:p w14:paraId="3689CE7F" w14:textId="1F971241" w:rsidR="0047114C" w:rsidRPr="00BA04B6" w:rsidDel="00D7346B" w:rsidRDefault="0047114C" w:rsidP="00E97BBA">
            <w:pPr>
              <w:widowControl w:val="0"/>
              <w:autoSpaceDE w:val="0"/>
              <w:autoSpaceDN w:val="0"/>
              <w:adjustRightInd w:val="0"/>
              <w:rPr>
                <w:del w:id="1340" w:author="translator" w:date="2025-01-22T11:24:00Z"/>
                <w:szCs w:val="22"/>
              </w:rPr>
            </w:pPr>
            <w:del w:id="1341" w:author="translator" w:date="2025-01-22T11:24:00Z">
              <w:r w:rsidRPr="00BA04B6" w:rsidDel="00D7346B">
                <w:rPr>
                  <w:szCs w:val="22"/>
                </w:rPr>
                <w:delText>Ireland</w:delText>
              </w:r>
            </w:del>
          </w:p>
          <w:p w14:paraId="5FC3B7AD" w14:textId="0F903D3B" w:rsidR="0047114C" w:rsidRPr="00BA04B6" w:rsidDel="00D7346B" w:rsidRDefault="0047114C" w:rsidP="00E97BBA">
            <w:pPr>
              <w:widowControl w:val="0"/>
              <w:autoSpaceDE w:val="0"/>
              <w:autoSpaceDN w:val="0"/>
              <w:adjustRightInd w:val="0"/>
              <w:rPr>
                <w:del w:id="1342" w:author="translator" w:date="2025-01-22T11:24:00Z"/>
                <w:szCs w:val="22"/>
              </w:rPr>
            </w:pPr>
            <w:del w:id="1343" w:author="translator" w:date="2025-01-22T11:24:00Z">
              <w:r w:rsidRPr="00BA04B6" w:rsidDel="00D7346B">
                <w:rPr>
                  <w:szCs w:val="22"/>
                </w:rPr>
                <w:delText>Tel: +44 2075407117</w:delText>
              </w:r>
            </w:del>
          </w:p>
          <w:p w14:paraId="726A4402" w14:textId="77777777" w:rsidR="0047114C" w:rsidRPr="00BA04B6" w:rsidRDefault="0047114C" w:rsidP="00D7346B">
            <w:pPr>
              <w:widowControl w:val="0"/>
              <w:autoSpaceDE w:val="0"/>
              <w:autoSpaceDN w:val="0"/>
              <w:adjustRightInd w:val="0"/>
              <w:rPr>
                <w:szCs w:val="22"/>
              </w:rPr>
            </w:pPr>
          </w:p>
        </w:tc>
      </w:tr>
    </w:tbl>
    <w:p w14:paraId="6A97E2BF" w14:textId="77777777" w:rsidR="00F640F2" w:rsidRPr="00BA04B6" w:rsidRDefault="00F640F2" w:rsidP="008E7C55">
      <w:pPr>
        <w:widowControl w:val="0"/>
        <w:autoSpaceDE w:val="0"/>
        <w:autoSpaceDN w:val="0"/>
        <w:adjustRightInd w:val="0"/>
        <w:spacing w:line="260" w:lineRule="exact"/>
        <w:rPr>
          <w:b/>
          <w:bCs/>
          <w:szCs w:val="22"/>
        </w:rPr>
      </w:pPr>
    </w:p>
    <w:p w14:paraId="5FE29A44" w14:textId="77777777" w:rsidR="00781B0E" w:rsidRPr="00BA04B6" w:rsidRDefault="00781B0E" w:rsidP="00781B0E">
      <w:pPr>
        <w:autoSpaceDE w:val="0"/>
        <w:autoSpaceDN w:val="0"/>
        <w:adjustRightInd w:val="0"/>
        <w:spacing w:line="260" w:lineRule="exact"/>
        <w:rPr>
          <w:szCs w:val="22"/>
        </w:rPr>
      </w:pPr>
      <w:r w:rsidRPr="00BA04B6">
        <w:rPr>
          <w:b/>
          <w:szCs w:val="22"/>
        </w:rPr>
        <w:t xml:space="preserve">A betegtájékoztató legutóbbi </w:t>
      </w:r>
      <w:r w:rsidR="00FB7AA9" w:rsidRPr="00BA04B6">
        <w:rPr>
          <w:b/>
          <w:szCs w:val="22"/>
        </w:rPr>
        <w:t>felülvizsgálatának</w:t>
      </w:r>
      <w:r w:rsidRPr="00BA04B6">
        <w:rPr>
          <w:b/>
          <w:szCs w:val="22"/>
        </w:rPr>
        <w:t xml:space="preserve"> dátuma</w:t>
      </w:r>
      <w:r w:rsidR="000B3DB8" w:rsidRPr="00BA04B6">
        <w:rPr>
          <w:b/>
          <w:szCs w:val="22"/>
        </w:rPr>
        <w:t>:</w:t>
      </w:r>
      <w:r w:rsidRPr="00BA04B6">
        <w:rPr>
          <w:b/>
          <w:szCs w:val="22"/>
        </w:rPr>
        <w:t xml:space="preserve"> </w:t>
      </w:r>
      <w:r w:rsidR="00FB7AA9" w:rsidRPr="00BA04B6">
        <w:rPr>
          <w:b/>
          <w:szCs w:val="22"/>
        </w:rPr>
        <w:t>&lt;{ÉÉÉÉ</w:t>
      </w:r>
      <w:r w:rsidR="000B3DB8" w:rsidRPr="00BA04B6">
        <w:rPr>
          <w:b/>
          <w:szCs w:val="22"/>
        </w:rPr>
        <w:t xml:space="preserve">. </w:t>
      </w:r>
      <w:r w:rsidR="00FB7AA9" w:rsidRPr="00BA04B6">
        <w:rPr>
          <w:rFonts w:eastAsia="MS Mincho"/>
          <w:b/>
          <w:szCs w:val="22"/>
          <w:lang w:eastAsia="ja-JP"/>
        </w:rPr>
        <w:t>hónap}&gt;.</w:t>
      </w:r>
    </w:p>
    <w:p w14:paraId="13451D97" w14:textId="77777777" w:rsidR="00781B0E" w:rsidRPr="00BA04B6" w:rsidRDefault="00781B0E" w:rsidP="008E7C55">
      <w:pPr>
        <w:spacing w:line="260" w:lineRule="exact"/>
        <w:rPr>
          <w:szCs w:val="22"/>
        </w:rPr>
      </w:pPr>
    </w:p>
    <w:p w14:paraId="5D8CD922" w14:textId="77777777" w:rsidR="00730588" w:rsidRPr="00BA04B6" w:rsidRDefault="00730588" w:rsidP="008E7C55">
      <w:pPr>
        <w:spacing w:line="260" w:lineRule="exact"/>
        <w:rPr>
          <w:bCs/>
          <w:szCs w:val="22"/>
        </w:rPr>
      </w:pPr>
      <w:r w:rsidRPr="00BA04B6">
        <w:rPr>
          <w:szCs w:val="22"/>
        </w:rPr>
        <w:t>A gyógyszerről részletes információ az Európai Gyógyszerügynökség internetes honlapján (</w:t>
      </w:r>
      <w:hyperlink r:id="rId18" w:history="1">
        <w:r w:rsidR="00AD6612" w:rsidRPr="00BA04B6">
          <w:rPr>
            <w:rStyle w:val="Hyperlink"/>
            <w:szCs w:val="22"/>
          </w:rPr>
          <w:t>https://www.ema.europa.eu</w:t>
        </w:r>
      </w:hyperlink>
      <w:r w:rsidRPr="00BA04B6">
        <w:rPr>
          <w:color w:val="0000FF"/>
          <w:szCs w:val="22"/>
        </w:rPr>
        <w:t>/</w:t>
      </w:r>
      <w:r w:rsidRPr="00BA04B6">
        <w:rPr>
          <w:iCs/>
          <w:szCs w:val="22"/>
        </w:rPr>
        <w:t>) található.</w:t>
      </w:r>
    </w:p>
    <w:p w14:paraId="7F72DECA" w14:textId="77777777" w:rsidR="00730588" w:rsidRPr="00BA04B6" w:rsidRDefault="00730588" w:rsidP="008E7C55">
      <w:pPr>
        <w:numPr>
          <w:ilvl w:val="12"/>
          <w:numId w:val="0"/>
        </w:numPr>
        <w:spacing w:line="260" w:lineRule="exact"/>
        <w:ind w:right="-2"/>
        <w:rPr>
          <w:szCs w:val="22"/>
        </w:rPr>
      </w:pPr>
    </w:p>
    <w:p w14:paraId="74D9EBBB" w14:textId="77777777" w:rsidR="00381907" w:rsidRPr="00BA04B6" w:rsidRDefault="00381907" w:rsidP="00675460">
      <w:pPr>
        <w:rPr>
          <w:szCs w:val="22"/>
        </w:rPr>
      </w:pPr>
    </w:p>
    <w:sectPr w:rsidR="00381907" w:rsidRPr="00BA04B6" w:rsidSect="00E662C5">
      <w:footerReference w:type="even" r:id="rId19"/>
      <w:footerReference w:type="default" r:id="rId20"/>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4AA0" w14:textId="77777777" w:rsidR="00207EF9" w:rsidRDefault="00207EF9">
      <w:r>
        <w:separator/>
      </w:r>
    </w:p>
  </w:endnote>
  <w:endnote w:type="continuationSeparator" w:id="0">
    <w:p w14:paraId="3D6CA907" w14:textId="77777777" w:rsidR="00207EF9" w:rsidRDefault="0020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0AB" w14:textId="77777777" w:rsidR="00F15C8D" w:rsidRDefault="00F15C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3A199" w14:textId="77777777" w:rsidR="00F15C8D" w:rsidRDefault="00F15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3DDF" w14:textId="77777777" w:rsidR="00F15C8D" w:rsidRDefault="00F15C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14:paraId="5A616216" w14:textId="77777777" w:rsidR="00F15C8D" w:rsidRDefault="00F1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F95D" w14:textId="77777777" w:rsidR="00207EF9" w:rsidRDefault="00207EF9">
      <w:r>
        <w:separator/>
      </w:r>
    </w:p>
  </w:footnote>
  <w:footnote w:type="continuationSeparator" w:id="0">
    <w:p w14:paraId="3E8AC3D4" w14:textId="77777777" w:rsidR="00207EF9" w:rsidRDefault="0020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EB23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312BD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E20E6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44617D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CF819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7021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C261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A4F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D646F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8F411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Number4"/>
      <w:lvlText w:val="*"/>
      <w:lvlJc w:val="left"/>
      <w:rPr>
        <w:rFonts w:cs="Times New Roman"/>
      </w:rPr>
    </w:lvl>
  </w:abstractNum>
  <w:abstractNum w:abstractNumId="11" w15:restartNumberingAfterBreak="0">
    <w:nsid w:val="020E13C7"/>
    <w:multiLevelType w:val="hybridMultilevel"/>
    <w:tmpl w:val="4FE44CBE"/>
    <w:lvl w:ilvl="0" w:tplc="0FFEEFE4">
      <w:start w:val="1"/>
      <w:numFmt w:val="bullet"/>
      <w:lvlText w:val=""/>
      <w:lvlJc w:val="left"/>
      <w:pPr>
        <w:tabs>
          <w:tab w:val="num" w:pos="720"/>
        </w:tabs>
        <w:ind w:left="720" w:hanging="360"/>
      </w:pPr>
      <w:rPr>
        <w:rFonts w:ascii="Symbol" w:hAnsi="Symbol" w:hint="default"/>
      </w:rPr>
    </w:lvl>
    <w:lvl w:ilvl="1" w:tplc="BFE8A7B0" w:tentative="1">
      <w:start w:val="1"/>
      <w:numFmt w:val="bullet"/>
      <w:lvlText w:val="o"/>
      <w:lvlJc w:val="left"/>
      <w:pPr>
        <w:tabs>
          <w:tab w:val="num" w:pos="1440"/>
        </w:tabs>
        <w:ind w:left="1440" w:hanging="360"/>
      </w:pPr>
      <w:rPr>
        <w:rFonts w:ascii="Courier New" w:hAnsi="Courier New" w:hint="default"/>
      </w:rPr>
    </w:lvl>
    <w:lvl w:ilvl="2" w:tplc="AD10E750" w:tentative="1">
      <w:start w:val="1"/>
      <w:numFmt w:val="bullet"/>
      <w:lvlText w:val=""/>
      <w:lvlJc w:val="left"/>
      <w:pPr>
        <w:tabs>
          <w:tab w:val="num" w:pos="2160"/>
        </w:tabs>
        <w:ind w:left="2160" w:hanging="360"/>
      </w:pPr>
      <w:rPr>
        <w:rFonts w:ascii="Wingdings" w:hAnsi="Wingdings" w:hint="default"/>
      </w:rPr>
    </w:lvl>
    <w:lvl w:ilvl="3" w:tplc="97261A80" w:tentative="1">
      <w:start w:val="1"/>
      <w:numFmt w:val="bullet"/>
      <w:lvlText w:val=""/>
      <w:lvlJc w:val="left"/>
      <w:pPr>
        <w:tabs>
          <w:tab w:val="num" w:pos="2880"/>
        </w:tabs>
        <w:ind w:left="2880" w:hanging="360"/>
      </w:pPr>
      <w:rPr>
        <w:rFonts w:ascii="Symbol" w:hAnsi="Symbol" w:hint="default"/>
      </w:rPr>
    </w:lvl>
    <w:lvl w:ilvl="4" w:tplc="FD4033B2" w:tentative="1">
      <w:start w:val="1"/>
      <w:numFmt w:val="bullet"/>
      <w:lvlText w:val="o"/>
      <w:lvlJc w:val="left"/>
      <w:pPr>
        <w:tabs>
          <w:tab w:val="num" w:pos="3600"/>
        </w:tabs>
        <w:ind w:left="3600" w:hanging="360"/>
      </w:pPr>
      <w:rPr>
        <w:rFonts w:ascii="Courier New" w:hAnsi="Courier New" w:hint="default"/>
      </w:rPr>
    </w:lvl>
    <w:lvl w:ilvl="5" w:tplc="9D1CC4D4" w:tentative="1">
      <w:start w:val="1"/>
      <w:numFmt w:val="bullet"/>
      <w:lvlText w:val=""/>
      <w:lvlJc w:val="left"/>
      <w:pPr>
        <w:tabs>
          <w:tab w:val="num" w:pos="4320"/>
        </w:tabs>
        <w:ind w:left="4320" w:hanging="360"/>
      </w:pPr>
      <w:rPr>
        <w:rFonts w:ascii="Wingdings" w:hAnsi="Wingdings" w:hint="default"/>
      </w:rPr>
    </w:lvl>
    <w:lvl w:ilvl="6" w:tplc="A192EBD6" w:tentative="1">
      <w:start w:val="1"/>
      <w:numFmt w:val="bullet"/>
      <w:lvlText w:val=""/>
      <w:lvlJc w:val="left"/>
      <w:pPr>
        <w:tabs>
          <w:tab w:val="num" w:pos="5040"/>
        </w:tabs>
        <w:ind w:left="5040" w:hanging="360"/>
      </w:pPr>
      <w:rPr>
        <w:rFonts w:ascii="Symbol" w:hAnsi="Symbol" w:hint="default"/>
      </w:rPr>
    </w:lvl>
    <w:lvl w:ilvl="7" w:tplc="1E6A4B5E" w:tentative="1">
      <w:start w:val="1"/>
      <w:numFmt w:val="bullet"/>
      <w:lvlText w:val="o"/>
      <w:lvlJc w:val="left"/>
      <w:pPr>
        <w:tabs>
          <w:tab w:val="num" w:pos="5760"/>
        </w:tabs>
        <w:ind w:left="5760" w:hanging="360"/>
      </w:pPr>
      <w:rPr>
        <w:rFonts w:ascii="Courier New" w:hAnsi="Courier New" w:hint="default"/>
      </w:rPr>
    </w:lvl>
    <w:lvl w:ilvl="8" w:tplc="DA1E2E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E1772"/>
    <w:multiLevelType w:val="hybridMultilevel"/>
    <w:tmpl w:val="6AE448EA"/>
    <w:lvl w:ilvl="0" w:tplc="04090001">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F33780"/>
    <w:multiLevelType w:val="singleLevel"/>
    <w:tmpl w:val="C37C291A"/>
    <w:lvl w:ilvl="0">
      <w:numFmt w:val="bullet"/>
      <w:lvlText w:val="-"/>
      <w:lvlJc w:val="left"/>
      <w:pPr>
        <w:tabs>
          <w:tab w:val="num" w:pos="360"/>
        </w:tabs>
        <w:ind w:left="360" w:hanging="360"/>
      </w:pPr>
      <w:rPr>
        <w:rFonts w:hint="default"/>
      </w:rPr>
    </w:lvl>
  </w:abstractNum>
  <w:abstractNum w:abstractNumId="14"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577D7E"/>
    <w:multiLevelType w:val="hybridMultilevel"/>
    <w:tmpl w:val="56624EB8"/>
    <w:lvl w:ilvl="0" w:tplc="2BFE190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E30E1"/>
    <w:multiLevelType w:val="hybridMultilevel"/>
    <w:tmpl w:val="6C58D76A"/>
    <w:lvl w:ilvl="0" w:tplc="34202B5A">
      <w:start w:val="18"/>
      <w:numFmt w:val="decimal"/>
      <w:lvlText w:val="%1."/>
      <w:lvlJc w:val="left"/>
      <w:pPr>
        <w:ind w:left="1440" w:hanging="360"/>
      </w:pPr>
      <w:rPr>
        <w:rFonts w:cs="Times New Roman" w:hint="default"/>
        <w:b/>
        <w:i w:val="0"/>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7" w15:restartNumberingAfterBreak="0">
    <w:nsid w:val="2BB74272"/>
    <w:multiLevelType w:val="multilevel"/>
    <w:tmpl w:val="A662A26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F9643C9"/>
    <w:multiLevelType w:val="multilevel"/>
    <w:tmpl w:val="63E837BC"/>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1E60536"/>
    <w:multiLevelType w:val="hybridMultilevel"/>
    <w:tmpl w:val="637873AC"/>
    <w:lvl w:ilvl="0" w:tplc="48C65D24">
      <w:start w:val="1"/>
      <w:numFmt w:val="bullet"/>
      <w:lvlText w:val=""/>
      <w:lvlJc w:val="left"/>
      <w:pPr>
        <w:tabs>
          <w:tab w:val="num" w:pos="720"/>
        </w:tabs>
        <w:ind w:left="720" w:hanging="360"/>
      </w:pPr>
      <w:rPr>
        <w:rFonts w:ascii="Symbol" w:hAnsi="Symbol" w:hint="default"/>
      </w:rPr>
    </w:lvl>
    <w:lvl w:ilvl="1" w:tplc="909E87E2" w:tentative="1">
      <w:start w:val="1"/>
      <w:numFmt w:val="bullet"/>
      <w:lvlText w:val="o"/>
      <w:lvlJc w:val="left"/>
      <w:pPr>
        <w:tabs>
          <w:tab w:val="num" w:pos="1440"/>
        </w:tabs>
        <w:ind w:left="1440" w:hanging="360"/>
      </w:pPr>
      <w:rPr>
        <w:rFonts w:ascii="Courier New" w:hAnsi="Courier New" w:hint="default"/>
      </w:rPr>
    </w:lvl>
    <w:lvl w:ilvl="2" w:tplc="6C2AF948" w:tentative="1">
      <w:start w:val="1"/>
      <w:numFmt w:val="bullet"/>
      <w:lvlText w:val=""/>
      <w:lvlJc w:val="left"/>
      <w:pPr>
        <w:tabs>
          <w:tab w:val="num" w:pos="2160"/>
        </w:tabs>
        <w:ind w:left="2160" w:hanging="360"/>
      </w:pPr>
      <w:rPr>
        <w:rFonts w:ascii="Wingdings" w:hAnsi="Wingdings" w:hint="default"/>
      </w:rPr>
    </w:lvl>
    <w:lvl w:ilvl="3" w:tplc="C0D0A08E" w:tentative="1">
      <w:start w:val="1"/>
      <w:numFmt w:val="bullet"/>
      <w:lvlText w:val=""/>
      <w:lvlJc w:val="left"/>
      <w:pPr>
        <w:tabs>
          <w:tab w:val="num" w:pos="2880"/>
        </w:tabs>
        <w:ind w:left="2880" w:hanging="360"/>
      </w:pPr>
      <w:rPr>
        <w:rFonts w:ascii="Symbol" w:hAnsi="Symbol" w:hint="default"/>
      </w:rPr>
    </w:lvl>
    <w:lvl w:ilvl="4" w:tplc="E356EADE" w:tentative="1">
      <w:start w:val="1"/>
      <w:numFmt w:val="bullet"/>
      <w:lvlText w:val="o"/>
      <w:lvlJc w:val="left"/>
      <w:pPr>
        <w:tabs>
          <w:tab w:val="num" w:pos="3600"/>
        </w:tabs>
        <w:ind w:left="3600" w:hanging="360"/>
      </w:pPr>
      <w:rPr>
        <w:rFonts w:ascii="Courier New" w:hAnsi="Courier New" w:hint="default"/>
      </w:rPr>
    </w:lvl>
    <w:lvl w:ilvl="5" w:tplc="FF68C0AC" w:tentative="1">
      <w:start w:val="1"/>
      <w:numFmt w:val="bullet"/>
      <w:lvlText w:val=""/>
      <w:lvlJc w:val="left"/>
      <w:pPr>
        <w:tabs>
          <w:tab w:val="num" w:pos="4320"/>
        </w:tabs>
        <w:ind w:left="4320" w:hanging="360"/>
      </w:pPr>
      <w:rPr>
        <w:rFonts w:ascii="Wingdings" w:hAnsi="Wingdings" w:hint="default"/>
      </w:rPr>
    </w:lvl>
    <w:lvl w:ilvl="6" w:tplc="1AC2E4BE" w:tentative="1">
      <w:start w:val="1"/>
      <w:numFmt w:val="bullet"/>
      <w:lvlText w:val=""/>
      <w:lvlJc w:val="left"/>
      <w:pPr>
        <w:tabs>
          <w:tab w:val="num" w:pos="5040"/>
        </w:tabs>
        <w:ind w:left="5040" w:hanging="360"/>
      </w:pPr>
      <w:rPr>
        <w:rFonts w:ascii="Symbol" w:hAnsi="Symbol" w:hint="default"/>
      </w:rPr>
    </w:lvl>
    <w:lvl w:ilvl="7" w:tplc="F77AA6A4" w:tentative="1">
      <w:start w:val="1"/>
      <w:numFmt w:val="bullet"/>
      <w:lvlText w:val="o"/>
      <w:lvlJc w:val="left"/>
      <w:pPr>
        <w:tabs>
          <w:tab w:val="num" w:pos="5760"/>
        </w:tabs>
        <w:ind w:left="5760" w:hanging="360"/>
      </w:pPr>
      <w:rPr>
        <w:rFonts w:ascii="Courier New" w:hAnsi="Courier New" w:hint="default"/>
      </w:rPr>
    </w:lvl>
    <w:lvl w:ilvl="8" w:tplc="4A282E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7612E"/>
    <w:multiLevelType w:val="hybridMultilevel"/>
    <w:tmpl w:val="48A07FA4"/>
    <w:lvl w:ilvl="0" w:tplc="72F0F774">
      <w:start w:val="1"/>
      <w:numFmt w:val="bullet"/>
      <w:lvlText w:val=""/>
      <w:lvlJc w:val="left"/>
      <w:pPr>
        <w:tabs>
          <w:tab w:val="num" w:pos="720"/>
        </w:tabs>
        <w:ind w:left="720" w:hanging="360"/>
      </w:pPr>
      <w:rPr>
        <w:rFonts w:ascii="Symbol" w:hAnsi="Symbol" w:hint="default"/>
      </w:rPr>
    </w:lvl>
    <w:lvl w:ilvl="1" w:tplc="DB8C17D2" w:tentative="1">
      <w:start w:val="1"/>
      <w:numFmt w:val="bullet"/>
      <w:lvlText w:val="o"/>
      <w:lvlJc w:val="left"/>
      <w:pPr>
        <w:tabs>
          <w:tab w:val="num" w:pos="1440"/>
        </w:tabs>
        <w:ind w:left="1440" w:hanging="360"/>
      </w:pPr>
      <w:rPr>
        <w:rFonts w:ascii="Courier New" w:hAnsi="Courier New" w:hint="default"/>
      </w:rPr>
    </w:lvl>
    <w:lvl w:ilvl="2" w:tplc="1876AEAC" w:tentative="1">
      <w:start w:val="1"/>
      <w:numFmt w:val="bullet"/>
      <w:lvlText w:val=""/>
      <w:lvlJc w:val="left"/>
      <w:pPr>
        <w:tabs>
          <w:tab w:val="num" w:pos="2160"/>
        </w:tabs>
        <w:ind w:left="2160" w:hanging="360"/>
      </w:pPr>
      <w:rPr>
        <w:rFonts w:ascii="Wingdings" w:hAnsi="Wingdings" w:hint="default"/>
      </w:rPr>
    </w:lvl>
    <w:lvl w:ilvl="3" w:tplc="6DA006EE" w:tentative="1">
      <w:start w:val="1"/>
      <w:numFmt w:val="bullet"/>
      <w:lvlText w:val=""/>
      <w:lvlJc w:val="left"/>
      <w:pPr>
        <w:tabs>
          <w:tab w:val="num" w:pos="2880"/>
        </w:tabs>
        <w:ind w:left="2880" w:hanging="360"/>
      </w:pPr>
      <w:rPr>
        <w:rFonts w:ascii="Symbol" w:hAnsi="Symbol" w:hint="default"/>
      </w:rPr>
    </w:lvl>
    <w:lvl w:ilvl="4" w:tplc="3EC0CE02" w:tentative="1">
      <w:start w:val="1"/>
      <w:numFmt w:val="bullet"/>
      <w:lvlText w:val="o"/>
      <w:lvlJc w:val="left"/>
      <w:pPr>
        <w:tabs>
          <w:tab w:val="num" w:pos="3600"/>
        </w:tabs>
        <w:ind w:left="3600" w:hanging="360"/>
      </w:pPr>
      <w:rPr>
        <w:rFonts w:ascii="Courier New" w:hAnsi="Courier New" w:hint="default"/>
      </w:rPr>
    </w:lvl>
    <w:lvl w:ilvl="5" w:tplc="C8DE7FF6" w:tentative="1">
      <w:start w:val="1"/>
      <w:numFmt w:val="bullet"/>
      <w:lvlText w:val=""/>
      <w:lvlJc w:val="left"/>
      <w:pPr>
        <w:tabs>
          <w:tab w:val="num" w:pos="4320"/>
        </w:tabs>
        <w:ind w:left="4320" w:hanging="360"/>
      </w:pPr>
      <w:rPr>
        <w:rFonts w:ascii="Wingdings" w:hAnsi="Wingdings" w:hint="default"/>
      </w:rPr>
    </w:lvl>
    <w:lvl w:ilvl="6" w:tplc="97AC46E6" w:tentative="1">
      <w:start w:val="1"/>
      <w:numFmt w:val="bullet"/>
      <w:lvlText w:val=""/>
      <w:lvlJc w:val="left"/>
      <w:pPr>
        <w:tabs>
          <w:tab w:val="num" w:pos="5040"/>
        </w:tabs>
        <w:ind w:left="5040" w:hanging="360"/>
      </w:pPr>
      <w:rPr>
        <w:rFonts w:ascii="Symbol" w:hAnsi="Symbol" w:hint="default"/>
      </w:rPr>
    </w:lvl>
    <w:lvl w:ilvl="7" w:tplc="7D78EBB8" w:tentative="1">
      <w:start w:val="1"/>
      <w:numFmt w:val="bullet"/>
      <w:lvlText w:val="o"/>
      <w:lvlJc w:val="left"/>
      <w:pPr>
        <w:tabs>
          <w:tab w:val="num" w:pos="5760"/>
        </w:tabs>
        <w:ind w:left="5760" w:hanging="360"/>
      </w:pPr>
      <w:rPr>
        <w:rFonts w:ascii="Courier New" w:hAnsi="Courier New" w:hint="default"/>
      </w:rPr>
    </w:lvl>
    <w:lvl w:ilvl="8" w:tplc="7AB4C1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C7903"/>
    <w:multiLevelType w:val="hybridMultilevel"/>
    <w:tmpl w:val="8E141F50"/>
    <w:lvl w:ilvl="0" w:tplc="2242C152">
      <w:start w:val="1"/>
      <w:numFmt w:val="bullet"/>
      <w:lvlText w:val=""/>
      <w:lvlJc w:val="left"/>
      <w:pPr>
        <w:tabs>
          <w:tab w:val="num" w:pos="720"/>
        </w:tabs>
        <w:ind w:left="720" w:hanging="360"/>
      </w:pPr>
      <w:rPr>
        <w:rFonts w:ascii="Symbol" w:hAnsi="Symbol" w:hint="default"/>
      </w:rPr>
    </w:lvl>
    <w:lvl w:ilvl="1" w:tplc="E0C4756E" w:tentative="1">
      <w:start w:val="1"/>
      <w:numFmt w:val="bullet"/>
      <w:lvlText w:val="o"/>
      <w:lvlJc w:val="left"/>
      <w:pPr>
        <w:tabs>
          <w:tab w:val="num" w:pos="1440"/>
        </w:tabs>
        <w:ind w:left="1440" w:hanging="360"/>
      </w:pPr>
      <w:rPr>
        <w:rFonts w:ascii="Courier New" w:hAnsi="Courier New" w:hint="default"/>
      </w:rPr>
    </w:lvl>
    <w:lvl w:ilvl="2" w:tplc="9F18E6F2" w:tentative="1">
      <w:start w:val="1"/>
      <w:numFmt w:val="bullet"/>
      <w:lvlText w:val=""/>
      <w:lvlJc w:val="left"/>
      <w:pPr>
        <w:tabs>
          <w:tab w:val="num" w:pos="2160"/>
        </w:tabs>
        <w:ind w:left="2160" w:hanging="360"/>
      </w:pPr>
      <w:rPr>
        <w:rFonts w:ascii="Wingdings" w:hAnsi="Wingdings" w:hint="default"/>
      </w:rPr>
    </w:lvl>
    <w:lvl w:ilvl="3" w:tplc="723CF660" w:tentative="1">
      <w:start w:val="1"/>
      <w:numFmt w:val="bullet"/>
      <w:lvlText w:val=""/>
      <w:lvlJc w:val="left"/>
      <w:pPr>
        <w:tabs>
          <w:tab w:val="num" w:pos="2880"/>
        </w:tabs>
        <w:ind w:left="2880" w:hanging="360"/>
      </w:pPr>
      <w:rPr>
        <w:rFonts w:ascii="Symbol" w:hAnsi="Symbol" w:hint="default"/>
      </w:rPr>
    </w:lvl>
    <w:lvl w:ilvl="4" w:tplc="6950AFE8" w:tentative="1">
      <w:start w:val="1"/>
      <w:numFmt w:val="bullet"/>
      <w:lvlText w:val="o"/>
      <w:lvlJc w:val="left"/>
      <w:pPr>
        <w:tabs>
          <w:tab w:val="num" w:pos="3600"/>
        </w:tabs>
        <w:ind w:left="3600" w:hanging="360"/>
      </w:pPr>
      <w:rPr>
        <w:rFonts w:ascii="Courier New" w:hAnsi="Courier New" w:hint="default"/>
      </w:rPr>
    </w:lvl>
    <w:lvl w:ilvl="5" w:tplc="F2D69F54" w:tentative="1">
      <w:start w:val="1"/>
      <w:numFmt w:val="bullet"/>
      <w:lvlText w:val=""/>
      <w:lvlJc w:val="left"/>
      <w:pPr>
        <w:tabs>
          <w:tab w:val="num" w:pos="4320"/>
        </w:tabs>
        <w:ind w:left="4320" w:hanging="360"/>
      </w:pPr>
      <w:rPr>
        <w:rFonts w:ascii="Wingdings" w:hAnsi="Wingdings" w:hint="default"/>
      </w:rPr>
    </w:lvl>
    <w:lvl w:ilvl="6" w:tplc="C9208AC2" w:tentative="1">
      <w:start w:val="1"/>
      <w:numFmt w:val="bullet"/>
      <w:lvlText w:val=""/>
      <w:lvlJc w:val="left"/>
      <w:pPr>
        <w:tabs>
          <w:tab w:val="num" w:pos="5040"/>
        </w:tabs>
        <w:ind w:left="5040" w:hanging="360"/>
      </w:pPr>
      <w:rPr>
        <w:rFonts w:ascii="Symbol" w:hAnsi="Symbol" w:hint="default"/>
      </w:rPr>
    </w:lvl>
    <w:lvl w:ilvl="7" w:tplc="97EE005C" w:tentative="1">
      <w:start w:val="1"/>
      <w:numFmt w:val="bullet"/>
      <w:lvlText w:val="o"/>
      <w:lvlJc w:val="left"/>
      <w:pPr>
        <w:tabs>
          <w:tab w:val="num" w:pos="5760"/>
        </w:tabs>
        <w:ind w:left="5760" w:hanging="360"/>
      </w:pPr>
      <w:rPr>
        <w:rFonts w:ascii="Courier New" w:hAnsi="Courier New" w:hint="default"/>
      </w:rPr>
    </w:lvl>
    <w:lvl w:ilvl="8" w:tplc="1F2AD0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B4C47"/>
    <w:multiLevelType w:val="hybridMultilevel"/>
    <w:tmpl w:val="1A3265F2"/>
    <w:lvl w:ilvl="0" w:tplc="73088852">
      <w:start w:val="17"/>
      <w:numFmt w:val="decimal"/>
      <w:lvlText w:val="%1."/>
      <w:lvlJc w:val="left"/>
      <w:pPr>
        <w:ind w:left="2010" w:hanging="360"/>
      </w:pPr>
      <w:rPr>
        <w:rFonts w:cs="Times New Roman" w:hint="default"/>
        <w:b/>
        <w:i w:val="0"/>
      </w:rPr>
    </w:lvl>
    <w:lvl w:ilvl="1" w:tplc="040E0019" w:tentative="1">
      <w:start w:val="1"/>
      <w:numFmt w:val="lowerLetter"/>
      <w:lvlText w:val="%2."/>
      <w:lvlJc w:val="left"/>
      <w:pPr>
        <w:ind w:left="2730" w:hanging="360"/>
      </w:pPr>
      <w:rPr>
        <w:rFonts w:cs="Times New Roman"/>
      </w:rPr>
    </w:lvl>
    <w:lvl w:ilvl="2" w:tplc="040E001B" w:tentative="1">
      <w:start w:val="1"/>
      <w:numFmt w:val="lowerRoman"/>
      <w:lvlText w:val="%3."/>
      <w:lvlJc w:val="right"/>
      <w:pPr>
        <w:ind w:left="3450" w:hanging="180"/>
      </w:pPr>
      <w:rPr>
        <w:rFonts w:cs="Times New Roman"/>
      </w:rPr>
    </w:lvl>
    <w:lvl w:ilvl="3" w:tplc="040E000F" w:tentative="1">
      <w:start w:val="1"/>
      <w:numFmt w:val="decimal"/>
      <w:lvlText w:val="%4."/>
      <w:lvlJc w:val="left"/>
      <w:pPr>
        <w:ind w:left="4170" w:hanging="360"/>
      </w:pPr>
      <w:rPr>
        <w:rFonts w:cs="Times New Roman"/>
      </w:rPr>
    </w:lvl>
    <w:lvl w:ilvl="4" w:tplc="040E0019" w:tentative="1">
      <w:start w:val="1"/>
      <w:numFmt w:val="lowerLetter"/>
      <w:lvlText w:val="%5."/>
      <w:lvlJc w:val="left"/>
      <w:pPr>
        <w:ind w:left="4890" w:hanging="360"/>
      </w:pPr>
      <w:rPr>
        <w:rFonts w:cs="Times New Roman"/>
      </w:rPr>
    </w:lvl>
    <w:lvl w:ilvl="5" w:tplc="040E001B" w:tentative="1">
      <w:start w:val="1"/>
      <w:numFmt w:val="lowerRoman"/>
      <w:lvlText w:val="%6."/>
      <w:lvlJc w:val="right"/>
      <w:pPr>
        <w:ind w:left="5610" w:hanging="180"/>
      </w:pPr>
      <w:rPr>
        <w:rFonts w:cs="Times New Roman"/>
      </w:rPr>
    </w:lvl>
    <w:lvl w:ilvl="6" w:tplc="040E000F" w:tentative="1">
      <w:start w:val="1"/>
      <w:numFmt w:val="decimal"/>
      <w:lvlText w:val="%7."/>
      <w:lvlJc w:val="left"/>
      <w:pPr>
        <w:ind w:left="6330" w:hanging="360"/>
      </w:pPr>
      <w:rPr>
        <w:rFonts w:cs="Times New Roman"/>
      </w:rPr>
    </w:lvl>
    <w:lvl w:ilvl="7" w:tplc="040E0019" w:tentative="1">
      <w:start w:val="1"/>
      <w:numFmt w:val="lowerLetter"/>
      <w:lvlText w:val="%8."/>
      <w:lvlJc w:val="left"/>
      <w:pPr>
        <w:ind w:left="7050" w:hanging="360"/>
      </w:pPr>
      <w:rPr>
        <w:rFonts w:cs="Times New Roman"/>
      </w:rPr>
    </w:lvl>
    <w:lvl w:ilvl="8" w:tplc="040E001B" w:tentative="1">
      <w:start w:val="1"/>
      <w:numFmt w:val="lowerRoman"/>
      <w:lvlText w:val="%9."/>
      <w:lvlJc w:val="right"/>
      <w:pPr>
        <w:ind w:left="7770" w:hanging="180"/>
      </w:pPr>
      <w:rPr>
        <w:rFonts w:cs="Times New Roman"/>
      </w:rPr>
    </w:lvl>
  </w:abstractNum>
  <w:abstractNum w:abstractNumId="23"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4019E"/>
    <w:multiLevelType w:val="multilevel"/>
    <w:tmpl w:val="5ED6B9C0"/>
    <w:lvl w:ilvl="0">
      <w:start w:val="4"/>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1D32047"/>
    <w:multiLevelType w:val="hybridMultilevel"/>
    <w:tmpl w:val="D4868E86"/>
    <w:lvl w:ilvl="0" w:tplc="76DA08DE">
      <w:start w:val="1"/>
      <w:numFmt w:val="bullet"/>
      <w:lvlText w:val=""/>
      <w:lvlJc w:val="left"/>
      <w:pPr>
        <w:tabs>
          <w:tab w:val="num" w:pos="720"/>
        </w:tabs>
        <w:ind w:left="720" w:hanging="360"/>
      </w:pPr>
      <w:rPr>
        <w:rFonts w:ascii="Symbol" w:hAnsi="Symbol" w:hint="default"/>
      </w:rPr>
    </w:lvl>
    <w:lvl w:ilvl="1" w:tplc="8D580ED4" w:tentative="1">
      <w:start w:val="1"/>
      <w:numFmt w:val="bullet"/>
      <w:lvlText w:val="o"/>
      <w:lvlJc w:val="left"/>
      <w:pPr>
        <w:tabs>
          <w:tab w:val="num" w:pos="1440"/>
        </w:tabs>
        <w:ind w:left="1440" w:hanging="360"/>
      </w:pPr>
      <w:rPr>
        <w:rFonts w:ascii="Courier New" w:hAnsi="Courier New" w:hint="default"/>
      </w:rPr>
    </w:lvl>
    <w:lvl w:ilvl="2" w:tplc="1896820C" w:tentative="1">
      <w:start w:val="1"/>
      <w:numFmt w:val="bullet"/>
      <w:lvlText w:val=""/>
      <w:lvlJc w:val="left"/>
      <w:pPr>
        <w:tabs>
          <w:tab w:val="num" w:pos="2160"/>
        </w:tabs>
        <w:ind w:left="2160" w:hanging="360"/>
      </w:pPr>
      <w:rPr>
        <w:rFonts w:ascii="Wingdings" w:hAnsi="Wingdings" w:hint="default"/>
      </w:rPr>
    </w:lvl>
    <w:lvl w:ilvl="3" w:tplc="7EB8CE94" w:tentative="1">
      <w:start w:val="1"/>
      <w:numFmt w:val="bullet"/>
      <w:lvlText w:val=""/>
      <w:lvlJc w:val="left"/>
      <w:pPr>
        <w:tabs>
          <w:tab w:val="num" w:pos="2880"/>
        </w:tabs>
        <w:ind w:left="2880" w:hanging="360"/>
      </w:pPr>
      <w:rPr>
        <w:rFonts w:ascii="Symbol" w:hAnsi="Symbol" w:hint="default"/>
      </w:rPr>
    </w:lvl>
    <w:lvl w:ilvl="4" w:tplc="B7AE281A" w:tentative="1">
      <w:start w:val="1"/>
      <w:numFmt w:val="bullet"/>
      <w:lvlText w:val="o"/>
      <w:lvlJc w:val="left"/>
      <w:pPr>
        <w:tabs>
          <w:tab w:val="num" w:pos="3600"/>
        </w:tabs>
        <w:ind w:left="3600" w:hanging="360"/>
      </w:pPr>
      <w:rPr>
        <w:rFonts w:ascii="Courier New" w:hAnsi="Courier New" w:hint="default"/>
      </w:rPr>
    </w:lvl>
    <w:lvl w:ilvl="5" w:tplc="BBAA0CBA" w:tentative="1">
      <w:start w:val="1"/>
      <w:numFmt w:val="bullet"/>
      <w:lvlText w:val=""/>
      <w:lvlJc w:val="left"/>
      <w:pPr>
        <w:tabs>
          <w:tab w:val="num" w:pos="4320"/>
        </w:tabs>
        <w:ind w:left="4320" w:hanging="360"/>
      </w:pPr>
      <w:rPr>
        <w:rFonts w:ascii="Wingdings" w:hAnsi="Wingdings" w:hint="default"/>
      </w:rPr>
    </w:lvl>
    <w:lvl w:ilvl="6" w:tplc="7AC8CC60" w:tentative="1">
      <w:start w:val="1"/>
      <w:numFmt w:val="bullet"/>
      <w:lvlText w:val=""/>
      <w:lvlJc w:val="left"/>
      <w:pPr>
        <w:tabs>
          <w:tab w:val="num" w:pos="5040"/>
        </w:tabs>
        <w:ind w:left="5040" w:hanging="360"/>
      </w:pPr>
      <w:rPr>
        <w:rFonts w:ascii="Symbol" w:hAnsi="Symbol" w:hint="default"/>
      </w:rPr>
    </w:lvl>
    <w:lvl w:ilvl="7" w:tplc="16E238B0" w:tentative="1">
      <w:start w:val="1"/>
      <w:numFmt w:val="bullet"/>
      <w:lvlText w:val="o"/>
      <w:lvlJc w:val="left"/>
      <w:pPr>
        <w:tabs>
          <w:tab w:val="num" w:pos="5760"/>
        </w:tabs>
        <w:ind w:left="5760" w:hanging="360"/>
      </w:pPr>
      <w:rPr>
        <w:rFonts w:ascii="Courier New" w:hAnsi="Courier New" w:hint="default"/>
      </w:rPr>
    </w:lvl>
    <w:lvl w:ilvl="8" w:tplc="4A0067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A0FF3"/>
    <w:multiLevelType w:val="hybridMultilevel"/>
    <w:tmpl w:val="0AA0DB06"/>
    <w:lvl w:ilvl="0" w:tplc="EE2460C6">
      <w:start w:val="1"/>
      <w:numFmt w:val="bullet"/>
      <w:lvlText w:val=""/>
      <w:lvlJc w:val="left"/>
      <w:pPr>
        <w:tabs>
          <w:tab w:val="num" w:pos="720"/>
        </w:tabs>
        <w:ind w:left="720" w:hanging="360"/>
      </w:pPr>
      <w:rPr>
        <w:rFonts w:ascii="Symbol" w:hAnsi="Symbol" w:hint="default"/>
      </w:rPr>
    </w:lvl>
    <w:lvl w:ilvl="1" w:tplc="F9802770" w:tentative="1">
      <w:start w:val="1"/>
      <w:numFmt w:val="bullet"/>
      <w:lvlText w:val="o"/>
      <w:lvlJc w:val="left"/>
      <w:pPr>
        <w:tabs>
          <w:tab w:val="num" w:pos="1440"/>
        </w:tabs>
        <w:ind w:left="1440" w:hanging="360"/>
      </w:pPr>
      <w:rPr>
        <w:rFonts w:ascii="Courier New" w:hAnsi="Courier New" w:hint="default"/>
      </w:rPr>
    </w:lvl>
    <w:lvl w:ilvl="2" w:tplc="539CE0BA" w:tentative="1">
      <w:start w:val="1"/>
      <w:numFmt w:val="bullet"/>
      <w:lvlText w:val=""/>
      <w:lvlJc w:val="left"/>
      <w:pPr>
        <w:tabs>
          <w:tab w:val="num" w:pos="2160"/>
        </w:tabs>
        <w:ind w:left="2160" w:hanging="360"/>
      </w:pPr>
      <w:rPr>
        <w:rFonts w:ascii="Wingdings" w:hAnsi="Wingdings" w:hint="default"/>
      </w:rPr>
    </w:lvl>
    <w:lvl w:ilvl="3" w:tplc="EE62C894" w:tentative="1">
      <w:start w:val="1"/>
      <w:numFmt w:val="bullet"/>
      <w:lvlText w:val=""/>
      <w:lvlJc w:val="left"/>
      <w:pPr>
        <w:tabs>
          <w:tab w:val="num" w:pos="2880"/>
        </w:tabs>
        <w:ind w:left="2880" w:hanging="360"/>
      </w:pPr>
      <w:rPr>
        <w:rFonts w:ascii="Symbol" w:hAnsi="Symbol" w:hint="default"/>
      </w:rPr>
    </w:lvl>
    <w:lvl w:ilvl="4" w:tplc="83909718" w:tentative="1">
      <w:start w:val="1"/>
      <w:numFmt w:val="bullet"/>
      <w:lvlText w:val="o"/>
      <w:lvlJc w:val="left"/>
      <w:pPr>
        <w:tabs>
          <w:tab w:val="num" w:pos="3600"/>
        </w:tabs>
        <w:ind w:left="3600" w:hanging="360"/>
      </w:pPr>
      <w:rPr>
        <w:rFonts w:ascii="Courier New" w:hAnsi="Courier New" w:hint="default"/>
      </w:rPr>
    </w:lvl>
    <w:lvl w:ilvl="5" w:tplc="046C0A1E" w:tentative="1">
      <w:start w:val="1"/>
      <w:numFmt w:val="bullet"/>
      <w:lvlText w:val=""/>
      <w:lvlJc w:val="left"/>
      <w:pPr>
        <w:tabs>
          <w:tab w:val="num" w:pos="4320"/>
        </w:tabs>
        <w:ind w:left="4320" w:hanging="360"/>
      </w:pPr>
      <w:rPr>
        <w:rFonts w:ascii="Wingdings" w:hAnsi="Wingdings" w:hint="default"/>
      </w:rPr>
    </w:lvl>
    <w:lvl w:ilvl="6" w:tplc="88B07184" w:tentative="1">
      <w:start w:val="1"/>
      <w:numFmt w:val="bullet"/>
      <w:lvlText w:val=""/>
      <w:lvlJc w:val="left"/>
      <w:pPr>
        <w:tabs>
          <w:tab w:val="num" w:pos="5040"/>
        </w:tabs>
        <w:ind w:left="5040" w:hanging="360"/>
      </w:pPr>
      <w:rPr>
        <w:rFonts w:ascii="Symbol" w:hAnsi="Symbol" w:hint="default"/>
      </w:rPr>
    </w:lvl>
    <w:lvl w:ilvl="7" w:tplc="59AA6310" w:tentative="1">
      <w:start w:val="1"/>
      <w:numFmt w:val="bullet"/>
      <w:lvlText w:val="o"/>
      <w:lvlJc w:val="left"/>
      <w:pPr>
        <w:tabs>
          <w:tab w:val="num" w:pos="5760"/>
        </w:tabs>
        <w:ind w:left="5760" w:hanging="360"/>
      </w:pPr>
      <w:rPr>
        <w:rFonts w:ascii="Courier New" w:hAnsi="Courier New" w:hint="default"/>
      </w:rPr>
    </w:lvl>
    <w:lvl w:ilvl="8" w:tplc="B1E4F0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91DDE"/>
    <w:multiLevelType w:val="hybridMultilevel"/>
    <w:tmpl w:val="26607B1C"/>
    <w:lvl w:ilvl="0" w:tplc="BB042854">
      <w:start w:val="1"/>
      <w:numFmt w:val="bullet"/>
      <w:lvlText w:val=""/>
      <w:lvlJc w:val="left"/>
      <w:pPr>
        <w:tabs>
          <w:tab w:val="num" w:pos="720"/>
        </w:tabs>
        <w:ind w:left="720" w:hanging="360"/>
      </w:pPr>
      <w:rPr>
        <w:rFonts w:ascii="Symbol" w:hAnsi="Symbol" w:hint="default"/>
      </w:rPr>
    </w:lvl>
    <w:lvl w:ilvl="1" w:tplc="79A2ADC0" w:tentative="1">
      <w:start w:val="1"/>
      <w:numFmt w:val="bullet"/>
      <w:lvlText w:val="o"/>
      <w:lvlJc w:val="left"/>
      <w:pPr>
        <w:tabs>
          <w:tab w:val="num" w:pos="1440"/>
        </w:tabs>
        <w:ind w:left="1440" w:hanging="360"/>
      </w:pPr>
      <w:rPr>
        <w:rFonts w:ascii="Courier New" w:hAnsi="Courier New" w:hint="default"/>
      </w:rPr>
    </w:lvl>
    <w:lvl w:ilvl="2" w:tplc="3E7A285E" w:tentative="1">
      <w:start w:val="1"/>
      <w:numFmt w:val="bullet"/>
      <w:lvlText w:val=""/>
      <w:lvlJc w:val="left"/>
      <w:pPr>
        <w:tabs>
          <w:tab w:val="num" w:pos="2160"/>
        </w:tabs>
        <w:ind w:left="2160" w:hanging="360"/>
      </w:pPr>
      <w:rPr>
        <w:rFonts w:ascii="Wingdings" w:hAnsi="Wingdings" w:hint="default"/>
      </w:rPr>
    </w:lvl>
    <w:lvl w:ilvl="3" w:tplc="1EDC312C" w:tentative="1">
      <w:start w:val="1"/>
      <w:numFmt w:val="bullet"/>
      <w:lvlText w:val=""/>
      <w:lvlJc w:val="left"/>
      <w:pPr>
        <w:tabs>
          <w:tab w:val="num" w:pos="2880"/>
        </w:tabs>
        <w:ind w:left="2880" w:hanging="360"/>
      </w:pPr>
      <w:rPr>
        <w:rFonts w:ascii="Symbol" w:hAnsi="Symbol" w:hint="default"/>
      </w:rPr>
    </w:lvl>
    <w:lvl w:ilvl="4" w:tplc="EDB0272E" w:tentative="1">
      <w:start w:val="1"/>
      <w:numFmt w:val="bullet"/>
      <w:lvlText w:val="o"/>
      <w:lvlJc w:val="left"/>
      <w:pPr>
        <w:tabs>
          <w:tab w:val="num" w:pos="3600"/>
        </w:tabs>
        <w:ind w:left="3600" w:hanging="360"/>
      </w:pPr>
      <w:rPr>
        <w:rFonts w:ascii="Courier New" w:hAnsi="Courier New" w:hint="default"/>
      </w:rPr>
    </w:lvl>
    <w:lvl w:ilvl="5" w:tplc="992EE046" w:tentative="1">
      <w:start w:val="1"/>
      <w:numFmt w:val="bullet"/>
      <w:lvlText w:val=""/>
      <w:lvlJc w:val="left"/>
      <w:pPr>
        <w:tabs>
          <w:tab w:val="num" w:pos="4320"/>
        </w:tabs>
        <w:ind w:left="4320" w:hanging="360"/>
      </w:pPr>
      <w:rPr>
        <w:rFonts w:ascii="Wingdings" w:hAnsi="Wingdings" w:hint="default"/>
      </w:rPr>
    </w:lvl>
    <w:lvl w:ilvl="6" w:tplc="6DCC8FE0" w:tentative="1">
      <w:start w:val="1"/>
      <w:numFmt w:val="bullet"/>
      <w:lvlText w:val=""/>
      <w:lvlJc w:val="left"/>
      <w:pPr>
        <w:tabs>
          <w:tab w:val="num" w:pos="5040"/>
        </w:tabs>
        <w:ind w:left="5040" w:hanging="360"/>
      </w:pPr>
      <w:rPr>
        <w:rFonts w:ascii="Symbol" w:hAnsi="Symbol" w:hint="default"/>
      </w:rPr>
    </w:lvl>
    <w:lvl w:ilvl="7" w:tplc="008EB0CE" w:tentative="1">
      <w:start w:val="1"/>
      <w:numFmt w:val="bullet"/>
      <w:lvlText w:val="o"/>
      <w:lvlJc w:val="left"/>
      <w:pPr>
        <w:tabs>
          <w:tab w:val="num" w:pos="5760"/>
        </w:tabs>
        <w:ind w:left="5760" w:hanging="360"/>
      </w:pPr>
      <w:rPr>
        <w:rFonts w:ascii="Courier New" w:hAnsi="Courier New" w:hint="default"/>
      </w:rPr>
    </w:lvl>
    <w:lvl w:ilvl="8" w:tplc="4ABEBF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736DC"/>
    <w:multiLevelType w:val="hybridMultilevel"/>
    <w:tmpl w:val="A330F2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100D28"/>
    <w:multiLevelType w:val="hybridMultilevel"/>
    <w:tmpl w:val="979479BE"/>
    <w:lvl w:ilvl="0" w:tplc="FD788292">
      <w:start w:val="1"/>
      <w:numFmt w:val="upperLetter"/>
      <w:lvlText w:val="%1."/>
      <w:lvlJc w:val="left"/>
      <w:pPr>
        <w:ind w:left="5670" w:hanging="5670"/>
      </w:pPr>
      <w:rPr>
        <w:rFonts w:cs="Times New Roman" w:hint="default"/>
        <w:b/>
      </w:rPr>
    </w:lvl>
    <w:lvl w:ilvl="1" w:tplc="F8B28974">
      <w:start w:val="17"/>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30" w15:restartNumberingAfterBreak="0">
    <w:nsid w:val="7FC21094"/>
    <w:multiLevelType w:val="hybridMultilevel"/>
    <w:tmpl w:val="5E3EF09A"/>
    <w:lvl w:ilvl="0" w:tplc="0F8A883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numFmt w:val="bullet"/>
        <w:pStyle w:val="ListNumber4"/>
        <w:lvlText w:val="-"/>
        <w:legacy w:legacy="1" w:legacySpace="0" w:legacyIndent="420"/>
        <w:lvlJc w:val="left"/>
        <w:pPr>
          <w:ind w:left="420" w:hanging="420"/>
        </w:pPr>
      </w:lvl>
    </w:lvlOverride>
  </w:num>
  <w:num w:numId="12">
    <w:abstractNumId w:val="13"/>
  </w:num>
  <w:num w:numId="13">
    <w:abstractNumId w:val="24"/>
  </w:num>
  <w:num w:numId="14">
    <w:abstractNumId w:val="27"/>
  </w:num>
  <w:num w:numId="15">
    <w:abstractNumId w:val="12"/>
  </w:num>
  <w:num w:numId="16">
    <w:abstractNumId w:val="17"/>
  </w:num>
  <w:num w:numId="17">
    <w:abstractNumId w:val="18"/>
  </w:num>
  <w:num w:numId="18">
    <w:abstractNumId w:val="10"/>
    <w:lvlOverride w:ilvl="0">
      <w:lvl w:ilvl="0">
        <w:start w:val="1"/>
        <w:numFmt w:val="bullet"/>
        <w:pStyle w:val="ListNumber4"/>
        <w:lvlText w:val=""/>
        <w:legacy w:legacy="1" w:legacySpace="0" w:legacyIndent="360"/>
        <w:lvlJc w:val="left"/>
        <w:pPr>
          <w:ind w:left="360" w:hanging="360"/>
        </w:pPr>
        <w:rPr>
          <w:rFonts w:ascii="Symbol" w:hAnsi="Symbol" w:hint="default"/>
        </w:rPr>
      </w:lvl>
    </w:lvlOverride>
  </w:num>
  <w:num w:numId="19">
    <w:abstractNumId w:val="11"/>
  </w:num>
  <w:num w:numId="20">
    <w:abstractNumId w:val="20"/>
  </w:num>
  <w:num w:numId="21">
    <w:abstractNumId w:val="30"/>
  </w:num>
  <w:num w:numId="22">
    <w:abstractNumId w:val="21"/>
  </w:num>
  <w:num w:numId="23">
    <w:abstractNumId w:val="25"/>
  </w:num>
  <w:num w:numId="24">
    <w:abstractNumId w:val="26"/>
  </w:num>
  <w:num w:numId="25">
    <w:abstractNumId w:val="19"/>
  </w:num>
  <w:num w:numId="26">
    <w:abstractNumId w:val="8"/>
  </w:num>
  <w:num w:numId="27">
    <w:abstractNumId w:val="3"/>
  </w:num>
  <w:num w:numId="28">
    <w:abstractNumId w:val="2"/>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8"/>
  </w:num>
  <w:num w:numId="36">
    <w:abstractNumId w:val="15"/>
  </w:num>
  <w:num w:numId="37">
    <w:abstractNumId w:val="23"/>
  </w:num>
  <w:num w:numId="38">
    <w:abstractNumId w:val="14"/>
  </w:num>
  <w:num w:numId="39">
    <w:abstractNumId w:val="29"/>
  </w:num>
  <w:num w:numId="40">
    <w:abstractNumId w:val="22"/>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147357e-1764-4c67-9a75-c9bb386955a1" w:val=" "/>
    <w:docVar w:name="VAULT_ND_0356d430-4320-4ad1-bbc2-9f648f9c5f0a" w:val=" "/>
    <w:docVar w:name="VAULT_ND_062a6f5c-3494-43fa-89f6-f7d2b7bdbe5a" w:val=" "/>
    <w:docVar w:name="VAULT_ND_06a22668-0424-47f8-b739-5081d0faf2cc" w:val=" "/>
    <w:docVar w:name="VAULT_ND_076888ad-0561-42e1-8e1c-389080215b27" w:val=" "/>
    <w:docVar w:name="VAULT_ND_07b7d191-44bf-4031-b491-e052d5644144" w:val=" "/>
    <w:docVar w:name="VAULT_ND_08080bfa-25e7-40db-96a0-0d62f427be72" w:val=" "/>
    <w:docVar w:name="VAULT_ND_09721ac8-9a86-47e9-8e01-c3702aeb1235" w:val=" "/>
    <w:docVar w:name="VAULT_ND_0a3db31c-9424-4a02-a1b2-b6fdda47d2ab" w:val=" "/>
    <w:docVar w:name="VAULT_ND_0b2e4e8f-76f6-488d-9ee2-7c57d11fcccd" w:val=" "/>
    <w:docVar w:name="VAULT_ND_0c3c5c66-4c4b-4f5c-96ee-ecdfe4fa6fb9" w:val=" "/>
    <w:docVar w:name="VAULT_ND_0d27b09a-5162-4e4d-90ce-6b26b4cd4ffd" w:val=" "/>
    <w:docVar w:name="vault_nd_0d4ef6f9-30cb-4ebb-a923-59525e4422c5" w:val=" "/>
    <w:docVar w:name="VAULT_ND_0d99608c-2bd0-46b1-b95d-74c9f5682249" w:val=" "/>
    <w:docVar w:name="VAULT_ND_0dea9265-14e6-4408-bff5-c8ca9e5b327a" w:val=" "/>
    <w:docVar w:name="VAULT_ND_0e89ae22-5495-4b93-a493-caae45b91175" w:val=" "/>
    <w:docVar w:name="VAULT_ND_0edddd3e-76fa-4a69-b06a-c741681b3c8f" w:val=" "/>
    <w:docVar w:name="VAULT_ND_0fb6cdf3-4367-4f7d-beb5-a017dce7e8fa" w:val=" "/>
    <w:docVar w:name="VAULT_ND_1067d004-717b-4541-bdcc-65c64dd029ff" w:val=" "/>
    <w:docVar w:name="VAULT_ND_1152a4a3-b22a-430f-83ed-fe189995a2db" w:val=" "/>
    <w:docVar w:name="VAULT_ND_129d3587-e5cd-4bb8-9ce7-a4bcd2d141dd" w:val=" "/>
    <w:docVar w:name="VAULT_ND_13572efc-7ed3-4a63-b756-6edaf37ab68a" w:val=" "/>
    <w:docVar w:name="VAULT_ND_13df8f97-f14e-4744-8477-8ecd1c28bb41" w:val=" "/>
    <w:docVar w:name="VAULT_ND_14e48832-d2ea-44ae-9671-274733df2662" w:val=" "/>
    <w:docVar w:name="vault_nd_156dd90d-3f3a-42c9-ac59-505b389b9062" w:val=" "/>
    <w:docVar w:name="VAULT_ND_16045b1f-3679-4813-90ed-362eafe45b4d" w:val=" "/>
    <w:docVar w:name="VAULT_ND_161b4723-003a-48d3-8eb8-cbe58311bb6d" w:val=" "/>
    <w:docVar w:name="VAULT_ND_166e89f2-1280-47d8-a83c-91062c90c023" w:val=" "/>
    <w:docVar w:name="VAULT_ND_16831da4-2a67-4fab-8707-60cc682bd24f" w:val=" "/>
    <w:docVar w:name="VAULT_ND_17de1f5b-43ac-4359-b1f7-86ec2b0275d1" w:val=" "/>
    <w:docVar w:name="VAULT_ND_189d39dc-cde5-4830-9db4-422e8ac4f4d7" w:val=" "/>
    <w:docVar w:name="VAULT_ND_190f3711-64b7-46fb-827e-d542510911c9" w:val=" "/>
    <w:docVar w:name="VAULT_ND_1a7447cd-1948-4772-b60b-59146562fdcc" w:val=" "/>
    <w:docVar w:name="VAULT_ND_1aa34c26-dc3e-4f1e-b599-feae8abdaedf" w:val=" "/>
    <w:docVar w:name="VAULT_ND_1ad15431-a081-424e-a5e9-bb4557c4eef2" w:val=" "/>
    <w:docVar w:name="VAULT_ND_1affd2a0-363f-4de9-82db-4e233023ce68" w:val=" "/>
    <w:docVar w:name="VAULT_ND_1bd2f4dc-955f-4d76-ac1a-5fe62880f0d2" w:val=" "/>
    <w:docVar w:name="VAULT_ND_1be57e1e-6d81-4787-8d81-e62331529731" w:val=" "/>
    <w:docVar w:name="VAULT_ND_1d086bd0-be25-43e7-a1a4-8705bfbdb986" w:val=" "/>
    <w:docVar w:name="VAULT_ND_1d2d1330-0ede-4512-8c4c-6e4bb4bd0738" w:val=" "/>
    <w:docVar w:name="VAULT_ND_1ddf16ac-4a92-45c7-b9ae-b8fe0d6164ca" w:val=" "/>
    <w:docVar w:name="VAULT_ND_1de262f5-e8ac-46d1-b4af-53e28bce6ef6" w:val=" "/>
    <w:docVar w:name="VAULT_ND_1e104264-1e68-49c1-9633-66021bad92f4" w:val=" "/>
    <w:docVar w:name="VAULT_ND_1eed4267-a2cd-4821-9101-05b01ac995c2" w:val=" "/>
    <w:docVar w:name="VAULT_ND_1fb6ce06-ddc8-413b-bc16-c765c1a9d252" w:val=" "/>
    <w:docVar w:name="VAULT_ND_1fbe2721-6a36-45d7-92e5-faa2c3b72121" w:val=" "/>
    <w:docVar w:name="VAULT_ND_1fd0f2c6-697b-408d-8c59-66131c09fdfb" w:val=" "/>
    <w:docVar w:name="VAULT_ND_20481500-64a3-4592-9d4d-7ee694bf8883" w:val=" "/>
    <w:docVar w:name="VAULT_ND_20bd47a2-0bc7-4cdd-991a-a09b82ad5cad" w:val=" "/>
    <w:docVar w:name="VAULT_ND_229fd78f-25dc-443d-8bae-91f5750dea5f" w:val=" "/>
    <w:docVar w:name="VAULT_ND_23817b38-a472-46ea-a24e-6db834dc955b" w:val=" "/>
    <w:docVar w:name="VAULT_ND_2385b0d1-7ba6-42a8-96a5-e6d3cd239474" w:val=" "/>
    <w:docVar w:name="VAULT_ND_2393cc2b-9d27-4209-96d2-5d41af562e55" w:val=" "/>
    <w:docVar w:name="VAULT_ND_23c2f8df-235b-4925-b910-92e6bef8facb" w:val=" "/>
    <w:docVar w:name="VAULT_ND_2528e8e4-727f-4825-a8f0-aaa21edce45e" w:val=" "/>
    <w:docVar w:name="VAULT_ND_253e51d3-ab07-4048-89f5-54222d8a7b27" w:val=" "/>
    <w:docVar w:name="VAULT_ND_261ce569-0c8f-4aba-a7be-02d46a1861df" w:val=" "/>
    <w:docVar w:name="VAULT_ND_265655a5-0362-42d2-b6c8-bde671c369b4" w:val=" "/>
    <w:docVar w:name="VAULT_ND_265d18b1-8064-42ad-a29b-abcc60fe8037" w:val=" "/>
    <w:docVar w:name="VAULT_ND_2665f850-7e22-451f-9a72-12d09b1aebd2" w:val=" "/>
    <w:docVar w:name="VAULT_ND_2881079f-079d-4230-b51a-1cf73d01e375" w:val=" "/>
    <w:docVar w:name="vault_nd_290789da-4a4f-4104-b55e-f95b4d03002b" w:val=" "/>
    <w:docVar w:name="VAULT_ND_293cf338-ca93-4e2b-a4ca-e75490309971" w:val=" "/>
    <w:docVar w:name="VAULT_ND_295574d2-bb23-4fdd-8538-237740aaa1aa" w:val=" "/>
    <w:docVar w:name="VAULT_ND_29f3bd9b-ab4c-4dd8-ada5-e2dbda7d697e" w:val=" "/>
    <w:docVar w:name="VAULT_ND_2a400254-efb7-4354-9bcf-947b4d8e0b7f" w:val=" "/>
    <w:docVar w:name="VAULT_ND_2b0b966b-ca82-49dd-b668-56f80ea6e268" w:val=" "/>
    <w:docVar w:name="VAULT_ND_2c976d71-b1e0-4cf6-85bf-b617c179ae61" w:val=" "/>
    <w:docVar w:name="VAULT_ND_2cf540bf-6b09-4a32-8c50-30c0b3995f4a" w:val=" "/>
    <w:docVar w:name="VAULT_ND_2d6d101d-86d4-471a-9a36-6e12052315cc" w:val=" "/>
    <w:docVar w:name="VAULT_ND_2d8c6a48-a427-46fe-a61c-e1c8bb5d7e53" w:val=" "/>
    <w:docVar w:name="VAULT_ND_2e752ca8-4a5a-4ab3-ad2b-4cdcb7634f19" w:val=" "/>
    <w:docVar w:name="VAULT_ND_2ea18c55-a7ad-44e9-a2c3-11f169235072" w:val=" "/>
    <w:docVar w:name="VAULT_ND_2f7944c4-772f-4f65-8009-84c547ba04ca" w:val=" "/>
    <w:docVar w:name="VAULT_ND_30ea46eb-527a-488e-9f9b-eedc6389a545" w:val=" "/>
    <w:docVar w:name="VAULT_ND_31139be8-2643-4e6e-9633-0b1314e600fc" w:val=" "/>
    <w:docVar w:name="VAULT_ND_31515294-8417-4c7b-9bde-7ae995fcda5e" w:val=" "/>
    <w:docVar w:name="VAULT_ND_31ed9c6b-6987-405a-870b-300c29a3d3cf" w:val=" "/>
    <w:docVar w:name="VAULT_ND_344e0fa3-bcaa-40ad-9908-3669196d911f" w:val=" "/>
    <w:docVar w:name="VAULT_ND_350ad39e-37e5-4ec2-b96c-c47e75b27c5c" w:val=" "/>
    <w:docVar w:name="VAULT_ND_36d7c423-2763-49fb-a7c4-82983c934c2a" w:val=" "/>
    <w:docVar w:name="VAULT_ND_3767304e-4367-4d70-b3ca-995914ef5d32" w:val=" "/>
    <w:docVar w:name="VAULT_ND_3847a5b5-78c4-4bd4-94f3-ce9743e8ea4f" w:val=" "/>
    <w:docVar w:name="VAULT_ND_384ecfdb-f0de-4350-a312-a71fdfe35608" w:val=" "/>
    <w:docVar w:name="VAULT_ND_389f31db-20af-431c-84af-98b0c3a781c2" w:val=" "/>
    <w:docVar w:name="VAULT_ND_38ec5ddb-5b27-4b16-8ce9-ee8bf2f04e21" w:val=" "/>
    <w:docVar w:name="VAULT_ND_38f132dc-4936-4af4-b9c3-21420c151152" w:val=" "/>
    <w:docVar w:name="VAULT_ND_392e787a-793b-48bd-8a86-47fd4c262fd8" w:val=" "/>
    <w:docVar w:name="VAULT_ND_39c80c4b-06d2-463d-81dd-f4a48cdd28fb" w:val=" "/>
    <w:docVar w:name="VAULT_ND_3ce03c53-1201-4779-9c7f-4e07711347a2" w:val=" "/>
    <w:docVar w:name="VAULT_ND_3d7182a3-d222-4dd8-92e3-6d1b6733e564" w:val=" "/>
    <w:docVar w:name="VAULT_ND_3e2a0b60-6073-466a-8713-d389a012e1b7" w:val=" "/>
    <w:docVar w:name="VAULT_ND_3e2f5cb7-bc73-49ab-8337-33b44aef2cb2" w:val=" "/>
    <w:docVar w:name="VAULT_ND_40056a75-9018-46d2-9cbc-bfdfedd1d274" w:val=" "/>
    <w:docVar w:name="VAULT_ND_40225dbd-a2a3-4be1-b951-799a3fa16419" w:val=" "/>
    <w:docVar w:name="VAULT_ND_40d8d6c7-2878-4e81-8ba7-16a85d1dc260" w:val=" "/>
    <w:docVar w:name="VAULT_ND_420b6ecf-05c7-471a-829a-8dcba8e06fb1" w:val=" "/>
    <w:docVar w:name="VAULT_ND_4215504c-517f-4bba-a280-b93f05e81f81" w:val=" "/>
    <w:docVar w:name="VAULT_ND_43542068-b195-4be5-a4d1-f36764ab60d3" w:val=" "/>
    <w:docVar w:name="VAULT_ND_43fedaab-1a12-408f-adb4-15333fce11af" w:val=" "/>
    <w:docVar w:name="VAULT_ND_4576f7c0-ed2f-4066-a90c-fdadf416b938" w:val=" "/>
    <w:docVar w:name="VAULT_ND_46018890-c720-45a6-98cc-bacba1147644" w:val=" "/>
    <w:docVar w:name="VAULT_ND_46a3b991-8280-4c97-b7c6-76475d2b477d" w:val=" "/>
    <w:docVar w:name="VAULT_ND_489498de-eadd-4c10-9521-35208a19380f" w:val=" "/>
    <w:docVar w:name="VAULT_ND_497fa1c8-2360-4f25-a57a-56b7f0684ace" w:val=" "/>
    <w:docVar w:name="VAULT_ND_4b511b9f-a2a2-4656-9683-45374c23b26a" w:val=" "/>
    <w:docVar w:name="VAULT_ND_4c14a25d-88b8-44b3-b2c7-2a5a2dc35272" w:val=" "/>
    <w:docVar w:name="VAULT_ND_4c9c5f78-27cc-4299-8bac-9205d31465da" w:val=" "/>
    <w:docVar w:name="VAULT_ND_4ce11451-0abf-4efd-896c-a85d746b97b5" w:val=" "/>
    <w:docVar w:name="vault_nd_4d2af853-0c9e-4a30-bca6-ce22d508b6d1" w:val=" "/>
    <w:docVar w:name="VAULT_ND_4f2d23b2-495d-4913-9114-2093367cd365" w:val=" "/>
    <w:docVar w:name="vault_nd_50a4b0fc-a949-4d43-91b7-b28d347acb86" w:val=" "/>
    <w:docVar w:name="VAULT_ND_51603fe5-33f3-4860-a1cf-234c96a7bbd2" w:val=" "/>
    <w:docVar w:name="VAULT_ND_5269ead0-271c-4fae-94d4-09427d0f6497" w:val=" "/>
    <w:docVar w:name="VAULT_ND_5562380f-3f8b-43b8-afcf-6fe61ec27dd4" w:val=" "/>
    <w:docVar w:name="vault_nd_56113fbf-7afa-4883-867d-a2c330a6a76c" w:val=" "/>
    <w:docVar w:name="VAULT_ND_5802b794-f4ce-42a9-83dd-7b3a2b4eb936" w:val=" "/>
    <w:docVar w:name="VAULT_ND_58eb1d06-506f-42c5-a3e0-75434588c5fe" w:val=" "/>
    <w:docVar w:name="VAULT_ND_5affc50b-3554-42b0-b1dd-d8a8f3135288" w:val=" "/>
    <w:docVar w:name="VAULT_ND_5b1aa8e8-d3b8-4a84-bc43-7e7c80d48274" w:val=" "/>
    <w:docVar w:name="VAULT_ND_5be08808-c77d-4da7-b735-31f60eef91ca" w:val=" "/>
    <w:docVar w:name="VAULT_ND_5e90d0fb-0629-44ec-92df-b9b92a09efcc" w:val=" "/>
    <w:docVar w:name="VAULT_ND_5fa85aa6-55fc-4695-8b7c-fb45dc25e063" w:val=" "/>
    <w:docVar w:name="VAULT_ND_604bcdc4-81a0-4aed-bf1e-d4437622f6d0" w:val=" "/>
    <w:docVar w:name="VAULT_ND_6171e77f-e664-406b-a154-0b43405eb904" w:val=" "/>
    <w:docVar w:name="VAULT_ND_61b1f571-8c8d-44c7-b51f-b89472978a16" w:val=" "/>
    <w:docVar w:name="VAULT_ND_61fabdc5-f4ae-43c7-bdff-7c750e7bb055" w:val=" "/>
    <w:docVar w:name="VAULT_ND_6254663f-7869-4b54-8c1c-8af5d591a1b5" w:val=" "/>
    <w:docVar w:name="VAULT_ND_63bc70c2-f0ec-4568-a1bd-d06c33b788e8" w:val=" "/>
    <w:docVar w:name="VAULT_ND_64c327c7-3027-45f0-811c-e4be0858978a" w:val=" "/>
    <w:docVar w:name="VAULT_ND_6514cd8c-9f6c-4b14-9517-71450ae83b0b" w:val=" "/>
    <w:docVar w:name="VAULT_ND_65bb7c1d-afde-40df-b1f2-ae86cc896ed8" w:val=" "/>
    <w:docVar w:name="VAULT_ND_6669f2aa-5d11-4d37-a0d9-28644c11cc4e" w:val=" "/>
    <w:docVar w:name="VAULT_ND_67623b7d-3548-45e6-a238-61d33210b2dc" w:val=" "/>
    <w:docVar w:name="VAULT_ND_677f0a1c-d6c1-455e-8260-b0c70d5c0201" w:val=" "/>
    <w:docVar w:name="VAULT_ND_6829dfc0-e294-496b-a4b1-e2dd98592ff0" w:val=" "/>
    <w:docVar w:name="VAULT_ND_69ae1e70-df77-4fac-90ee-46b92c9d8abd" w:val=" "/>
    <w:docVar w:name="vault_nd_6b3952e4-b159-4c76-9aca-5eef748b2125" w:val=" "/>
    <w:docVar w:name="VAULT_ND_6b4cabc2-e9c7-4eff-99ff-e4f517c33280" w:val=" "/>
    <w:docVar w:name="VAULT_ND_6ecce9b3-9cfd-4a28-b594-17447a81ee25" w:val=" "/>
    <w:docVar w:name="VAULT_ND_6f02ac0f-d41d-4972-acff-e5aade7a86dd" w:val=" "/>
    <w:docVar w:name="VAULT_ND_6f3350ca-6cd0-41f2-8cfe-951ab90e62b8" w:val=" "/>
    <w:docVar w:name="VAULT_ND_6f9dd894-5c20-4382-abd6-6648e5f2b6c3" w:val=" "/>
    <w:docVar w:name="VAULT_ND_6fff5229-3675-4c65-bea2-01f2dc8122c1" w:val=" "/>
    <w:docVar w:name="VAULT_ND_70e2a236-22c3-451d-8730-eae8980eadb1" w:val=" "/>
    <w:docVar w:name="VAULT_ND_71991888-9c0b-452b-9d2e-4a83a6d17a23" w:val=" "/>
    <w:docVar w:name="VAULT_ND_725e9b7c-bc6b-4d50-a4f3-ece20ca11118" w:val=" "/>
    <w:docVar w:name="VAULT_ND_72fcbb86-5c94-4125-b589-51befb8f1edf" w:val=" "/>
    <w:docVar w:name="VAULT_ND_73cb2e5b-6467-4264-bf28-f30c06715a05" w:val=" "/>
    <w:docVar w:name="VAULT_ND_74fa1e0c-031b-4072-b9fd-e82c5291016a" w:val=" "/>
    <w:docVar w:name="VAULT_ND_74fb860b-c6b0-4ea3-8c0e-51e5402e72fb" w:val=" "/>
    <w:docVar w:name="VAULT_ND_75772de1-2118-4bc8-8100-f9daafe83ffa" w:val=" "/>
    <w:docVar w:name="VAULT_ND_770b63ef-9d53-4135-9a80-3fe8ddd752e6" w:val=" "/>
    <w:docVar w:name="VAULT_ND_77355fbd-28da-4b41-aee0-da7c2ec4a4d0" w:val=" "/>
    <w:docVar w:name="VAULT_ND_775d5907-7601-4d2b-845f-ea32ebbf3c0b" w:val=" "/>
    <w:docVar w:name="VAULT_ND_77e5bfc1-436e-43e6-a415-427d0b367d4e" w:val=" "/>
    <w:docVar w:name="VAULT_ND_79f1fe23-b794-4790-96ef-bbcf2a12ca48" w:val=" "/>
    <w:docVar w:name="VAULT_ND_7ab66326-96f7-44d3-bed6-807cfed9457b" w:val=" "/>
    <w:docVar w:name="VAULT_ND_7b6361c4-7832-4d19-b7c2-8b680a0b3231" w:val=" "/>
    <w:docVar w:name="VAULT_ND_7d93f98e-6877-4b1c-8782-05cd4fd9e28f" w:val=" "/>
    <w:docVar w:name="VAULT_ND_7dba2c5c-8c47-4616-8c66-cbcc22c1f1c4" w:val=" "/>
    <w:docVar w:name="VAULT_ND_7ecd39e7-3bbc-4e6e-8e0b-517ba624073d" w:val=" "/>
    <w:docVar w:name="VAULT_ND_7f842dc3-4aa6-4b53-acb2-8a2d8cfa7136" w:val=" "/>
    <w:docVar w:name="VAULT_ND_8007ff70-5a30-4876-b756-2f7bd3ae573f" w:val=" "/>
    <w:docVar w:name="VAULT_ND_8088c07e-a634-43e8-87dd-889ec017c01d" w:val=" "/>
    <w:docVar w:name="VAULT_ND_80aede70-1a07-4d24-957f-b1172bbf95b3" w:val=" "/>
    <w:docVar w:name="VAULT_ND_80d95434-0418-4e8f-af72-10d5ab1c8e42" w:val=" "/>
    <w:docVar w:name="VAULT_ND_81fa8fe0-1c50-4660-a202-722b2b66d80e" w:val=" "/>
    <w:docVar w:name="VAULT_ND_824049d4-32f7-45a2-a70e-c2cf5d5c4c5a" w:val=" "/>
    <w:docVar w:name="vault_nd_82e42037-6930-4c2f-a07a-ba713e48be4f" w:val=" "/>
    <w:docVar w:name="VAULT_ND_83d6638f-4f8b-4df6-9619-21fa864eb197" w:val=" "/>
    <w:docVar w:name="VAULT_ND_8482b774-96d8-47a9-bc89-917dad893fe5" w:val=" "/>
    <w:docVar w:name="VAULT_ND_84cb4f3e-f162-4779-81eb-2aa02c090250" w:val=" "/>
    <w:docVar w:name="VAULT_ND_855dc8b3-23e9-45cd-99dc-012ea6b8f9e1" w:val=" "/>
    <w:docVar w:name="VAULT_ND_86a8a87a-93e8-4d1c-9d9c-d193fe2a5efe" w:val=" "/>
    <w:docVar w:name="VAULT_ND_86b1c947-5604-4c10-a03f-a35e3942f937" w:val=" "/>
    <w:docVar w:name="vault_nd_87aaabd2-16b7-4119-a988-f9448f1bb0e5" w:val=" "/>
    <w:docVar w:name="VAULT_ND_8817cb23-99a2-413b-a115-8ee432ba986f" w:val=" "/>
    <w:docVar w:name="VAULT_ND_88c7d845-253c-4ba6-a779-6114fda88e75" w:val=" "/>
    <w:docVar w:name="VAULT_ND_8952f09c-51c2-49c0-a3a1-106a7f93ec0f" w:val=" "/>
    <w:docVar w:name="VAULT_ND_89d5ab0a-efd0-4b21-afb8-40cc71842356" w:val=" "/>
    <w:docVar w:name="VAULT_ND_8c5a9247-ca8a-4ccf-8625-b5ce6721870b" w:val=" "/>
    <w:docVar w:name="VAULT_ND_8cf6be76-9386-4bfa-95e6-1878e675f1b6" w:val=" "/>
    <w:docVar w:name="VAULT_ND_8f196a98-1805-4d01-b7d8-7073ddd1dc26" w:val=" "/>
    <w:docVar w:name="VAULT_ND_8f869e97-f763-4833-89ae-ab6c5b5cc96e" w:val=" "/>
    <w:docVar w:name="VAULT_ND_8f8be941-0cdb-4d61-971f-35285b61f168" w:val=" "/>
    <w:docVar w:name="VAULT_ND_904e8a77-74dd-4367-b72d-9172de8635f1" w:val=" "/>
    <w:docVar w:name="VAULT_ND_90972abd-863a-4a32-879e-2aed440a76e4" w:val=" "/>
    <w:docVar w:name="VAULT_ND_9115692e-9f3c-40e6-8e7d-2a4393191fb9" w:val=" "/>
    <w:docVar w:name="VAULT_ND_91cb4c0f-69f1-4d7a-9022-35b8788d1023" w:val=" "/>
    <w:docVar w:name="VAULT_ND_93f8b4a2-edb3-48f6-a9f3-0941237631ca" w:val=" "/>
    <w:docVar w:name="VAULT_ND_946cf954-0fe4-41c9-9da8-1878ed628a2a" w:val=" "/>
    <w:docVar w:name="VAULT_ND_94be7ad6-30e1-49fb-bd3f-65d8ebcc1392" w:val=" "/>
    <w:docVar w:name="VAULT_ND_94dbd634-f85d-4a57-a877-d3a5fc540649" w:val=" "/>
    <w:docVar w:name="VAULT_ND_962cbc92-d28a-46f7-8821-4f59524d84d4" w:val=" "/>
    <w:docVar w:name="VAULT_ND_96d4ee16-b2c9-4fa5-86c9-f9fbc81192b3" w:val=" "/>
    <w:docVar w:name="VAULT_ND_97b51027-a42a-49c3-8889-f2c6a1e55edc" w:val=" "/>
    <w:docVar w:name="VAULT_ND_97b7faea-49ca-4ad6-8070-9b2ae042cb6e" w:val=" "/>
    <w:docVar w:name="VAULT_ND_98520b15-be3d-4411-bb06-80596e3de203" w:val=" "/>
    <w:docVar w:name="VAULT_ND_996f044a-2974-43d4-9938-e4cba45c2b0d" w:val=" "/>
    <w:docVar w:name="vault_nd_999077a6-98b5-4dc4-b0b5-d713247731b1" w:val=" "/>
    <w:docVar w:name="VAULT_ND_9aa246d2-7570-4ded-97fe-ddc7a29abdab" w:val=" "/>
    <w:docVar w:name="VAULT_ND_9aeddb1c-707f-43eb-a782-721d2dd533a0" w:val=" "/>
    <w:docVar w:name="VAULT_ND_9c3fae21-cfb4-4441-a6e9-f889ba830b06" w:val=" "/>
    <w:docVar w:name="VAULT_ND_9c6232e0-22a4-4d39-ba65-5e432b0807dd" w:val=" "/>
    <w:docVar w:name="VAULT_ND_9d82bfbf-fd01-482e-b5b6-8d2dc3742efc" w:val=" "/>
    <w:docVar w:name="VAULT_ND_9e2e05d7-8c47-43fc-9e60-145d8154b10c" w:val=" "/>
    <w:docVar w:name="VAULT_ND_9e7681a0-df9b-4b49-8c04-3dae60478ad1" w:val=" "/>
    <w:docVar w:name="VAULT_ND_9e8558ca-468e-4a7e-8cf8-633791448a0b" w:val=" "/>
    <w:docVar w:name="VAULT_ND_9ecabd67-6985-4d61-8fb7-cf86ef79bb83" w:val=" "/>
    <w:docVar w:name="VAULT_ND_9ee8011a-8b70-4a96-b502-b932c6046427" w:val=" "/>
    <w:docVar w:name="VAULT_ND_9f0d1f82-be39-48de-ae4d-25fbffbdfd9c" w:val=" "/>
    <w:docVar w:name="VAULT_ND_9f3c2949-7fa1-4812-8a11-fe8797f2c8da" w:val=" "/>
    <w:docVar w:name="VAULT_ND_9fd5d30b-1e73-4854-8dd7-4875454b389e" w:val=" "/>
    <w:docVar w:name="vault_nd_a03d1bca-ed4f-4fcd-b1bc-338a4aa66cc5" w:val=" "/>
    <w:docVar w:name="VAULT_ND_a14b1c55-b7ef-42a0-b694-7915351e32d4" w:val=" "/>
    <w:docVar w:name="VAULT_ND_a1c69b14-019d-422f-b243-32c838e3d8de" w:val=" "/>
    <w:docVar w:name="VAULT_ND_a2233457-058c-46fc-875b-2e499689e70e" w:val=" "/>
    <w:docVar w:name="VAULT_ND_a2752cb5-e9ef-4fe7-9459-3ac36a5a7743" w:val=" "/>
    <w:docVar w:name="VAULT_ND_a305f639-d57e-4e87-ab7f-a3037430828a" w:val=" "/>
    <w:docVar w:name="VAULT_ND_a3aba1d4-5e78-4a01-9b45-d46341511787" w:val=" "/>
    <w:docVar w:name="VAULT_ND_a4033f3e-ba9d-4d4b-a879-815f837f2e58" w:val=" "/>
    <w:docVar w:name="VAULT_ND_a41e7a2f-9209-4d97-8b9c-0b487c3c5caa" w:val=" "/>
    <w:docVar w:name="VAULT_ND_a494b866-2740-434d-9a2e-b486d45c3479" w:val=" "/>
    <w:docVar w:name="VAULT_ND_a4cdeb1f-533c-449b-8c97-140ea1c4a246" w:val=" "/>
    <w:docVar w:name="VAULT_ND_a6c294ab-86bb-4525-96c9-832711547778" w:val=" "/>
    <w:docVar w:name="VAULT_ND_a7581657-00c9-41ae-9f58-b09dca9ae79c" w:val=" "/>
    <w:docVar w:name="vault_nd_a799eb3d-28f2-42ad-aeb8-486cf080ce4d" w:val=" "/>
    <w:docVar w:name="VAULT_ND_a7e81188-ffcd-4476-b13a-0294e0a0d0fe" w:val=" "/>
    <w:docVar w:name="VAULT_ND_a7ff721c-e988-42e2-a109-9e5f2ec2c691" w:val=" "/>
    <w:docVar w:name="VAULT_ND_a894ae62-6fa7-46b7-a651-8f3f730433b7" w:val=" "/>
    <w:docVar w:name="VAULT_ND_a8ddbda6-11e7-45d9-9b0c-aaab9e9f6985" w:val=" "/>
    <w:docVar w:name="VAULT_ND_a983ca7c-6597-496a-af91-60612bcb7486" w:val=" "/>
    <w:docVar w:name="VAULT_ND_a9c3c0ee-663a-4c55-a976-66f4e64a715a" w:val=" "/>
    <w:docVar w:name="VAULT_ND_aa29c50d-ced4-4786-baef-732e30f61f95" w:val=" "/>
    <w:docVar w:name="VAULT_ND_aa97b60e-d87d-4d6a-9d74-83e8edd9f259" w:val=" "/>
    <w:docVar w:name="VAULT_ND_ab6a7a20-263b-4a22-a821-158592fb5f87" w:val=" "/>
    <w:docVar w:name="VAULT_ND_abc23527-d73d-4060-a178-3cfdb3362883" w:val=" "/>
    <w:docVar w:name="VAULT_ND_abf7dfbc-0436-4ed1-95e5-3d422a9e121b" w:val=" "/>
    <w:docVar w:name="VAULT_ND_ac74781b-df81-476a-83b7-f4b27cb4ff2c" w:val=" "/>
    <w:docVar w:name="VAULT_ND_ac9d1d90-39d7-4162-8545-d15b6ee97d36" w:val=" "/>
    <w:docVar w:name="VAULT_ND_acaeab03-3d90-4f44-aa08-eb7d577cf5f7" w:val=" "/>
    <w:docVar w:name="VAULT_ND_aeef33d5-089f-44d9-8a49-3c0198b958d4" w:val=" "/>
    <w:docVar w:name="VAULT_ND_b020405e-6b7d-4fea-9571-f6e91afae97b" w:val=" "/>
    <w:docVar w:name="VAULT_ND_b07a609d-230a-4991-a869-1a8fcfab30b1" w:val=" "/>
    <w:docVar w:name="VAULT_ND_b13cc22e-813a-4bee-9ee2-10870d38f034" w:val=" "/>
    <w:docVar w:name="VAULT_ND_b1a6ad81-5a2c-4448-b41e-db4b3c88d0f8" w:val=" "/>
    <w:docVar w:name="VAULT_ND_b54491e1-fb3d-4b49-85d7-de7cd9f2d531" w:val=" "/>
    <w:docVar w:name="VAULT_ND_b580c48c-8599-45d0-97ab-60a941a0ce5a" w:val=" "/>
    <w:docVar w:name="VAULT_ND_b5c68289-5ff1-45b6-ae78-9397731db6e4" w:val=" "/>
    <w:docVar w:name="VAULT_ND_b689f534-118f-46c5-ba13-34158e6f249b" w:val=" "/>
    <w:docVar w:name="VAULT_ND_b6b11c1e-7dc8-4632-b884-21a7845ab584" w:val=" "/>
    <w:docVar w:name="VAULT_ND_b6dffdad-aef8-419e-aaf8-692e097151b9" w:val=" "/>
    <w:docVar w:name="VAULT_ND_b7ad73e4-40d5-4da4-bfaa-5601659cc754" w:val=" "/>
    <w:docVar w:name="VAULT_ND_b8ceddaf-9884-447a-8a4e-168d0ec45d5b" w:val=" "/>
    <w:docVar w:name="VAULT_ND_b9e3db0f-e811-43a5-a5ef-24041800e722" w:val=" "/>
    <w:docVar w:name="vault_nd_bac51156-8219-4a06-8e14-0786dfa81056" w:val=" "/>
    <w:docVar w:name="VAULT_ND_bb50e6bf-4d22-4447-bf61-a67478fb36f4" w:val=" "/>
    <w:docVar w:name="VAULT_ND_bb5dc9e9-d4af-4c16-b5a9-2ac71afef7cb" w:val=" "/>
    <w:docVar w:name="VAULT_ND_bb979fe8-1bb6-45c0-a7c4-5281892d6274" w:val=" "/>
    <w:docVar w:name="VAULT_ND_bc0f52a7-489c-4e03-a249-892f91d87944" w:val=" "/>
    <w:docVar w:name="vault_nd_bc1ba208-60a3-4999-835b-60b744c77b2b" w:val=" "/>
    <w:docVar w:name="VAULT_ND_bc430da4-ed2d-4ae2-883a-716d633e5233" w:val=" "/>
    <w:docVar w:name="vault_nd_bd1a05c2-acf5-43a8-85bc-d9d75dd47486" w:val=" "/>
    <w:docVar w:name="VAULT_ND_bd22f228-f4b2-4aaf-9432-99d2356473f9" w:val=" "/>
    <w:docVar w:name="VAULT_ND_bd7670ed-2857-44e7-9fc4-2f14fa0b6d07" w:val=" "/>
    <w:docVar w:name="VAULT_ND_be3de2da-2c49-4989-98ed-e1fbfa7514bd" w:val=" "/>
    <w:docVar w:name="VAULT_ND_beb51169-b132-4f45-8c8f-c0e152866998" w:val=" "/>
    <w:docVar w:name="VAULT_ND_bfb9b074-1064-4976-ba76-6a36f451b047" w:val=" "/>
    <w:docVar w:name="VAULT_ND_c0b3afc6-df98-4ae9-bbf5-209919abfbe8" w:val=" "/>
    <w:docVar w:name="VAULT_ND_c17887ed-245f-416a-a87a-0cf4c51681a4" w:val=" "/>
    <w:docVar w:name="VAULT_ND_c19c8044-466f-40ad-8e3f-d0af62a1263a" w:val=" "/>
    <w:docVar w:name="VAULT_ND_c1b9eb37-fe61-4dbc-a820-df1d0982a70b" w:val=" "/>
    <w:docVar w:name="VAULT_ND_c20d70e6-200b-4864-ae3c-1a7bfa2bf53b" w:val=" "/>
    <w:docVar w:name="VAULT_ND_c2691a83-1352-45fb-8b7f-6ff2229df145" w:val=" "/>
    <w:docVar w:name="VAULT_ND_c27b3067-ad71-4cd8-84af-8de3ad36c247" w:val=" "/>
    <w:docVar w:name="VAULT_ND_c325fd0a-2c6d-4224-8f6b-c8202760733e" w:val=" "/>
    <w:docVar w:name="VAULT_ND_c4f42730-50c0-4436-8ada-f8c7466db91f" w:val=" "/>
    <w:docVar w:name="VAULT_ND_c50563ed-807b-49d7-80ca-4b8b69432327" w:val=" "/>
    <w:docVar w:name="VAULT_ND_c5fa743c-76d6-4a77-a15f-5e9b1dd2e655" w:val=" "/>
    <w:docVar w:name="VAULT_ND_c724348e-42dd-4f9b-93ac-423f7b076477" w:val=" "/>
    <w:docVar w:name="VAULT_ND_c7e98a93-4d4d-4782-bc00-d0af6ef70201" w:val=" "/>
    <w:docVar w:name="VAULT_ND_c9ee40de-67f1-47b4-8fb4-b8e51f806fd4" w:val=" "/>
    <w:docVar w:name="VAULT_ND_cacd0cfb-713b-4117-8b52-f7c2ea92c196" w:val=" "/>
    <w:docVar w:name="VAULT_ND_cb301718-0c3e-424e-87d3-533435a80f31" w:val=" "/>
    <w:docVar w:name="VAULT_ND_cb695f3f-8319-4ae6-85e2-644c6cd9ea14" w:val=" "/>
    <w:docVar w:name="VAULT_ND_cbc476fd-6e8d-43a1-b23e-2d8410e84be9" w:val=" "/>
    <w:docVar w:name="vault_nd_cbff2d33-2938-49f7-af7b-87041b0e9e76" w:val=" "/>
    <w:docVar w:name="VAULT_ND_cc0481c6-74f5-4a88-b276-4df5bbbdadcc" w:val=" "/>
    <w:docVar w:name="VAULT_ND_cc16d981-0404-4e65-be65-56f778a9e37a" w:val=" "/>
    <w:docVar w:name="VAULT_ND_cc170965-5010-463e-acae-8d395c30240f" w:val=" "/>
    <w:docVar w:name="VAULT_ND_cc3a4926-cc7f-496f-b53a-068edf0c3140" w:val=" "/>
    <w:docVar w:name="VAULT_ND_cc80ef70-51a0-452a-b4f8-1b5ae0fc144c" w:val=" "/>
    <w:docVar w:name="VAULT_ND_cca54a16-450f-462d-b946-a47d335c1769" w:val=" "/>
    <w:docVar w:name="VAULT_ND_ccda3c5f-dec5-4533-bf1e-6f3046a55c08" w:val=" "/>
    <w:docVar w:name="VAULT_ND_cd1c4ad4-5393-46af-b3a2-d7340a33fff1" w:val=" "/>
    <w:docVar w:name="VAULT_ND_cea61dd0-85ac-4ce5-ba21-6c043b5c8dc5" w:val=" "/>
    <w:docVar w:name="VAULT_ND_d0866e25-7ce4-4432-929b-a73bae9863c8" w:val=" "/>
    <w:docVar w:name="VAULT_ND_d0a1f41b-bfd3-4595-bb67-2ea830d988fe" w:val=" "/>
    <w:docVar w:name="VAULT_ND_d188be28-3ad0-4287-8424-195ddef73322" w:val=" "/>
    <w:docVar w:name="VAULT_ND_d1cc35f2-31ba-400e-8b19-58cda2dc95c2" w:val=" "/>
    <w:docVar w:name="VAULT_ND_d2301104-6725-4ad6-b03e-93a079635971" w:val=" "/>
    <w:docVar w:name="VAULT_ND_d44bdcee-21d4-4c1f-9b88-9a913b151702" w:val=" "/>
    <w:docVar w:name="VAULT_ND_d486ccea-c123-40c3-8ce5-26a0c70bbe16" w:val=" "/>
    <w:docVar w:name="VAULT_ND_d68339cd-7981-4f2b-a2a3-4775e3283436" w:val=" "/>
    <w:docVar w:name="vault_nd_d6f07a2b-7bd6-471d-8c1d-fe2458f33f14" w:val=" "/>
    <w:docVar w:name="VAULT_ND_d76aa562-96a0-4c5b-8312-08a19e8bbb51" w:val=" "/>
    <w:docVar w:name="VAULT_ND_d77902ee-21ba-4584-849d-e290de2939f1" w:val=" "/>
    <w:docVar w:name="VAULT_ND_d7f1d3dd-1fb4-4781-a17d-c7a2555a06a7" w:val=" "/>
    <w:docVar w:name="VAULT_ND_d88523db-7632-443e-9375-be9335e50967" w:val=" "/>
    <w:docVar w:name="VAULT_ND_d8afbc88-5fe6-45c2-b68c-8adca7cecb21" w:val=" "/>
    <w:docVar w:name="VAULT_ND_d8f9b429-e843-4ed1-9a95-647552503289" w:val=" "/>
    <w:docVar w:name="VAULT_ND_d96be8ee-15ae-4472-b312-5d2b2f187b39" w:val=" "/>
    <w:docVar w:name="vault_nd_daf27c26-600a-48f1-9859-4d3d979d47f7" w:val=" "/>
    <w:docVar w:name="VAULT_ND_db39d49e-6d44-4aa5-bb2e-d1123d391093" w:val=" "/>
    <w:docVar w:name="VAULT_ND_db53ccad-975a-48d3-a978-c3d7060859e7" w:val=" "/>
    <w:docVar w:name="VAULT_ND_dc3448d7-17ab-4ea7-bcca-9f64ad1d2045" w:val=" "/>
    <w:docVar w:name="VAULT_ND_dca8dbd5-a9e0-42c8-b5fc-9a00370cfc9f" w:val=" "/>
    <w:docVar w:name="VAULT_ND_dd4fc602-9ff1-470b-ac33-584279d5ea17" w:val=" "/>
    <w:docVar w:name="vault_nd_dda957e1-57bb-4fa7-9338-e6126ca829b9" w:val=" "/>
    <w:docVar w:name="VAULT_ND_de02d0d4-ace1-48c8-acab-72b13b776247" w:val=" "/>
    <w:docVar w:name="VAULT_ND_de75458a-cac7-43f1-aa3c-a56a271af66b" w:val=" "/>
    <w:docVar w:name="VAULT_ND_e05a60f9-8561-4233-adbe-f61cf8a5c1e7" w:val=" "/>
    <w:docVar w:name="VAULT_ND_e097c715-0753-413e-a9b3-b5e88d1e4e00" w:val=" "/>
    <w:docVar w:name="VAULT_ND_e0e16fd5-cb2e-44e3-a110-ed75064553ad" w:val=" "/>
    <w:docVar w:name="VAULT_ND_e119d69b-cfe3-41c6-8925-0ac9baacb7bf" w:val=" "/>
    <w:docVar w:name="VAULT_ND_e13a245f-c7f3-4ecf-b130-0ccfde8a39b9" w:val=" "/>
    <w:docVar w:name="VAULT_ND_e158d78d-19ed-48bd-8982-9da1f29ddfcb" w:val=" "/>
    <w:docVar w:name="vault_nd_e1d601ef-1a59-4670-9135-df45135de7b7" w:val=" "/>
    <w:docVar w:name="VAULT_ND_e2943ab4-a58b-4149-a815-78c38e166958" w:val=" "/>
    <w:docVar w:name="vault_nd_e29b3534-14cc-4580-9835-f4fcbad430aa" w:val=" "/>
    <w:docVar w:name="VAULT_ND_e3d64942-c93e-4c19-84c8-32ebaa7cba95" w:val=" "/>
    <w:docVar w:name="VAULT_ND_e43b48f6-6023-4c12-82bc-f8e5e136b454" w:val=" "/>
    <w:docVar w:name="VAULT_ND_e4abcad8-27ed-4ec4-a887-884eb80bd806" w:val=" "/>
    <w:docVar w:name="VAULT_ND_e81b249e-f997-4d69-827e-b0473b8f4ce9" w:val=" "/>
    <w:docVar w:name="VAULT_ND_e9a5aed1-5942-4aef-a121-724503e2701f" w:val=" "/>
    <w:docVar w:name="VAULT_ND_ea883196-b4fa-4651-92e6-558eb17d3357" w:val=" "/>
    <w:docVar w:name="VAULT_ND_eabb1d01-7094-45a3-bfd4-6014a745f25d" w:val=" "/>
    <w:docVar w:name="VAULT_ND_ead0c0c3-6e13-49e5-81a6-4d8a171a256d" w:val=" "/>
    <w:docVar w:name="VAULT_ND_eafe7f07-9fdb-4be6-913a-8eab73527a58" w:val=" "/>
    <w:docVar w:name="VAULT_ND_ebe57dc2-b9c1-4f31-89cb-08a8b3427499" w:val=" "/>
    <w:docVar w:name="VAULT_ND_ec36453d-c899-41a9-baff-d82b536be8a6" w:val=" "/>
    <w:docVar w:name="VAULT_ND_ec704c5f-6e4b-4ed2-8b29-02eca219064b" w:val=" "/>
    <w:docVar w:name="VAULT_ND_ecdc4351-2ee2-4c45-b40b-f0e935ead2b8" w:val=" "/>
    <w:docVar w:name="VAULT_ND_ee3d650c-0779-4c2e-9ac3-c508bd319306" w:val=" "/>
    <w:docVar w:name="vault_nd_ee518e94-8cb6-4130-a6a8-ae96265147a8" w:val=" "/>
    <w:docVar w:name="VAULT_ND_ee9b6366-807a-4665-ab30-55ce902db2ca" w:val=" "/>
    <w:docVar w:name="VAULT_ND_efbf460d-0efb-4cbf-936c-c71181aba9dd" w:val=" "/>
    <w:docVar w:name="vault_nd_f0643665-67ad-4a8f-b3ab-dde9e6627565" w:val=" "/>
    <w:docVar w:name="VAULT_ND_f06e5dbd-418d-4589-b7db-b7dd7cd99519" w:val=" "/>
    <w:docVar w:name="VAULT_ND_f0c44745-ff73-41dd-a3d0-3618b974a2f8" w:val=" "/>
    <w:docVar w:name="VAULT_ND_f23f5bb3-41c7-4e42-af1e-37c31fbf4410" w:val=" "/>
    <w:docVar w:name="VAULT_ND_f24b7499-1981-4481-9629-c5c9406d64a9" w:val=" "/>
    <w:docVar w:name="VAULT_ND_f25d2ada-fd92-4290-8f03-46cb9a388d98" w:val=" "/>
    <w:docVar w:name="VAULT_ND_f2b12c78-f149-4ab5-9812-a034acfe8d84" w:val=" "/>
    <w:docVar w:name="VAULT_ND_f2e61f12-1ba2-4f21-8e74-d80ad03a4705" w:val=" "/>
    <w:docVar w:name="VAULT_ND_f35280dc-2445-4d67-b615-35f1d0438175" w:val=" "/>
    <w:docVar w:name="VAULT_ND_f39ed36b-fa93-495b-9be6-01658e25598b" w:val=" "/>
    <w:docVar w:name="VAULT_ND_f3eb98ba-ca3a-4c96-bdb0-4c8fd4985d4f" w:val=" "/>
    <w:docVar w:name="VAULT_ND_f40a59a0-cdcc-4e0b-952e-9eaac9519d17" w:val=" "/>
    <w:docVar w:name="VAULT_ND_f4280faf-1783-4c07-b395-b8c59b73ea69" w:val=" "/>
    <w:docVar w:name="VAULT_ND_f44fd852-f256-4953-a29f-ac9ad987f31c" w:val=" "/>
    <w:docVar w:name="VAULT_ND_f48f64e5-36e1-49b8-9d6b-65846878935f" w:val=" "/>
    <w:docVar w:name="VAULT_ND_f5a6cedd-facd-4863-a52b-4b0fb2bd431e" w:val=" "/>
    <w:docVar w:name="vault_nd_f6017d36-b90b-4a3c-8fd4-7501c1910b58" w:val=" "/>
    <w:docVar w:name="VAULT_ND_f6398993-ec5c-4104-9adf-a71b34f88cdd" w:val=" "/>
    <w:docVar w:name="VAULT_ND_f747ea1e-8d98-49e3-b4ae-f5ff9e66df59" w:val=" "/>
    <w:docVar w:name="VAULT_ND_f75b2d0e-f2bd-4ad8-a5d8-20ccf17b6d5a" w:val=" "/>
    <w:docVar w:name="VAULT_ND_f79a3e5c-41b2-43bc-9f2d-14f7c640483b" w:val=" "/>
    <w:docVar w:name="VAULT_ND_f7a52cad-d52d-4003-9197-f0beb1a6a6c2" w:val=" "/>
    <w:docVar w:name="VAULT_ND_f889aca9-d5eb-4ffa-b1ee-fada03c94898" w:val=" "/>
    <w:docVar w:name="VAULT_ND_f8a96a69-c01e-4241-8c1c-89c2706f52fb" w:val=" "/>
    <w:docVar w:name="VAULT_ND_f9144202-bd2f-4f7f-bdb5-4a8bccdddb46" w:val=" "/>
    <w:docVar w:name="VAULT_ND_f952636c-0500-4d55-abca-aab40f83c698" w:val=" "/>
    <w:docVar w:name="VAULT_ND_f99a726c-f2c4-4979-961e-f38468f82485" w:val=" "/>
    <w:docVar w:name="vault_nd_f9adad0c-bd51-479b-811e-fd04f8718fa4" w:val=" "/>
    <w:docVar w:name="VAULT_ND_fa40662a-d891-45d4-a916-273638fdf024" w:val=" "/>
    <w:docVar w:name="VAULT_ND_fb2ac566-7a77-4cb8-a5a6-639bec5650dd" w:val=" "/>
    <w:docVar w:name="VAULT_ND_fb2b07f6-d1a1-4b69-af37-56b6e0db1ee0" w:val=" "/>
    <w:docVar w:name="VAULT_ND_fc08ab5a-3c1a-44a1-bb29-4c727d9a0a20" w:val=" "/>
    <w:docVar w:name="VAULT_ND_fdc08616-b58c-4a0e-963b-98c9bd7a4844" w:val=" "/>
    <w:docVar w:name="VAULT_ND_fe1e40fa-9eb6-48e7-96a9-ba10d680a2bf" w:val=" "/>
    <w:docVar w:name="VAULT_ND_fe8b784f-2ead-42de-974e-65081d833074" w:val=" "/>
    <w:docVar w:name="VAULT_ND_ff0bb0f0-fb46-4c32-a7a2-b91e8cbb0880" w:val=" "/>
  </w:docVars>
  <w:rsids>
    <w:rsidRoot w:val="00DA27CD"/>
    <w:rsid w:val="000010D8"/>
    <w:rsid w:val="000016AB"/>
    <w:rsid w:val="00002F6C"/>
    <w:rsid w:val="00003492"/>
    <w:rsid w:val="000036D5"/>
    <w:rsid w:val="00007D04"/>
    <w:rsid w:val="00012D68"/>
    <w:rsid w:val="00014C79"/>
    <w:rsid w:val="00015F98"/>
    <w:rsid w:val="00016067"/>
    <w:rsid w:val="00016CD0"/>
    <w:rsid w:val="00017B8D"/>
    <w:rsid w:val="0002324A"/>
    <w:rsid w:val="000256C3"/>
    <w:rsid w:val="00026F71"/>
    <w:rsid w:val="0002762A"/>
    <w:rsid w:val="00030266"/>
    <w:rsid w:val="0003371D"/>
    <w:rsid w:val="00034AEC"/>
    <w:rsid w:val="00034DF1"/>
    <w:rsid w:val="00034F38"/>
    <w:rsid w:val="00035A67"/>
    <w:rsid w:val="00036693"/>
    <w:rsid w:val="00036E7E"/>
    <w:rsid w:val="00037A17"/>
    <w:rsid w:val="000405FA"/>
    <w:rsid w:val="0004154C"/>
    <w:rsid w:val="0004155B"/>
    <w:rsid w:val="000421FF"/>
    <w:rsid w:val="00044160"/>
    <w:rsid w:val="00052592"/>
    <w:rsid w:val="00052595"/>
    <w:rsid w:val="00054245"/>
    <w:rsid w:val="0005548D"/>
    <w:rsid w:val="00055FC1"/>
    <w:rsid w:val="000601DC"/>
    <w:rsid w:val="00060CA6"/>
    <w:rsid w:val="00060CCF"/>
    <w:rsid w:val="00062759"/>
    <w:rsid w:val="000656E0"/>
    <w:rsid w:val="00065F6F"/>
    <w:rsid w:val="00066145"/>
    <w:rsid w:val="0007142E"/>
    <w:rsid w:val="000741BE"/>
    <w:rsid w:val="000825B4"/>
    <w:rsid w:val="00085560"/>
    <w:rsid w:val="00087AD2"/>
    <w:rsid w:val="00091C74"/>
    <w:rsid w:val="00093CDD"/>
    <w:rsid w:val="00094A02"/>
    <w:rsid w:val="000961FB"/>
    <w:rsid w:val="00096B62"/>
    <w:rsid w:val="00097514"/>
    <w:rsid w:val="000A228F"/>
    <w:rsid w:val="000A4661"/>
    <w:rsid w:val="000A4DBD"/>
    <w:rsid w:val="000A5815"/>
    <w:rsid w:val="000A664F"/>
    <w:rsid w:val="000A79B2"/>
    <w:rsid w:val="000B0046"/>
    <w:rsid w:val="000B02F1"/>
    <w:rsid w:val="000B208F"/>
    <w:rsid w:val="000B3DB8"/>
    <w:rsid w:val="000B579C"/>
    <w:rsid w:val="000B5FBB"/>
    <w:rsid w:val="000C09FF"/>
    <w:rsid w:val="000C4058"/>
    <w:rsid w:val="000C70BC"/>
    <w:rsid w:val="000D00DC"/>
    <w:rsid w:val="000D36A4"/>
    <w:rsid w:val="000D4AAC"/>
    <w:rsid w:val="000E25B9"/>
    <w:rsid w:val="000E2851"/>
    <w:rsid w:val="000E369D"/>
    <w:rsid w:val="000E5483"/>
    <w:rsid w:val="000E6E97"/>
    <w:rsid w:val="000F3008"/>
    <w:rsid w:val="000F3CAA"/>
    <w:rsid w:val="000F57A7"/>
    <w:rsid w:val="001007BE"/>
    <w:rsid w:val="0010345A"/>
    <w:rsid w:val="0010504C"/>
    <w:rsid w:val="00107787"/>
    <w:rsid w:val="00112FB3"/>
    <w:rsid w:val="00113967"/>
    <w:rsid w:val="0011508D"/>
    <w:rsid w:val="00115B12"/>
    <w:rsid w:val="001167FC"/>
    <w:rsid w:val="00116AB3"/>
    <w:rsid w:val="00120FA5"/>
    <w:rsid w:val="001217FE"/>
    <w:rsid w:val="001218CE"/>
    <w:rsid w:val="00121EBC"/>
    <w:rsid w:val="00122322"/>
    <w:rsid w:val="001233BC"/>
    <w:rsid w:val="00123F71"/>
    <w:rsid w:val="001244A7"/>
    <w:rsid w:val="00126F1A"/>
    <w:rsid w:val="00130A92"/>
    <w:rsid w:val="001310D5"/>
    <w:rsid w:val="00133862"/>
    <w:rsid w:val="00134912"/>
    <w:rsid w:val="001351A9"/>
    <w:rsid w:val="00136554"/>
    <w:rsid w:val="00142358"/>
    <w:rsid w:val="001426E4"/>
    <w:rsid w:val="00143D53"/>
    <w:rsid w:val="00144F5D"/>
    <w:rsid w:val="001471FE"/>
    <w:rsid w:val="0015030F"/>
    <w:rsid w:val="00153E25"/>
    <w:rsid w:val="00156390"/>
    <w:rsid w:val="00156BD2"/>
    <w:rsid w:val="001571ED"/>
    <w:rsid w:val="00161D0A"/>
    <w:rsid w:val="0016428E"/>
    <w:rsid w:val="001643AF"/>
    <w:rsid w:val="0016689B"/>
    <w:rsid w:val="001727CB"/>
    <w:rsid w:val="00173AF6"/>
    <w:rsid w:val="00174BA4"/>
    <w:rsid w:val="00176DA4"/>
    <w:rsid w:val="00182FB0"/>
    <w:rsid w:val="0018562A"/>
    <w:rsid w:val="00185B37"/>
    <w:rsid w:val="00186F55"/>
    <w:rsid w:val="00191A3C"/>
    <w:rsid w:val="00191DE2"/>
    <w:rsid w:val="00193CC5"/>
    <w:rsid w:val="00194337"/>
    <w:rsid w:val="00194CF1"/>
    <w:rsid w:val="00195F8B"/>
    <w:rsid w:val="001A12C7"/>
    <w:rsid w:val="001A2441"/>
    <w:rsid w:val="001A41E6"/>
    <w:rsid w:val="001A6523"/>
    <w:rsid w:val="001A7630"/>
    <w:rsid w:val="001B051C"/>
    <w:rsid w:val="001B09F1"/>
    <w:rsid w:val="001B60DF"/>
    <w:rsid w:val="001B6222"/>
    <w:rsid w:val="001B7533"/>
    <w:rsid w:val="001B7B01"/>
    <w:rsid w:val="001C0252"/>
    <w:rsid w:val="001C1226"/>
    <w:rsid w:val="001C3FEB"/>
    <w:rsid w:val="001C53D0"/>
    <w:rsid w:val="001C6447"/>
    <w:rsid w:val="001C7075"/>
    <w:rsid w:val="001D1DDB"/>
    <w:rsid w:val="001D43DD"/>
    <w:rsid w:val="001D7947"/>
    <w:rsid w:val="001E0E34"/>
    <w:rsid w:val="001E4C5F"/>
    <w:rsid w:val="001E6355"/>
    <w:rsid w:val="001E6BF4"/>
    <w:rsid w:val="001F20E2"/>
    <w:rsid w:val="001F2C6C"/>
    <w:rsid w:val="001F51FB"/>
    <w:rsid w:val="001F5860"/>
    <w:rsid w:val="001F5D85"/>
    <w:rsid w:val="00200F29"/>
    <w:rsid w:val="00201395"/>
    <w:rsid w:val="00204A9D"/>
    <w:rsid w:val="00204E33"/>
    <w:rsid w:val="002073E8"/>
    <w:rsid w:val="00207EF9"/>
    <w:rsid w:val="00221275"/>
    <w:rsid w:val="00221F60"/>
    <w:rsid w:val="00222F9D"/>
    <w:rsid w:val="002246E4"/>
    <w:rsid w:val="00240105"/>
    <w:rsid w:val="00241109"/>
    <w:rsid w:val="00242410"/>
    <w:rsid w:val="002437E7"/>
    <w:rsid w:val="00245D02"/>
    <w:rsid w:val="00246373"/>
    <w:rsid w:val="00247215"/>
    <w:rsid w:val="00250003"/>
    <w:rsid w:val="002504D9"/>
    <w:rsid w:val="002519AB"/>
    <w:rsid w:val="0025386D"/>
    <w:rsid w:val="002540F5"/>
    <w:rsid w:val="002548F8"/>
    <w:rsid w:val="00256887"/>
    <w:rsid w:val="002615F8"/>
    <w:rsid w:val="00261872"/>
    <w:rsid w:val="00263B64"/>
    <w:rsid w:val="00263C49"/>
    <w:rsid w:val="00264893"/>
    <w:rsid w:val="00267E26"/>
    <w:rsid w:val="00271C66"/>
    <w:rsid w:val="00272CFB"/>
    <w:rsid w:val="00273D86"/>
    <w:rsid w:val="00274639"/>
    <w:rsid w:val="00274676"/>
    <w:rsid w:val="0028292B"/>
    <w:rsid w:val="00284EFC"/>
    <w:rsid w:val="00286612"/>
    <w:rsid w:val="002877CC"/>
    <w:rsid w:val="00287846"/>
    <w:rsid w:val="002909E7"/>
    <w:rsid w:val="00293F55"/>
    <w:rsid w:val="00294450"/>
    <w:rsid w:val="002966BA"/>
    <w:rsid w:val="002A215A"/>
    <w:rsid w:val="002A3506"/>
    <w:rsid w:val="002A3A08"/>
    <w:rsid w:val="002A6502"/>
    <w:rsid w:val="002B0497"/>
    <w:rsid w:val="002B45C9"/>
    <w:rsid w:val="002C04E4"/>
    <w:rsid w:val="002C2ADB"/>
    <w:rsid w:val="002C3043"/>
    <w:rsid w:val="002C30B3"/>
    <w:rsid w:val="002C4824"/>
    <w:rsid w:val="002C4DB3"/>
    <w:rsid w:val="002C52C5"/>
    <w:rsid w:val="002D26C7"/>
    <w:rsid w:val="002D5050"/>
    <w:rsid w:val="002D65C4"/>
    <w:rsid w:val="002E2C28"/>
    <w:rsid w:val="002E48EC"/>
    <w:rsid w:val="002E4D02"/>
    <w:rsid w:val="002F177E"/>
    <w:rsid w:val="002F226B"/>
    <w:rsid w:val="002F22DA"/>
    <w:rsid w:val="002F3216"/>
    <w:rsid w:val="002F3DFD"/>
    <w:rsid w:val="002F5252"/>
    <w:rsid w:val="002F63DC"/>
    <w:rsid w:val="002F647A"/>
    <w:rsid w:val="002F7EBD"/>
    <w:rsid w:val="00300D35"/>
    <w:rsid w:val="00301B4D"/>
    <w:rsid w:val="00302774"/>
    <w:rsid w:val="00302F08"/>
    <w:rsid w:val="00303A26"/>
    <w:rsid w:val="0030454B"/>
    <w:rsid w:val="003052D1"/>
    <w:rsid w:val="00305EFF"/>
    <w:rsid w:val="0030778D"/>
    <w:rsid w:val="0031344F"/>
    <w:rsid w:val="00316865"/>
    <w:rsid w:val="00317A79"/>
    <w:rsid w:val="00321D45"/>
    <w:rsid w:val="00322132"/>
    <w:rsid w:val="00324EAA"/>
    <w:rsid w:val="0032605D"/>
    <w:rsid w:val="00326A0A"/>
    <w:rsid w:val="003278C4"/>
    <w:rsid w:val="00330CF2"/>
    <w:rsid w:val="00336FE8"/>
    <w:rsid w:val="003371B3"/>
    <w:rsid w:val="00340AA0"/>
    <w:rsid w:val="00340F4A"/>
    <w:rsid w:val="00341EB4"/>
    <w:rsid w:val="00342BF2"/>
    <w:rsid w:val="00342D88"/>
    <w:rsid w:val="003430C8"/>
    <w:rsid w:val="003451BF"/>
    <w:rsid w:val="00346A2F"/>
    <w:rsid w:val="00350FD4"/>
    <w:rsid w:val="00352493"/>
    <w:rsid w:val="00356717"/>
    <w:rsid w:val="00356FF5"/>
    <w:rsid w:val="00360AF7"/>
    <w:rsid w:val="003612B4"/>
    <w:rsid w:val="00361B2C"/>
    <w:rsid w:val="00362061"/>
    <w:rsid w:val="00363513"/>
    <w:rsid w:val="00366E70"/>
    <w:rsid w:val="00367075"/>
    <w:rsid w:val="003677F7"/>
    <w:rsid w:val="00370E96"/>
    <w:rsid w:val="00370EA7"/>
    <w:rsid w:val="003732A7"/>
    <w:rsid w:val="00373D59"/>
    <w:rsid w:val="003749F4"/>
    <w:rsid w:val="00376AF2"/>
    <w:rsid w:val="00377093"/>
    <w:rsid w:val="00380A44"/>
    <w:rsid w:val="00381907"/>
    <w:rsid w:val="00383B11"/>
    <w:rsid w:val="00383C81"/>
    <w:rsid w:val="0038706C"/>
    <w:rsid w:val="003925EB"/>
    <w:rsid w:val="0039374D"/>
    <w:rsid w:val="00395D87"/>
    <w:rsid w:val="003974BD"/>
    <w:rsid w:val="003A314D"/>
    <w:rsid w:val="003A4E2A"/>
    <w:rsid w:val="003A4E99"/>
    <w:rsid w:val="003A5085"/>
    <w:rsid w:val="003A6804"/>
    <w:rsid w:val="003A6DDC"/>
    <w:rsid w:val="003A7AE2"/>
    <w:rsid w:val="003B1D2F"/>
    <w:rsid w:val="003B5AAC"/>
    <w:rsid w:val="003B62FA"/>
    <w:rsid w:val="003C31F3"/>
    <w:rsid w:val="003C4564"/>
    <w:rsid w:val="003C4D5A"/>
    <w:rsid w:val="003C692C"/>
    <w:rsid w:val="003C77A5"/>
    <w:rsid w:val="003D007B"/>
    <w:rsid w:val="003D0280"/>
    <w:rsid w:val="003D26AF"/>
    <w:rsid w:val="003D2BB6"/>
    <w:rsid w:val="003D33AC"/>
    <w:rsid w:val="003D7B38"/>
    <w:rsid w:val="003E0510"/>
    <w:rsid w:val="003E56B3"/>
    <w:rsid w:val="003E5792"/>
    <w:rsid w:val="003E6A69"/>
    <w:rsid w:val="003F0A46"/>
    <w:rsid w:val="003F0C68"/>
    <w:rsid w:val="003F17CE"/>
    <w:rsid w:val="003F2789"/>
    <w:rsid w:val="003F320E"/>
    <w:rsid w:val="003F3534"/>
    <w:rsid w:val="003F45AE"/>
    <w:rsid w:val="003F4847"/>
    <w:rsid w:val="003F571C"/>
    <w:rsid w:val="00400B24"/>
    <w:rsid w:val="00400CFC"/>
    <w:rsid w:val="00402D42"/>
    <w:rsid w:val="00404E8D"/>
    <w:rsid w:val="00406D49"/>
    <w:rsid w:val="00410029"/>
    <w:rsid w:val="0041142E"/>
    <w:rsid w:val="0041302B"/>
    <w:rsid w:val="00415686"/>
    <w:rsid w:val="00420177"/>
    <w:rsid w:val="0042068B"/>
    <w:rsid w:val="004247D5"/>
    <w:rsid w:val="00426122"/>
    <w:rsid w:val="004263FB"/>
    <w:rsid w:val="00426547"/>
    <w:rsid w:val="00427EEE"/>
    <w:rsid w:val="004307E4"/>
    <w:rsid w:val="00430B13"/>
    <w:rsid w:val="00432414"/>
    <w:rsid w:val="00435E7F"/>
    <w:rsid w:val="004361FE"/>
    <w:rsid w:val="00440830"/>
    <w:rsid w:val="00441DA7"/>
    <w:rsid w:val="00445261"/>
    <w:rsid w:val="004460DD"/>
    <w:rsid w:val="0045205B"/>
    <w:rsid w:val="00453633"/>
    <w:rsid w:val="00454434"/>
    <w:rsid w:val="00455FAE"/>
    <w:rsid w:val="00460237"/>
    <w:rsid w:val="004615D7"/>
    <w:rsid w:val="00461E34"/>
    <w:rsid w:val="004623C3"/>
    <w:rsid w:val="00463A15"/>
    <w:rsid w:val="004651BA"/>
    <w:rsid w:val="00465F0E"/>
    <w:rsid w:val="00467533"/>
    <w:rsid w:val="004678E4"/>
    <w:rsid w:val="0047114C"/>
    <w:rsid w:val="004726AD"/>
    <w:rsid w:val="00472A6D"/>
    <w:rsid w:val="0048046F"/>
    <w:rsid w:val="00481366"/>
    <w:rsid w:val="004837EB"/>
    <w:rsid w:val="00483830"/>
    <w:rsid w:val="00485273"/>
    <w:rsid w:val="00490881"/>
    <w:rsid w:val="00493D85"/>
    <w:rsid w:val="00496E5E"/>
    <w:rsid w:val="004972A8"/>
    <w:rsid w:val="0049785F"/>
    <w:rsid w:val="00497A41"/>
    <w:rsid w:val="004A2288"/>
    <w:rsid w:val="004A2B88"/>
    <w:rsid w:val="004A6AD3"/>
    <w:rsid w:val="004A6FE8"/>
    <w:rsid w:val="004B28ED"/>
    <w:rsid w:val="004B2B19"/>
    <w:rsid w:val="004B5F54"/>
    <w:rsid w:val="004B78C2"/>
    <w:rsid w:val="004C2500"/>
    <w:rsid w:val="004C2D10"/>
    <w:rsid w:val="004C471D"/>
    <w:rsid w:val="004C5433"/>
    <w:rsid w:val="004C54E7"/>
    <w:rsid w:val="004C6FEF"/>
    <w:rsid w:val="004D161A"/>
    <w:rsid w:val="004D3A70"/>
    <w:rsid w:val="004D4C83"/>
    <w:rsid w:val="004D54FC"/>
    <w:rsid w:val="004D6057"/>
    <w:rsid w:val="004D7FD5"/>
    <w:rsid w:val="004E0525"/>
    <w:rsid w:val="004E1370"/>
    <w:rsid w:val="004E184A"/>
    <w:rsid w:val="004E1E47"/>
    <w:rsid w:val="004E35BF"/>
    <w:rsid w:val="004E4042"/>
    <w:rsid w:val="004E59D9"/>
    <w:rsid w:val="004F2FCF"/>
    <w:rsid w:val="004F5A85"/>
    <w:rsid w:val="005025A6"/>
    <w:rsid w:val="005026B3"/>
    <w:rsid w:val="005103F6"/>
    <w:rsid w:val="00510525"/>
    <w:rsid w:val="00511826"/>
    <w:rsid w:val="00511EFA"/>
    <w:rsid w:val="00512608"/>
    <w:rsid w:val="00514B27"/>
    <w:rsid w:val="0051638E"/>
    <w:rsid w:val="005170BC"/>
    <w:rsid w:val="00517D5E"/>
    <w:rsid w:val="00522961"/>
    <w:rsid w:val="00524DE2"/>
    <w:rsid w:val="00526BB7"/>
    <w:rsid w:val="00526FB4"/>
    <w:rsid w:val="00535C3C"/>
    <w:rsid w:val="00536013"/>
    <w:rsid w:val="0053690A"/>
    <w:rsid w:val="00536914"/>
    <w:rsid w:val="00541078"/>
    <w:rsid w:val="00543405"/>
    <w:rsid w:val="00543A6A"/>
    <w:rsid w:val="00543C80"/>
    <w:rsid w:val="00544191"/>
    <w:rsid w:val="00545192"/>
    <w:rsid w:val="005461CC"/>
    <w:rsid w:val="005462BB"/>
    <w:rsid w:val="00547342"/>
    <w:rsid w:val="005511AF"/>
    <w:rsid w:val="00551C50"/>
    <w:rsid w:val="0055350F"/>
    <w:rsid w:val="005567D9"/>
    <w:rsid w:val="00560B04"/>
    <w:rsid w:val="005614B0"/>
    <w:rsid w:val="00565171"/>
    <w:rsid w:val="00566D60"/>
    <w:rsid w:val="00570C98"/>
    <w:rsid w:val="005725BF"/>
    <w:rsid w:val="00573030"/>
    <w:rsid w:val="005757FE"/>
    <w:rsid w:val="005765CD"/>
    <w:rsid w:val="00581AF6"/>
    <w:rsid w:val="00584B17"/>
    <w:rsid w:val="005864A4"/>
    <w:rsid w:val="005879C5"/>
    <w:rsid w:val="00590927"/>
    <w:rsid w:val="00593436"/>
    <w:rsid w:val="00595FFB"/>
    <w:rsid w:val="005962FC"/>
    <w:rsid w:val="0059689B"/>
    <w:rsid w:val="00597DFD"/>
    <w:rsid w:val="005A2E9B"/>
    <w:rsid w:val="005A318E"/>
    <w:rsid w:val="005A378B"/>
    <w:rsid w:val="005A405E"/>
    <w:rsid w:val="005A5134"/>
    <w:rsid w:val="005A53FE"/>
    <w:rsid w:val="005A5DAA"/>
    <w:rsid w:val="005A6ADF"/>
    <w:rsid w:val="005A7D50"/>
    <w:rsid w:val="005B0570"/>
    <w:rsid w:val="005B52FC"/>
    <w:rsid w:val="005C0634"/>
    <w:rsid w:val="005C13D7"/>
    <w:rsid w:val="005C30B5"/>
    <w:rsid w:val="005C39BB"/>
    <w:rsid w:val="005C5929"/>
    <w:rsid w:val="005C62E8"/>
    <w:rsid w:val="005D3019"/>
    <w:rsid w:val="005D624F"/>
    <w:rsid w:val="005D65B2"/>
    <w:rsid w:val="005D6623"/>
    <w:rsid w:val="005D70BA"/>
    <w:rsid w:val="005E0E88"/>
    <w:rsid w:val="005E128C"/>
    <w:rsid w:val="005E1B6B"/>
    <w:rsid w:val="005E29BA"/>
    <w:rsid w:val="005E3D17"/>
    <w:rsid w:val="005E57C7"/>
    <w:rsid w:val="005E7209"/>
    <w:rsid w:val="005F0D67"/>
    <w:rsid w:val="005F13BF"/>
    <w:rsid w:val="005F6DB0"/>
    <w:rsid w:val="005F721F"/>
    <w:rsid w:val="005F79E7"/>
    <w:rsid w:val="006019E2"/>
    <w:rsid w:val="006045C6"/>
    <w:rsid w:val="006048E2"/>
    <w:rsid w:val="0060521A"/>
    <w:rsid w:val="00605362"/>
    <w:rsid w:val="0060789C"/>
    <w:rsid w:val="00607B8D"/>
    <w:rsid w:val="006116F1"/>
    <w:rsid w:val="00612CCC"/>
    <w:rsid w:val="00613DF1"/>
    <w:rsid w:val="00616919"/>
    <w:rsid w:val="00616F0B"/>
    <w:rsid w:val="00620BDC"/>
    <w:rsid w:val="00622235"/>
    <w:rsid w:val="0062424D"/>
    <w:rsid w:val="00624DFE"/>
    <w:rsid w:val="006255C8"/>
    <w:rsid w:val="00631D9A"/>
    <w:rsid w:val="006332FE"/>
    <w:rsid w:val="00634B60"/>
    <w:rsid w:val="0063699D"/>
    <w:rsid w:val="00636D00"/>
    <w:rsid w:val="00640915"/>
    <w:rsid w:val="00643640"/>
    <w:rsid w:val="00643A81"/>
    <w:rsid w:val="00643BA5"/>
    <w:rsid w:val="006444BE"/>
    <w:rsid w:val="0064466F"/>
    <w:rsid w:val="006460B0"/>
    <w:rsid w:val="00646B66"/>
    <w:rsid w:val="0065026F"/>
    <w:rsid w:val="0065053C"/>
    <w:rsid w:val="0065095A"/>
    <w:rsid w:val="00650C87"/>
    <w:rsid w:val="00650DB8"/>
    <w:rsid w:val="00651EAD"/>
    <w:rsid w:val="00653847"/>
    <w:rsid w:val="00654037"/>
    <w:rsid w:val="00654CD7"/>
    <w:rsid w:val="00657145"/>
    <w:rsid w:val="00660A08"/>
    <w:rsid w:val="00661250"/>
    <w:rsid w:val="006612DC"/>
    <w:rsid w:val="00664124"/>
    <w:rsid w:val="00664458"/>
    <w:rsid w:val="00667DF5"/>
    <w:rsid w:val="00670BB3"/>
    <w:rsid w:val="00671A9D"/>
    <w:rsid w:val="006726A0"/>
    <w:rsid w:val="00673C57"/>
    <w:rsid w:val="00675460"/>
    <w:rsid w:val="00675F1F"/>
    <w:rsid w:val="0067657C"/>
    <w:rsid w:val="0068103A"/>
    <w:rsid w:val="00681C47"/>
    <w:rsid w:val="006829E9"/>
    <w:rsid w:val="006851CF"/>
    <w:rsid w:val="00685591"/>
    <w:rsid w:val="006866B0"/>
    <w:rsid w:val="0069042C"/>
    <w:rsid w:val="006906D5"/>
    <w:rsid w:val="00692A8F"/>
    <w:rsid w:val="006935ED"/>
    <w:rsid w:val="00693638"/>
    <w:rsid w:val="00695A21"/>
    <w:rsid w:val="00697426"/>
    <w:rsid w:val="006A0C10"/>
    <w:rsid w:val="006A1269"/>
    <w:rsid w:val="006A3516"/>
    <w:rsid w:val="006A39C7"/>
    <w:rsid w:val="006A3AAC"/>
    <w:rsid w:val="006A5892"/>
    <w:rsid w:val="006B01EC"/>
    <w:rsid w:val="006B09C1"/>
    <w:rsid w:val="006B3950"/>
    <w:rsid w:val="006B4A13"/>
    <w:rsid w:val="006B591C"/>
    <w:rsid w:val="006B6AA5"/>
    <w:rsid w:val="006C1D2D"/>
    <w:rsid w:val="006C54C3"/>
    <w:rsid w:val="006C630E"/>
    <w:rsid w:val="006C73E1"/>
    <w:rsid w:val="006C7A4F"/>
    <w:rsid w:val="006D0985"/>
    <w:rsid w:val="006D3396"/>
    <w:rsid w:val="006D3D68"/>
    <w:rsid w:val="006D5B33"/>
    <w:rsid w:val="006D766D"/>
    <w:rsid w:val="006E0849"/>
    <w:rsid w:val="006E1168"/>
    <w:rsid w:val="006E17AA"/>
    <w:rsid w:val="006E50EF"/>
    <w:rsid w:val="006E599F"/>
    <w:rsid w:val="006E61E1"/>
    <w:rsid w:val="006F0734"/>
    <w:rsid w:val="006F25D1"/>
    <w:rsid w:val="006F2979"/>
    <w:rsid w:val="006F3709"/>
    <w:rsid w:val="006F385A"/>
    <w:rsid w:val="006F3966"/>
    <w:rsid w:val="006F46F8"/>
    <w:rsid w:val="006F7030"/>
    <w:rsid w:val="00700A0E"/>
    <w:rsid w:val="00700B5A"/>
    <w:rsid w:val="00700E6D"/>
    <w:rsid w:val="007030C5"/>
    <w:rsid w:val="007043A8"/>
    <w:rsid w:val="00704825"/>
    <w:rsid w:val="00710DBE"/>
    <w:rsid w:val="00711C7E"/>
    <w:rsid w:val="00711F80"/>
    <w:rsid w:val="00712091"/>
    <w:rsid w:val="007159EF"/>
    <w:rsid w:val="00722328"/>
    <w:rsid w:val="00722A38"/>
    <w:rsid w:val="007239AE"/>
    <w:rsid w:val="00730588"/>
    <w:rsid w:val="007333F5"/>
    <w:rsid w:val="0073514E"/>
    <w:rsid w:val="0073679F"/>
    <w:rsid w:val="00741AFF"/>
    <w:rsid w:val="00742A78"/>
    <w:rsid w:val="00742DCE"/>
    <w:rsid w:val="00745A22"/>
    <w:rsid w:val="0074661B"/>
    <w:rsid w:val="00746724"/>
    <w:rsid w:val="0075252C"/>
    <w:rsid w:val="00753A53"/>
    <w:rsid w:val="00754071"/>
    <w:rsid w:val="0075443F"/>
    <w:rsid w:val="0075511F"/>
    <w:rsid w:val="00757DFC"/>
    <w:rsid w:val="00757FF1"/>
    <w:rsid w:val="007602B5"/>
    <w:rsid w:val="0076065B"/>
    <w:rsid w:val="0076271A"/>
    <w:rsid w:val="00763570"/>
    <w:rsid w:val="00764DDA"/>
    <w:rsid w:val="00766BAF"/>
    <w:rsid w:val="00771AD9"/>
    <w:rsid w:val="0077278D"/>
    <w:rsid w:val="00772D42"/>
    <w:rsid w:val="00775ED0"/>
    <w:rsid w:val="00776FE1"/>
    <w:rsid w:val="00777205"/>
    <w:rsid w:val="00777E41"/>
    <w:rsid w:val="007819BD"/>
    <w:rsid w:val="00781B0E"/>
    <w:rsid w:val="0078398F"/>
    <w:rsid w:val="0078452F"/>
    <w:rsid w:val="00787792"/>
    <w:rsid w:val="00787A4B"/>
    <w:rsid w:val="00787E18"/>
    <w:rsid w:val="007903CB"/>
    <w:rsid w:val="00793D14"/>
    <w:rsid w:val="00795713"/>
    <w:rsid w:val="00795A64"/>
    <w:rsid w:val="00795EE7"/>
    <w:rsid w:val="00797BFA"/>
    <w:rsid w:val="007A088F"/>
    <w:rsid w:val="007A0B44"/>
    <w:rsid w:val="007A0D4F"/>
    <w:rsid w:val="007A1025"/>
    <w:rsid w:val="007A26AA"/>
    <w:rsid w:val="007A6F18"/>
    <w:rsid w:val="007A79BA"/>
    <w:rsid w:val="007A7B97"/>
    <w:rsid w:val="007B0A18"/>
    <w:rsid w:val="007B469E"/>
    <w:rsid w:val="007C485D"/>
    <w:rsid w:val="007C4C41"/>
    <w:rsid w:val="007C66C5"/>
    <w:rsid w:val="007D1D6B"/>
    <w:rsid w:val="007D4B7C"/>
    <w:rsid w:val="007D5B4F"/>
    <w:rsid w:val="007D784F"/>
    <w:rsid w:val="007D7862"/>
    <w:rsid w:val="007D7E36"/>
    <w:rsid w:val="007E00CD"/>
    <w:rsid w:val="007E6DBB"/>
    <w:rsid w:val="007F0102"/>
    <w:rsid w:val="007F173C"/>
    <w:rsid w:val="007F4630"/>
    <w:rsid w:val="007F52EA"/>
    <w:rsid w:val="007F5382"/>
    <w:rsid w:val="007F6A26"/>
    <w:rsid w:val="007F7244"/>
    <w:rsid w:val="00800CF6"/>
    <w:rsid w:val="00805103"/>
    <w:rsid w:val="00811632"/>
    <w:rsid w:val="008134DA"/>
    <w:rsid w:val="008224CA"/>
    <w:rsid w:val="00822C98"/>
    <w:rsid w:val="008271C5"/>
    <w:rsid w:val="00827408"/>
    <w:rsid w:val="00830F0B"/>
    <w:rsid w:val="00831C3B"/>
    <w:rsid w:val="0083379B"/>
    <w:rsid w:val="00837F66"/>
    <w:rsid w:val="00840CF6"/>
    <w:rsid w:val="00841E7D"/>
    <w:rsid w:val="00843151"/>
    <w:rsid w:val="008434FF"/>
    <w:rsid w:val="00845812"/>
    <w:rsid w:val="008470AD"/>
    <w:rsid w:val="008479CB"/>
    <w:rsid w:val="00847F87"/>
    <w:rsid w:val="00850537"/>
    <w:rsid w:val="00850EE9"/>
    <w:rsid w:val="00860513"/>
    <w:rsid w:val="00860DA4"/>
    <w:rsid w:val="00860ED2"/>
    <w:rsid w:val="00861D05"/>
    <w:rsid w:val="00862208"/>
    <w:rsid w:val="00873133"/>
    <w:rsid w:val="00873EC9"/>
    <w:rsid w:val="00880C5D"/>
    <w:rsid w:val="008835ED"/>
    <w:rsid w:val="00884220"/>
    <w:rsid w:val="00884788"/>
    <w:rsid w:val="00890021"/>
    <w:rsid w:val="00890296"/>
    <w:rsid w:val="00892B84"/>
    <w:rsid w:val="00895881"/>
    <w:rsid w:val="00896DCC"/>
    <w:rsid w:val="008970C6"/>
    <w:rsid w:val="008A3F33"/>
    <w:rsid w:val="008A51F7"/>
    <w:rsid w:val="008A5230"/>
    <w:rsid w:val="008B0169"/>
    <w:rsid w:val="008B2279"/>
    <w:rsid w:val="008B4063"/>
    <w:rsid w:val="008B4CFF"/>
    <w:rsid w:val="008B4EBE"/>
    <w:rsid w:val="008B5B70"/>
    <w:rsid w:val="008C1429"/>
    <w:rsid w:val="008C5C6B"/>
    <w:rsid w:val="008C7D11"/>
    <w:rsid w:val="008D2A3B"/>
    <w:rsid w:val="008D2F2A"/>
    <w:rsid w:val="008D3AC6"/>
    <w:rsid w:val="008D412E"/>
    <w:rsid w:val="008D7E96"/>
    <w:rsid w:val="008E2550"/>
    <w:rsid w:val="008E3AF7"/>
    <w:rsid w:val="008E4C5A"/>
    <w:rsid w:val="008E50D4"/>
    <w:rsid w:val="008E7C55"/>
    <w:rsid w:val="008F03CA"/>
    <w:rsid w:val="008F0B5C"/>
    <w:rsid w:val="008F0F34"/>
    <w:rsid w:val="008F3133"/>
    <w:rsid w:val="008F37CB"/>
    <w:rsid w:val="008F391E"/>
    <w:rsid w:val="008F3B3F"/>
    <w:rsid w:val="008F3DD4"/>
    <w:rsid w:val="008F4732"/>
    <w:rsid w:val="008F5314"/>
    <w:rsid w:val="0090236E"/>
    <w:rsid w:val="00902D5D"/>
    <w:rsid w:val="00904E4A"/>
    <w:rsid w:val="00905971"/>
    <w:rsid w:val="00906C2C"/>
    <w:rsid w:val="00906DD5"/>
    <w:rsid w:val="00910978"/>
    <w:rsid w:val="00911638"/>
    <w:rsid w:val="00913464"/>
    <w:rsid w:val="00914D79"/>
    <w:rsid w:val="00915683"/>
    <w:rsid w:val="00915C63"/>
    <w:rsid w:val="0091613B"/>
    <w:rsid w:val="00920E97"/>
    <w:rsid w:val="009228B4"/>
    <w:rsid w:val="00922F35"/>
    <w:rsid w:val="0092673C"/>
    <w:rsid w:val="00930080"/>
    <w:rsid w:val="00932D53"/>
    <w:rsid w:val="009338D7"/>
    <w:rsid w:val="0093396C"/>
    <w:rsid w:val="00933F33"/>
    <w:rsid w:val="00934412"/>
    <w:rsid w:val="00934BB4"/>
    <w:rsid w:val="0094344B"/>
    <w:rsid w:val="00945CE0"/>
    <w:rsid w:val="009460ED"/>
    <w:rsid w:val="00946B08"/>
    <w:rsid w:val="00946C0B"/>
    <w:rsid w:val="009474A4"/>
    <w:rsid w:val="009477DA"/>
    <w:rsid w:val="00950082"/>
    <w:rsid w:val="009515F8"/>
    <w:rsid w:val="00951C3E"/>
    <w:rsid w:val="0095439A"/>
    <w:rsid w:val="009624C0"/>
    <w:rsid w:val="009638A4"/>
    <w:rsid w:val="00964695"/>
    <w:rsid w:val="00965EA8"/>
    <w:rsid w:val="009665BB"/>
    <w:rsid w:val="00966F1A"/>
    <w:rsid w:val="00967C85"/>
    <w:rsid w:val="00976131"/>
    <w:rsid w:val="00977CD3"/>
    <w:rsid w:val="00981373"/>
    <w:rsid w:val="00982425"/>
    <w:rsid w:val="00986F98"/>
    <w:rsid w:val="0098778B"/>
    <w:rsid w:val="00987D52"/>
    <w:rsid w:val="00991E87"/>
    <w:rsid w:val="009A094A"/>
    <w:rsid w:val="009A23A5"/>
    <w:rsid w:val="009A3308"/>
    <w:rsid w:val="009A3BBC"/>
    <w:rsid w:val="009A5878"/>
    <w:rsid w:val="009A59BC"/>
    <w:rsid w:val="009A6895"/>
    <w:rsid w:val="009A6D73"/>
    <w:rsid w:val="009B0CF0"/>
    <w:rsid w:val="009B2CEB"/>
    <w:rsid w:val="009B4F51"/>
    <w:rsid w:val="009B6914"/>
    <w:rsid w:val="009C030F"/>
    <w:rsid w:val="009C130A"/>
    <w:rsid w:val="009C1A66"/>
    <w:rsid w:val="009C58C7"/>
    <w:rsid w:val="009C5F59"/>
    <w:rsid w:val="009C6AA3"/>
    <w:rsid w:val="009D0695"/>
    <w:rsid w:val="009D26C6"/>
    <w:rsid w:val="009D394E"/>
    <w:rsid w:val="009D422B"/>
    <w:rsid w:val="009D6298"/>
    <w:rsid w:val="009D6FD9"/>
    <w:rsid w:val="009D7B45"/>
    <w:rsid w:val="009E09CF"/>
    <w:rsid w:val="009E1D55"/>
    <w:rsid w:val="009E5C5E"/>
    <w:rsid w:val="009E60B5"/>
    <w:rsid w:val="009E6341"/>
    <w:rsid w:val="009E6DEB"/>
    <w:rsid w:val="009E6E15"/>
    <w:rsid w:val="009F16B9"/>
    <w:rsid w:val="009F33B7"/>
    <w:rsid w:val="009F4614"/>
    <w:rsid w:val="009F526F"/>
    <w:rsid w:val="009F5F9F"/>
    <w:rsid w:val="009F762B"/>
    <w:rsid w:val="00A01A74"/>
    <w:rsid w:val="00A0252F"/>
    <w:rsid w:val="00A02779"/>
    <w:rsid w:val="00A0431A"/>
    <w:rsid w:val="00A04A94"/>
    <w:rsid w:val="00A04EAA"/>
    <w:rsid w:val="00A04F0D"/>
    <w:rsid w:val="00A05B5C"/>
    <w:rsid w:val="00A070C4"/>
    <w:rsid w:val="00A1164A"/>
    <w:rsid w:val="00A13E1E"/>
    <w:rsid w:val="00A162AF"/>
    <w:rsid w:val="00A16CE2"/>
    <w:rsid w:val="00A175BB"/>
    <w:rsid w:val="00A2257D"/>
    <w:rsid w:val="00A248F6"/>
    <w:rsid w:val="00A250C8"/>
    <w:rsid w:val="00A25206"/>
    <w:rsid w:val="00A25953"/>
    <w:rsid w:val="00A3088F"/>
    <w:rsid w:val="00A309DA"/>
    <w:rsid w:val="00A3103A"/>
    <w:rsid w:val="00A31183"/>
    <w:rsid w:val="00A32FFE"/>
    <w:rsid w:val="00A3328E"/>
    <w:rsid w:val="00A33DEA"/>
    <w:rsid w:val="00A343DF"/>
    <w:rsid w:val="00A353DD"/>
    <w:rsid w:val="00A36096"/>
    <w:rsid w:val="00A36B68"/>
    <w:rsid w:val="00A375B3"/>
    <w:rsid w:val="00A41065"/>
    <w:rsid w:val="00A418A3"/>
    <w:rsid w:val="00A41D04"/>
    <w:rsid w:val="00A42274"/>
    <w:rsid w:val="00A42E21"/>
    <w:rsid w:val="00A430CD"/>
    <w:rsid w:val="00A44F68"/>
    <w:rsid w:val="00A5483F"/>
    <w:rsid w:val="00A5570D"/>
    <w:rsid w:val="00A55E87"/>
    <w:rsid w:val="00A57FAA"/>
    <w:rsid w:val="00A6108D"/>
    <w:rsid w:val="00A63C03"/>
    <w:rsid w:val="00A64B54"/>
    <w:rsid w:val="00A65F51"/>
    <w:rsid w:val="00A71589"/>
    <w:rsid w:val="00A71D3B"/>
    <w:rsid w:val="00A735F4"/>
    <w:rsid w:val="00A73B58"/>
    <w:rsid w:val="00A76748"/>
    <w:rsid w:val="00A76FE5"/>
    <w:rsid w:val="00A8216C"/>
    <w:rsid w:val="00A828D9"/>
    <w:rsid w:val="00A872BF"/>
    <w:rsid w:val="00A91CA6"/>
    <w:rsid w:val="00A92884"/>
    <w:rsid w:val="00A92A9C"/>
    <w:rsid w:val="00A92FE9"/>
    <w:rsid w:val="00A94E02"/>
    <w:rsid w:val="00AA186A"/>
    <w:rsid w:val="00AA41E1"/>
    <w:rsid w:val="00AA4845"/>
    <w:rsid w:val="00AA702C"/>
    <w:rsid w:val="00AA7D97"/>
    <w:rsid w:val="00AB18F1"/>
    <w:rsid w:val="00AB22A3"/>
    <w:rsid w:val="00AC056C"/>
    <w:rsid w:val="00AD0F12"/>
    <w:rsid w:val="00AD2294"/>
    <w:rsid w:val="00AD58DD"/>
    <w:rsid w:val="00AD6612"/>
    <w:rsid w:val="00AD7493"/>
    <w:rsid w:val="00AE0B0A"/>
    <w:rsid w:val="00AE1E94"/>
    <w:rsid w:val="00AE321E"/>
    <w:rsid w:val="00AF1793"/>
    <w:rsid w:val="00AF218C"/>
    <w:rsid w:val="00AF2220"/>
    <w:rsid w:val="00AF3843"/>
    <w:rsid w:val="00AF6A6C"/>
    <w:rsid w:val="00B026B0"/>
    <w:rsid w:val="00B108D0"/>
    <w:rsid w:val="00B112C4"/>
    <w:rsid w:val="00B147B3"/>
    <w:rsid w:val="00B15AD6"/>
    <w:rsid w:val="00B15BB9"/>
    <w:rsid w:val="00B17650"/>
    <w:rsid w:val="00B22F23"/>
    <w:rsid w:val="00B262CF"/>
    <w:rsid w:val="00B279E8"/>
    <w:rsid w:val="00B3205A"/>
    <w:rsid w:val="00B321F6"/>
    <w:rsid w:val="00B34F37"/>
    <w:rsid w:val="00B375CA"/>
    <w:rsid w:val="00B410E4"/>
    <w:rsid w:val="00B4172D"/>
    <w:rsid w:val="00B4196E"/>
    <w:rsid w:val="00B430B4"/>
    <w:rsid w:val="00B443DB"/>
    <w:rsid w:val="00B45216"/>
    <w:rsid w:val="00B4524D"/>
    <w:rsid w:val="00B45BF7"/>
    <w:rsid w:val="00B4645E"/>
    <w:rsid w:val="00B4722B"/>
    <w:rsid w:val="00B5200D"/>
    <w:rsid w:val="00B521D4"/>
    <w:rsid w:val="00B55A3E"/>
    <w:rsid w:val="00B55D0E"/>
    <w:rsid w:val="00B56C2B"/>
    <w:rsid w:val="00B56C67"/>
    <w:rsid w:val="00B56EAE"/>
    <w:rsid w:val="00B57281"/>
    <w:rsid w:val="00B57790"/>
    <w:rsid w:val="00B60FEE"/>
    <w:rsid w:val="00B619BA"/>
    <w:rsid w:val="00B63406"/>
    <w:rsid w:val="00B63939"/>
    <w:rsid w:val="00B64B99"/>
    <w:rsid w:val="00B66F8A"/>
    <w:rsid w:val="00B66FE9"/>
    <w:rsid w:val="00B67817"/>
    <w:rsid w:val="00B70ED8"/>
    <w:rsid w:val="00B72F2C"/>
    <w:rsid w:val="00B7650A"/>
    <w:rsid w:val="00B76673"/>
    <w:rsid w:val="00B77E75"/>
    <w:rsid w:val="00B84D26"/>
    <w:rsid w:val="00B8644B"/>
    <w:rsid w:val="00B86D81"/>
    <w:rsid w:val="00B91449"/>
    <w:rsid w:val="00B91622"/>
    <w:rsid w:val="00B91B76"/>
    <w:rsid w:val="00B92958"/>
    <w:rsid w:val="00B943EF"/>
    <w:rsid w:val="00B95A75"/>
    <w:rsid w:val="00B95E3D"/>
    <w:rsid w:val="00B975C9"/>
    <w:rsid w:val="00BA04B6"/>
    <w:rsid w:val="00BA223E"/>
    <w:rsid w:val="00BA230D"/>
    <w:rsid w:val="00BA5EE6"/>
    <w:rsid w:val="00BB063A"/>
    <w:rsid w:val="00BB0CCE"/>
    <w:rsid w:val="00BB144C"/>
    <w:rsid w:val="00BB3816"/>
    <w:rsid w:val="00BB39CD"/>
    <w:rsid w:val="00BB3A5D"/>
    <w:rsid w:val="00BB5FB5"/>
    <w:rsid w:val="00BB6A7A"/>
    <w:rsid w:val="00BB799B"/>
    <w:rsid w:val="00BB7CFE"/>
    <w:rsid w:val="00BC0BD6"/>
    <w:rsid w:val="00BC1C0F"/>
    <w:rsid w:val="00BC4249"/>
    <w:rsid w:val="00BC461E"/>
    <w:rsid w:val="00BC46C8"/>
    <w:rsid w:val="00BC6720"/>
    <w:rsid w:val="00BC704B"/>
    <w:rsid w:val="00BC7855"/>
    <w:rsid w:val="00BC7AC8"/>
    <w:rsid w:val="00BD1466"/>
    <w:rsid w:val="00BD15BC"/>
    <w:rsid w:val="00BD16C3"/>
    <w:rsid w:val="00BD1A30"/>
    <w:rsid w:val="00BD2B0A"/>
    <w:rsid w:val="00BD3329"/>
    <w:rsid w:val="00BD43B3"/>
    <w:rsid w:val="00BD48BD"/>
    <w:rsid w:val="00BD5540"/>
    <w:rsid w:val="00BD7372"/>
    <w:rsid w:val="00BE0524"/>
    <w:rsid w:val="00BE1565"/>
    <w:rsid w:val="00BE1C95"/>
    <w:rsid w:val="00BE7AE2"/>
    <w:rsid w:val="00BF08A5"/>
    <w:rsid w:val="00BF33BA"/>
    <w:rsid w:val="00BF3F8A"/>
    <w:rsid w:val="00BF459D"/>
    <w:rsid w:val="00BF496B"/>
    <w:rsid w:val="00BF4FF6"/>
    <w:rsid w:val="00BF6AF7"/>
    <w:rsid w:val="00C004E1"/>
    <w:rsid w:val="00C03856"/>
    <w:rsid w:val="00C04E1B"/>
    <w:rsid w:val="00C04F70"/>
    <w:rsid w:val="00C059F8"/>
    <w:rsid w:val="00C05A16"/>
    <w:rsid w:val="00C06DBD"/>
    <w:rsid w:val="00C1140C"/>
    <w:rsid w:val="00C17275"/>
    <w:rsid w:val="00C174F6"/>
    <w:rsid w:val="00C176DE"/>
    <w:rsid w:val="00C209AD"/>
    <w:rsid w:val="00C22816"/>
    <w:rsid w:val="00C22A5D"/>
    <w:rsid w:val="00C244CD"/>
    <w:rsid w:val="00C25E79"/>
    <w:rsid w:val="00C25EAD"/>
    <w:rsid w:val="00C265BB"/>
    <w:rsid w:val="00C26C7D"/>
    <w:rsid w:val="00C346BA"/>
    <w:rsid w:val="00C35DBB"/>
    <w:rsid w:val="00C41363"/>
    <w:rsid w:val="00C42859"/>
    <w:rsid w:val="00C42F1D"/>
    <w:rsid w:val="00C43412"/>
    <w:rsid w:val="00C5138E"/>
    <w:rsid w:val="00C520D5"/>
    <w:rsid w:val="00C52188"/>
    <w:rsid w:val="00C53198"/>
    <w:rsid w:val="00C55150"/>
    <w:rsid w:val="00C57CF2"/>
    <w:rsid w:val="00C609F2"/>
    <w:rsid w:val="00C626D0"/>
    <w:rsid w:val="00C64A32"/>
    <w:rsid w:val="00C65E32"/>
    <w:rsid w:val="00C65E85"/>
    <w:rsid w:val="00C66558"/>
    <w:rsid w:val="00C667CB"/>
    <w:rsid w:val="00C66F72"/>
    <w:rsid w:val="00C763ED"/>
    <w:rsid w:val="00C809D4"/>
    <w:rsid w:val="00C83B4B"/>
    <w:rsid w:val="00C8638E"/>
    <w:rsid w:val="00C90496"/>
    <w:rsid w:val="00C92715"/>
    <w:rsid w:val="00C9693B"/>
    <w:rsid w:val="00C973EE"/>
    <w:rsid w:val="00CA0429"/>
    <w:rsid w:val="00CA0F1D"/>
    <w:rsid w:val="00CA1442"/>
    <w:rsid w:val="00CB0A69"/>
    <w:rsid w:val="00CB50A7"/>
    <w:rsid w:val="00CB50DD"/>
    <w:rsid w:val="00CB5970"/>
    <w:rsid w:val="00CC0F4B"/>
    <w:rsid w:val="00CC169F"/>
    <w:rsid w:val="00CC44B0"/>
    <w:rsid w:val="00CC4F85"/>
    <w:rsid w:val="00CC5543"/>
    <w:rsid w:val="00CC7B92"/>
    <w:rsid w:val="00CD39BF"/>
    <w:rsid w:val="00CD551D"/>
    <w:rsid w:val="00CD56F7"/>
    <w:rsid w:val="00CD7444"/>
    <w:rsid w:val="00CD7B89"/>
    <w:rsid w:val="00CE0969"/>
    <w:rsid w:val="00CE4BA4"/>
    <w:rsid w:val="00CE55C6"/>
    <w:rsid w:val="00CE6E65"/>
    <w:rsid w:val="00CE7669"/>
    <w:rsid w:val="00CE7C33"/>
    <w:rsid w:val="00CF3451"/>
    <w:rsid w:val="00CF4AC1"/>
    <w:rsid w:val="00CF4BCE"/>
    <w:rsid w:val="00CF4E55"/>
    <w:rsid w:val="00CF5734"/>
    <w:rsid w:val="00D02345"/>
    <w:rsid w:val="00D039C0"/>
    <w:rsid w:val="00D04653"/>
    <w:rsid w:val="00D04804"/>
    <w:rsid w:val="00D05CC4"/>
    <w:rsid w:val="00D05CE3"/>
    <w:rsid w:val="00D06107"/>
    <w:rsid w:val="00D06F48"/>
    <w:rsid w:val="00D07C71"/>
    <w:rsid w:val="00D11C10"/>
    <w:rsid w:val="00D139CF"/>
    <w:rsid w:val="00D15592"/>
    <w:rsid w:val="00D16320"/>
    <w:rsid w:val="00D167FC"/>
    <w:rsid w:val="00D218B4"/>
    <w:rsid w:val="00D24B22"/>
    <w:rsid w:val="00D24F4A"/>
    <w:rsid w:val="00D2781E"/>
    <w:rsid w:val="00D27D32"/>
    <w:rsid w:val="00D30A71"/>
    <w:rsid w:val="00D318FE"/>
    <w:rsid w:val="00D3207E"/>
    <w:rsid w:val="00D326A5"/>
    <w:rsid w:val="00D33CC3"/>
    <w:rsid w:val="00D34DDD"/>
    <w:rsid w:val="00D357B0"/>
    <w:rsid w:val="00D4105B"/>
    <w:rsid w:val="00D4442E"/>
    <w:rsid w:val="00D463D7"/>
    <w:rsid w:val="00D51393"/>
    <w:rsid w:val="00D52040"/>
    <w:rsid w:val="00D528ED"/>
    <w:rsid w:val="00D54BBB"/>
    <w:rsid w:val="00D54FCC"/>
    <w:rsid w:val="00D55B6A"/>
    <w:rsid w:val="00D56D20"/>
    <w:rsid w:val="00D576CF"/>
    <w:rsid w:val="00D61C90"/>
    <w:rsid w:val="00D64C1D"/>
    <w:rsid w:val="00D663CA"/>
    <w:rsid w:val="00D67136"/>
    <w:rsid w:val="00D67894"/>
    <w:rsid w:val="00D7165B"/>
    <w:rsid w:val="00D71CE8"/>
    <w:rsid w:val="00D7346B"/>
    <w:rsid w:val="00D757EA"/>
    <w:rsid w:val="00D8044F"/>
    <w:rsid w:val="00D8313A"/>
    <w:rsid w:val="00D8409A"/>
    <w:rsid w:val="00D851B5"/>
    <w:rsid w:val="00D85299"/>
    <w:rsid w:val="00D85EB5"/>
    <w:rsid w:val="00D91BFC"/>
    <w:rsid w:val="00D91FEB"/>
    <w:rsid w:val="00D940F0"/>
    <w:rsid w:val="00D949B6"/>
    <w:rsid w:val="00D96883"/>
    <w:rsid w:val="00D96DB6"/>
    <w:rsid w:val="00D96E77"/>
    <w:rsid w:val="00D97A78"/>
    <w:rsid w:val="00DA000A"/>
    <w:rsid w:val="00DA1EE6"/>
    <w:rsid w:val="00DA27CD"/>
    <w:rsid w:val="00DA5B62"/>
    <w:rsid w:val="00DA658C"/>
    <w:rsid w:val="00DA6775"/>
    <w:rsid w:val="00DA6A76"/>
    <w:rsid w:val="00DB2084"/>
    <w:rsid w:val="00DB25EC"/>
    <w:rsid w:val="00DB2656"/>
    <w:rsid w:val="00DB3826"/>
    <w:rsid w:val="00DB3F44"/>
    <w:rsid w:val="00DB4567"/>
    <w:rsid w:val="00DB4A79"/>
    <w:rsid w:val="00DB5106"/>
    <w:rsid w:val="00DB5A9C"/>
    <w:rsid w:val="00DB63D7"/>
    <w:rsid w:val="00DB7216"/>
    <w:rsid w:val="00DB74A7"/>
    <w:rsid w:val="00DC15FC"/>
    <w:rsid w:val="00DC1910"/>
    <w:rsid w:val="00DC1C4D"/>
    <w:rsid w:val="00DC1D3A"/>
    <w:rsid w:val="00DC3783"/>
    <w:rsid w:val="00DC3CB0"/>
    <w:rsid w:val="00DC3D6C"/>
    <w:rsid w:val="00DC3DAC"/>
    <w:rsid w:val="00DD0931"/>
    <w:rsid w:val="00DD0998"/>
    <w:rsid w:val="00DD0DF1"/>
    <w:rsid w:val="00DD234B"/>
    <w:rsid w:val="00DE049C"/>
    <w:rsid w:val="00DE1BC0"/>
    <w:rsid w:val="00DE283E"/>
    <w:rsid w:val="00DE4CFB"/>
    <w:rsid w:val="00DF5A58"/>
    <w:rsid w:val="00DF7961"/>
    <w:rsid w:val="00DF7DFD"/>
    <w:rsid w:val="00E026B8"/>
    <w:rsid w:val="00E03256"/>
    <w:rsid w:val="00E034E4"/>
    <w:rsid w:val="00E0706B"/>
    <w:rsid w:val="00E07D17"/>
    <w:rsid w:val="00E12957"/>
    <w:rsid w:val="00E145F6"/>
    <w:rsid w:val="00E14E85"/>
    <w:rsid w:val="00E16BAB"/>
    <w:rsid w:val="00E235F4"/>
    <w:rsid w:val="00E23F44"/>
    <w:rsid w:val="00E2487E"/>
    <w:rsid w:val="00E25558"/>
    <w:rsid w:val="00E25C6D"/>
    <w:rsid w:val="00E26148"/>
    <w:rsid w:val="00E26B30"/>
    <w:rsid w:val="00E26B9D"/>
    <w:rsid w:val="00E31C03"/>
    <w:rsid w:val="00E34142"/>
    <w:rsid w:val="00E35BFE"/>
    <w:rsid w:val="00E35E63"/>
    <w:rsid w:val="00E37B7C"/>
    <w:rsid w:val="00E4344D"/>
    <w:rsid w:val="00E43C23"/>
    <w:rsid w:val="00E458DF"/>
    <w:rsid w:val="00E469B6"/>
    <w:rsid w:val="00E47A43"/>
    <w:rsid w:val="00E510E4"/>
    <w:rsid w:val="00E5352B"/>
    <w:rsid w:val="00E548D6"/>
    <w:rsid w:val="00E55CBB"/>
    <w:rsid w:val="00E57688"/>
    <w:rsid w:val="00E60A5B"/>
    <w:rsid w:val="00E620D3"/>
    <w:rsid w:val="00E62DDA"/>
    <w:rsid w:val="00E6388C"/>
    <w:rsid w:val="00E641DF"/>
    <w:rsid w:val="00E65A3C"/>
    <w:rsid w:val="00E65C00"/>
    <w:rsid w:val="00E662C5"/>
    <w:rsid w:val="00E6683B"/>
    <w:rsid w:val="00E66EF1"/>
    <w:rsid w:val="00E671DF"/>
    <w:rsid w:val="00E67C63"/>
    <w:rsid w:val="00E71280"/>
    <w:rsid w:val="00E72B27"/>
    <w:rsid w:val="00E75B4C"/>
    <w:rsid w:val="00E81B60"/>
    <w:rsid w:val="00E81F26"/>
    <w:rsid w:val="00E821D9"/>
    <w:rsid w:val="00E828E2"/>
    <w:rsid w:val="00E84852"/>
    <w:rsid w:val="00E86DFA"/>
    <w:rsid w:val="00E93C61"/>
    <w:rsid w:val="00E97BBA"/>
    <w:rsid w:val="00EA12E5"/>
    <w:rsid w:val="00EA15E8"/>
    <w:rsid w:val="00EA26D6"/>
    <w:rsid w:val="00EA3D9A"/>
    <w:rsid w:val="00EA421F"/>
    <w:rsid w:val="00EA4592"/>
    <w:rsid w:val="00EA5501"/>
    <w:rsid w:val="00EA70E1"/>
    <w:rsid w:val="00EB0841"/>
    <w:rsid w:val="00EB2378"/>
    <w:rsid w:val="00EB3646"/>
    <w:rsid w:val="00EB59F7"/>
    <w:rsid w:val="00EB781E"/>
    <w:rsid w:val="00EC1F0D"/>
    <w:rsid w:val="00EC3759"/>
    <w:rsid w:val="00EC3D50"/>
    <w:rsid w:val="00EC5A12"/>
    <w:rsid w:val="00EC5D33"/>
    <w:rsid w:val="00ED0048"/>
    <w:rsid w:val="00ED0EB5"/>
    <w:rsid w:val="00ED3F93"/>
    <w:rsid w:val="00ED51EE"/>
    <w:rsid w:val="00ED64E7"/>
    <w:rsid w:val="00ED6C69"/>
    <w:rsid w:val="00ED7634"/>
    <w:rsid w:val="00EE1619"/>
    <w:rsid w:val="00EE784E"/>
    <w:rsid w:val="00EF0725"/>
    <w:rsid w:val="00EF0E76"/>
    <w:rsid w:val="00EF1A08"/>
    <w:rsid w:val="00EF215C"/>
    <w:rsid w:val="00EF21DE"/>
    <w:rsid w:val="00EF4D5C"/>
    <w:rsid w:val="00EF4FC7"/>
    <w:rsid w:val="00EF6A10"/>
    <w:rsid w:val="00F00D61"/>
    <w:rsid w:val="00F019F5"/>
    <w:rsid w:val="00F03352"/>
    <w:rsid w:val="00F03975"/>
    <w:rsid w:val="00F04303"/>
    <w:rsid w:val="00F06A40"/>
    <w:rsid w:val="00F07D35"/>
    <w:rsid w:val="00F10C57"/>
    <w:rsid w:val="00F111B8"/>
    <w:rsid w:val="00F11507"/>
    <w:rsid w:val="00F12E8E"/>
    <w:rsid w:val="00F13FFA"/>
    <w:rsid w:val="00F158DD"/>
    <w:rsid w:val="00F15C8D"/>
    <w:rsid w:val="00F15D04"/>
    <w:rsid w:val="00F1617A"/>
    <w:rsid w:val="00F1671C"/>
    <w:rsid w:val="00F309EA"/>
    <w:rsid w:val="00F33CC2"/>
    <w:rsid w:val="00F37506"/>
    <w:rsid w:val="00F400A6"/>
    <w:rsid w:val="00F4030F"/>
    <w:rsid w:val="00F41B79"/>
    <w:rsid w:val="00F41F6C"/>
    <w:rsid w:val="00F446B7"/>
    <w:rsid w:val="00F45943"/>
    <w:rsid w:val="00F462E5"/>
    <w:rsid w:val="00F479BA"/>
    <w:rsid w:val="00F47AEF"/>
    <w:rsid w:val="00F5233F"/>
    <w:rsid w:val="00F541C8"/>
    <w:rsid w:val="00F549CD"/>
    <w:rsid w:val="00F550DB"/>
    <w:rsid w:val="00F55713"/>
    <w:rsid w:val="00F56BE9"/>
    <w:rsid w:val="00F606F6"/>
    <w:rsid w:val="00F640F2"/>
    <w:rsid w:val="00F66476"/>
    <w:rsid w:val="00F70AAA"/>
    <w:rsid w:val="00F710F3"/>
    <w:rsid w:val="00F71151"/>
    <w:rsid w:val="00F73DCC"/>
    <w:rsid w:val="00F8000F"/>
    <w:rsid w:val="00F80B5D"/>
    <w:rsid w:val="00F81066"/>
    <w:rsid w:val="00F8139F"/>
    <w:rsid w:val="00F834B3"/>
    <w:rsid w:val="00F84536"/>
    <w:rsid w:val="00F85815"/>
    <w:rsid w:val="00F9192C"/>
    <w:rsid w:val="00F93014"/>
    <w:rsid w:val="00F9348B"/>
    <w:rsid w:val="00F93C55"/>
    <w:rsid w:val="00F95646"/>
    <w:rsid w:val="00F95B2A"/>
    <w:rsid w:val="00F969F6"/>
    <w:rsid w:val="00FA05B0"/>
    <w:rsid w:val="00FA29E7"/>
    <w:rsid w:val="00FA4147"/>
    <w:rsid w:val="00FA4E92"/>
    <w:rsid w:val="00FA584E"/>
    <w:rsid w:val="00FA5BF0"/>
    <w:rsid w:val="00FA6119"/>
    <w:rsid w:val="00FA79D7"/>
    <w:rsid w:val="00FB1B28"/>
    <w:rsid w:val="00FB1F6D"/>
    <w:rsid w:val="00FB34B0"/>
    <w:rsid w:val="00FB43D6"/>
    <w:rsid w:val="00FB4632"/>
    <w:rsid w:val="00FB7AA9"/>
    <w:rsid w:val="00FC0B7F"/>
    <w:rsid w:val="00FD0B60"/>
    <w:rsid w:val="00FD0EA5"/>
    <w:rsid w:val="00FD0EC5"/>
    <w:rsid w:val="00FD193E"/>
    <w:rsid w:val="00FD2A9E"/>
    <w:rsid w:val="00FD5557"/>
    <w:rsid w:val="00FD587E"/>
    <w:rsid w:val="00FD70EA"/>
    <w:rsid w:val="00FD71C9"/>
    <w:rsid w:val="00FE2FB8"/>
    <w:rsid w:val="00FE3EDA"/>
    <w:rsid w:val="00FE4296"/>
    <w:rsid w:val="00FE7693"/>
    <w:rsid w:val="00FE7ACE"/>
    <w:rsid w:val="00FF0AA8"/>
    <w:rsid w:val="00FF1CFE"/>
    <w:rsid w:val="00FF2A50"/>
    <w:rsid w:val="00FF51B4"/>
    <w:rsid w:val="00FF5B0B"/>
    <w:rsid w:val="00FF64B4"/>
    <w:rsid w:val="00FF78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D9EBE"/>
  <w14:defaultImageDpi w14:val="96"/>
  <w15:docId w15:val="{F6A67FC7-4E57-43E7-9FFB-84F07996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96"/>
    <w:rPr>
      <w:sz w:val="22"/>
      <w:szCs w:val="24"/>
      <w:lang w:val="hu-HU" w:eastAsia="en-US" w:bidi="he-IL"/>
    </w:rPr>
  </w:style>
  <w:style w:type="paragraph" w:styleId="Heading1">
    <w:name w:val="heading 1"/>
    <w:basedOn w:val="Normal"/>
    <w:next w:val="Normal"/>
    <w:link w:val="Heading1Char"/>
    <w:uiPriority w:val="9"/>
    <w:qFormat/>
    <w:pPr>
      <w:keepNext/>
      <w:ind w:left="4253" w:hanging="4253"/>
      <w:outlineLvl w:val="0"/>
    </w:pPr>
    <w:rPr>
      <w:b/>
      <w:szCs w:val="20"/>
      <w:lang w:bidi="ar-SA"/>
    </w:rPr>
  </w:style>
  <w:style w:type="paragraph" w:styleId="Heading2">
    <w:name w:val="heading 2"/>
    <w:basedOn w:val="Normal"/>
    <w:next w:val="Normal"/>
    <w:link w:val="Heading2Char"/>
    <w:uiPriority w:val="9"/>
    <w:qFormat/>
    <w:pPr>
      <w:keepNext/>
      <w:tabs>
        <w:tab w:val="left" w:pos="4680"/>
      </w:tabs>
      <w:ind w:right="14"/>
      <w:jc w:val="center"/>
      <w:outlineLvl w:val="1"/>
    </w:pPr>
    <w:rPr>
      <w:b/>
      <w:bCs/>
      <w:noProof/>
      <w:sz w:val="32"/>
      <w:szCs w:val="20"/>
      <w:lang w:bidi="ar-SA"/>
    </w:rPr>
  </w:style>
  <w:style w:type="paragraph" w:styleId="Heading3">
    <w:name w:val="heading 3"/>
    <w:basedOn w:val="Normal"/>
    <w:next w:val="Normal"/>
    <w:link w:val="Heading3Char"/>
    <w:uiPriority w:val="9"/>
    <w:qFormat/>
    <w:pPr>
      <w:keepNext/>
      <w:jc w:val="center"/>
      <w:outlineLvl w:val="2"/>
    </w:pPr>
    <w:rPr>
      <w:b/>
      <w:szCs w:val="20"/>
      <w:lang w:bidi="ar-SA"/>
    </w:rPr>
  </w:style>
  <w:style w:type="paragraph" w:styleId="Heading4">
    <w:name w:val="heading 4"/>
    <w:basedOn w:val="Normal"/>
    <w:next w:val="Normal"/>
    <w:link w:val="Heading4Char"/>
    <w:uiPriority w:val="9"/>
    <w:qFormat/>
    <w:pPr>
      <w:keepNext/>
      <w:spacing w:before="120" w:after="120"/>
      <w:jc w:val="center"/>
      <w:outlineLvl w:val="3"/>
    </w:pPr>
    <w:rPr>
      <w:b/>
      <w:szCs w:val="20"/>
      <w:u w:val="single"/>
      <w:lang w:bidi="ar-SA"/>
    </w:rPr>
  </w:style>
  <w:style w:type="paragraph" w:styleId="Heading5">
    <w:name w:val="heading 5"/>
    <w:basedOn w:val="Normal"/>
    <w:next w:val="Normal"/>
    <w:link w:val="Heading5Char"/>
    <w:uiPriority w:val="9"/>
    <w:qFormat/>
    <w:pPr>
      <w:keepNext/>
      <w:spacing w:line="260" w:lineRule="exact"/>
      <w:outlineLvl w:val="4"/>
    </w:pPr>
    <w:rPr>
      <w:b/>
      <w:sz w:val="20"/>
      <w:szCs w:val="20"/>
      <w:u w:val="single"/>
      <w:lang w:bidi="ar-SA"/>
    </w:rPr>
  </w:style>
  <w:style w:type="paragraph" w:styleId="Heading6">
    <w:name w:val="heading 6"/>
    <w:basedOn w:val="Normal"/>
    <w:next w:val="Normal"/>
    <w:link w:val="Heading6Char"/>
    <w:uiPriority w:val="9"/>
    <w:qFormat/>
    <w:pPr>
      <w:keepNext/>
      <w:spacing w:line="260" w:lineRule="exact"/>
      <w:outlineLvl w:val="5"/>
    </w:pPr>
    <w:rPr>
      <w:b/>
      <w:szCs w:val="20"/>
      <w:u w:val="single"/>
      <w:lang w:bidi="ar-SA"/>
    </w:rPr>
  </w:style>
  <w:style w:type="paragraph" w:styleId="Heading7">
    <w:name w:val="heading 7"/>
    <w:basedOn w:val="Normal"/>
    <w:next w:val="Normal"/>
    <w:link w:val="Heading7Char"/>
    <w:uiPriority w:val="9"/>
    <w:qFormat/>
    <w:pPr>
      <w:keepNext/>
      <w:tabs>
        <w:tab w:val="left" w:pos="2835"/>
        <w:tab w:val="left" w:pos="3969"/>
      </w:tabs>
      <w:spacing w:line="260" w:lineRule="exact"/>
      <w:jc w:val="center"/>
      <w:outlineLvl w:val="6"/>
    </w:pPr>
    <w:rPr>
      <w:b/>
      <w:i/>
      <w:noProof/>
      <w:szCs w:val="20"/>
      <w:lang w:bidi="ar-SA"/>
    </w:rPr>
  </w:style>
  <w:style w:type="paragraph" w:styleId="Heading8">
    <w:name w:val="heading 8"/>
    <w:basedOn w:val="Normal"/>
    <w:next w:val="Normal"/>
    <w:link w:val="Heading8Char"/>
    <w:uiPriority w:val="9"/>
    <w:qFormat/>
    <w:pPr>
      <w:keepNext/>
      <w:numPr>
        <w:ilvl w:val="12"/>
      </w:numPr>
      <w:tabs>
        <w:tab w:val="left" w:pos="567"/>
      </w:tabs>
      <w:outlineLvl w:val="7"/>
    </w:pPr>
    <w:rPr>
      <w:b/>
      <w:szCs w:val="20"/>
      <w:lang w:val="el-GR" w:bidi="ar-SA"/>
    </w:rPr>
  </w:style>
  <w:style w:type="paragraph" w:styleId="Heading9">
    <w:name w:val="heading 9"/>
    <w:basedOn w:val="Normal"/>
    <w:next w:val="Normal"/>
    <w:link w:val="Heading9Char"/>
    <w:uiPriority w:val="9"/>
    <w:qFormat/>
    <w:pPr>
      <w:keepNext/>
      <w:tabs>
        <w:tab w:val="left" w:pos="2835"/>
        <w:tab w:val="left" w:pos="3969"/>
      </w:tabs>
      <w:spacing w:line="260" w:lineRule="exact"/>
      <w:jc w:val="center"/>
      <w:outlineLvl w:val="8"/>
    </w:pPr>
    <w:rPr>
      <w:i/>
      <w:noProof/>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hu-HU"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hu-HU" w:eastAsia="en-US" w:bidi="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hu-HU" w:eastAsia="en-US" w:bidi="he-IL"/>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hu-HU" w:eastAsia="en-US" w:bidi="he-IL"/>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hu-HU" w:eastAsia="en-US" w:bidi="he-IL"/>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hu-HU" w:eastAsia="en-US" w:bidi="he-IL"/>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hu-HU" w:eastAsia="en-US" w:bidi="he-IL"/>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hu-HU" w:eastAsia="en-US" w:bidi="he-I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hu-HU" w:eastAsia="en-US" w:bidi="he-IL"/>
    </w:rPr>
  </w:style>
  <w:style w:type="paragraph" w:styleId="Header">
    <w:name w:val="header"/>
    <w:basedOn w:val="Normal"/>
    <w:link w:val="HeaderChar"/>
    <w:uiPriority w:val="99"/>
    <w:pPr>
      <w:tabs>
        <w:tab w:val="center" w:pos="4153"/>
        <w:tab w:val="right" w:pos="8306"/>
      </w:tabs>
    </w:pPr>
    <w:rPr>
      <w:rFonts w:ascii="Arial" w:hAnsi="Arial"/>
      <w:sz w:val="20"/>
      <w:szCs w:val="20"/>
      <w:lang w:bidi="ar-SA"/>
    </w:rPr>
  </w:style>
  <w:style w:type="character" w:customStyle="1" w:styleId="HeaderChar">
    <w:name w:val="Header Char"/>
    <w:basedOn w:val="DefaultParagraphFont"/>
    <w:link w:val="Header"/>
    <w:uiPriority w:val="99"/>
    <w:semiHidden/>
    <w:rPr>
      <w:sz w:val="22"/>
      <w:szCs w:val="24"/>
      <w:lang w:val="hu-HU" w:eastAsia="en-US" w:bidi="he-IL"/>
    </w:r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FooterChar"/>
    <w:uiPriority w:val="99"/>
    <w:pPr>
      <w:tabs>
        <w:tab w:val="center" w:pos="4153"/>
        <w:tab w:val="right" w:pos="8306"/>
      </w:tabs>
    </w:pPr>
    <w:rPr>
      <w:rFonts w:ascii="Arial" w:hAnsi="Arial"/>
      <w:sz w:val="16"/>
      <w:szCs w:val="20"/>
      <w:lang w:bidi="ar-SA"/>
    </w:rPr>
  </w:style>
  <w:style w:type="character" w:customStyle="1" w:styleId="FooterChar">
    <w:name w:val="Footer Char"/>
    <w:aliases w:val="Footer Char1 Char1,Footer Char2 Char Char,Footer Char1 Char Char Char1,Élőláb Char Char Char Char Char1,Footer Char1 Char Char Char Char1 Char1,Footer Char2 Char Char1 Char Char Char Char1,Footer Char1 Char Char Char Char1 Char Char Char"/>
    <w:basedOn w:val="DefaultParagraphFont"/>
    <w:link w:val="Footer"/>
    <w:uiPriority w:val="99"/>
    <w:semiHidden/>
    <w:rPr>
      <w:sz w:val="22"/>
      <w:szCs w:val="24"/>
      <w:lang w:val="hu-HU" w:eastAsia="en-US" w:bidi="he-IL"/>
    </w:rPr>
  </w:style>
  <w:style w:type="paragraph" w:styleId="BodyText2">
    <w:name w:val="Body Text 2"/>
    <w:basedOn w:val="Normal"/>
    <w:link w:val="BodyText2Char"/>
    <w:uiPriority w:val="99"/>
    <w:pPr>
      <w:spacing w:line="260" w:lineRule="exact"/>
      <w:ind w:left="567"/>
      <w:jc w:val="both"/>
    </w:pPr>
    <w:rPr>
      <w:noProof/>
      <w:szCs w:val="20"/>
      <w:lang w:bidi="ar-SA"/>
    </w:rPr>
  </w:style>
  <w:style w:type="character" w:customStyle="1" w:styleId="BodyText2Char">
    <w:name w:val="Body Text 2 Char"/>
    <w:basedOn w:val="DefaultParagraphFont"/>
    <w:link w:val="BodyText2"/>
    <w:uiPriority w:val="99"/>
    <w:semiHidden/>
    <w:rPr>
      <w:sz w:val="22"/>
      <w:szCs w:val="24"/>
      <w:lang w:val="hu-HU" w:eastAsia="en-US" w:bidi="he-IL"/>
    </w:rPr>
  </w:style>
  <w:style w:type="paragraph" w:styleId="BodyTextIndent">
    <w:name w:val="Body Text Indent"/>
    <w:basedOn w:val="Normal"/>
    <w:link w:val="BodyTextIndentChar"/>
    <w:uiPriority w:val="99"/>
    <w:pPr>
      <w:tabs>
        <w:tab w:val="left" w:pos="567"/>
      </w:tabs>
      <w:spacing w:line="260" w:lineRule="exact"/>
      <w:ind w:left="567"/>
    </w:pPr>
    <w:rPr>
      <w:szCs w:val="20"/>
      <w:lang w:bidi="ar-SA"/>
    </w:rPr>
  </w:style>
  <w:style w:type="character" w:customStyle="1" w:styleId="BodyTextIndentChar">
    <w:name w:val="Body Text Indent Char"/>
    <w:basedOn w:val="DefaultParagraphFont"/>
    <w:link w:val="BodyTextIndent"/>
    <w:uiPriority w:val="99"/>
    <w:semiHidden/>
    <w:rPr>
      <w:sz w:val="22"/>
      <w:szCs w:val="24"/>
      <w:lang w:val="hu-HU" w:eastAsia="en-US" w:bidi="he-IL"/>
    </w:rPr>
  </w:style>
  <w:style w:type="paragraph" w:styleId="TOC7">
    <w:name w:val="toc 7"/>
    <w:basedOn w:val="Normal"/>
    <w:next w:val="Normal"/>
    <w:autoRedefine/>
    <w:uiPriority w:val="39"/>
    <w:semiHidden/>
    <w:rsid w:val="0030778D"/>
    <w:pPr>
      <w:keepNext/>
      <w:spacing w:line="260" w:lineRule="exact"/>
      <w:ind w:left="567" w:hanging="567"/>
    </w:pPr>
    <w:rPr>
      <w:b/>
      <w:noProof/>
      <w:lang w:eastAsia="fi-FI"/>
    </w:rPr>
  </w:style>
  <w:style w:type="paragraph" w:styleId="BodyText">
    <w:name w:val="Body Text"/>
    <w:basedOn w:val="Normal"/>
    <w:link w:val="BodyTextChar"/>
    <w:uiPriority w:val="99"/>
    <w:pPr>
      <w:jc w:val="both"/>
    </w:pPr>
    <w:rPr>
      <w:szCs w:val="20"/>
      <w:lang w:bidi="ar-SA"/>
    </w:rPr>
  </w:style>
  <w:style w:type="character" w:customStyle="1" w:styleId="BodyTextChar">
    <w:name w:val="Body Text Char"/>
    <w:basedOn w:val="DefaultParagraphFont"/>
    <w:link w:val="BodyText"/>
    <w:uiPriority w:val="99"/>
    <w:semiHidden/>
    <w:rPr>
      <w:sz w:val="22"/>
      <w:szCs w:val="24"/>
      <w:lang w:val="hu-HU" w:eastAsia="en-US" w:bidi="he-IL"/>
    </w:rPr>
  </w:style>
  <w:style w:type="paragraph" w:styleId="EndnoteText">
    <w:name w:val="endnote text"/>
    <w:basedOn w:val="Normal"/>
    <w:link w:val="EndnoteTextChar"/>
    <w:uiPriority w:val="99"/>
    <w:semiHidden/>
    <w:pPr>
      <w:tabs>
        <w:tab w:val="left" w:pos="567"/>
      </w:tabs>
    </w:pPr>
    <w:rPr>
      <w:szCs w:val="20"/>
      <w:lang w:bidi="ar-SA"/>
    </w:rPr>
  </w:style>
  <w:style w:type="character" w:customStyle="1" w:styleId="EndnoteTextChar">
    <w:name w:val="Endnote Text Char"/>
    <w:basedOn w:val="DefaultParagraphFont"/>
    <w:link w:val="EndnoteText"/>
    <w:uiPriority w:val="99"/>
    <w:semiHidden/>
    <w:rPr>
      <w:lang w:val="hu-HU" w:eastAsia="en-US" w:bidi="he-IL"/>
    </w:rPr>
  </w:style>
  <w:style w:type="paragraph" w:styleId="ListNumber4">
    <w:name w:val="List Number 4"/>
    <w:basedOn w:val="Normal"/>
    <w:uiPriority w:val="99"/>
    <w:pPr>
      <w:numPr>
        <w:numId w:val="11"/>
      </w:numPr>
    </w:pPr>
    <w:rPr>
      <w:szCs w:val="20"/>
      <w:lang w:bidi="ar-SA"/>
    </w:rPr>
  </w:style>
  <w:style w:type="paragraph" w:customStyle="1" w:styleId="Header2A">
    <w:name w:val="Header2A"/>
    <w:basedOn w:val="Header2"/>
    <w:next w:val="Text"/>
    <w:rPr>
      <w:u w:val="none"/>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zCs w:val="20"/>
      <w:u w:val="single"/>
      <w:lang w:bidi="ar-SA"/>
    </w:rPr>
  </w:style>
  <w:style w:type="paragraph" w:customStyle="1" w:styleId="Text">
    <w:name w:val="Text"/>
    <w:basedOn w:val="Normal"/>
    <w:pPr>
      <w:spacing w:before="14" w:after="144" w:line="300" w:lineRule="atLeast"/>
      <w:ind w:left="720" w:right="360" w:hanging="720"/>
    </w:pPr>
    <w:rPr>
      <w:noProof/>
      <w:color w:val="000000"/>
      <w:szCs w:val="20"/>
      <w:lang w:bidi="ar-SA"/>
    </w:rPr>
  </w:style>
  <w:style w:type="paragraph" w:styleId="BodyText3">
    <w:name w:val="Body Text 3"/>
    <w:basedOn w:val="Normal"/>
    <w:link w:val="BodyText3Char"/>
    <w:uiPriority w:val="99"/>
    <w:pPr>
      <w:tabs>
        <w:tab w:val="left" w:pos="2835"/>
        <w:tab w:val="left" w:pos="4680"/>
      </w:tabs>
    </w:pPr>
    <w:rPr>
      <w:szCs w:val="20"/>
      <w:lang w:val="de-DE" w:bidi="ar-SA"/>
    </w:rPr>
  </w:style>
  <w:style w:type="character" w:customStyle="1" w:styleId="BodyText3Char">
    <w:name w:val="Body Text 3 Char"/>
    <w:basedOn w:val="DefaultParagraphFont"/>
    <w:link w:val="BodyText3"/>
    <w:uiPriority w:val="99"/>
    <w:locked/>
    <w:rsid w:val="00EF0725"/>
    <w:rPr>
      <w:sz w:val="22"/>
      <w:lang w:val="x-none" w:eastAsia="en-US"/>
    </w:rPr>
  </w:style>
  <w:style w:type="paragraph" w:styleId="BodyTextIndent2">
    <w:name w:val="Body Text Indent 2"/>
    <w:basedOn w:val="Normal"/>
    <w:link w:val="BodyTextIndent2Char"/>
    <w:uiPriority w:val="99"/>
    <w:pPr>
      <w:spacing w:line="260" w:lineRule="exact"/>
      <w:ind w:left="567"/>
    </w:pPr>
    <w:rPr>
      <w:szCs w:val="20"/>
      <w:lang w:bidi="ar-SA"/>
    </w:rPr>
  </w:style>
  <w:style w:type="character" w:customStyle="1" w:styleId="BodyTextIndent2Char">
    <w:name w:val="Body Text Indent 2 Char"/>
    <w:basedOn w:val="DefaultParagraphFont"/>
    <w:link w:val="BodyTextIndent2"/>
    <w:uiPriority w:val="99"/>
    <w:semiHidden/>
    <w:rPr>
      <w:sz w:val="22"/>
      <w:szCs w:val="24"/>
      <w:lang w:val="hu-HU" w:eastAsia="en-US" w:bidi="he-IL"/>
    </w:rPr>
  </w:style>
  <w:style w:type="paragraph" w:styleId="BodyTextIndent3">
    <w:name w:val="Body Text Indent 3"/>
    <w:basedOn w:val="Normal"/>
    <w:link w:val="BodyTextIndent3Char"/>
    <w:uiPriority w:val="99"/>
    <w:pPr>
      <w:pBdr>
        <w:top w:val="single" w:sz="4" w:space="1" w:color="auto"/>
        <w:left w:val="single" w:sz="4" w:space="4" w:color="auto"/>
        <w:bottom w:val="single" w:sz="4" w:space="1" w:color="auto"/>
        <w:right w:val="single" w:sz="4" w:space="4" w:color="auto"/>
      </w:pBdr>
      <w:ind w:left="720" w:hanging="720"/>
    </w:pPr>
    <w:rPr>
      <w:b/>
      <w:szCs w:val="20"/>
      <w:lang w:bidi="ar-SA"/>
    </w:rPr>
  </w:style>
  <w:style w:type="character" w:customStyle="1" w:styleId="BodyTextIndent3Char">
    <w:name w:val="Body Text Indent 3 Char"/>
    <w:basedOn w:val="DefaultParagraphFont"/>
    <w:link w:val="BodyTextIndent3"/>
    <w:uiPriority w:val="99"/>
    <w:semiHidden/>
    <w:rPr>
      <w:sz w:val="16"/>
      <w:szCs w:val="16"/>
      <w:lang w:val="hu-HU" w:eastAsia="en-US" w:bidi="he-IL"/>
    </w:rPr>
  </w:style>
  <w:style w:type="paragraph" w:styleId="CommentText">
    <w:name w:val="annotation text"/>
    <w:basedOn w:val="Normal"/>
    <w:link w:val="CommentTextChar"/>
    <w:uiPriority w:val="99"/>
    <w:semiHidden/>
    <w:rPr>
      <w:sz w:val="20"/>
      <w:szCs w:val="20"/>
      <w:lang w:bidi="ar-SA"/>
    </w:rPr>
  </w:style>
  <w:style w:type="character" w:customStyle="1" w:styleId="CommentTextChar">
    <w:name w:val="Comment Text Char"/>
    <w:basedOn w:val="DefaultParagraphFont"/>
    <w:link w:val="CommentText"/>
    <w:uiPriority w:val="99"/>
    <w:semiHidden/>
    <w:rPr>
      <w:lang w:val="hu-HU" w:eastAsia="en-US" w:bidi="he-IL"/>
    </w:rPr>
  </w:style>
  <w:style w:type="character" w:customStyle="1" w:styleId="Stlus11ptthzott">
    <w:name w:val="Stílus 11 pt Áthúzott"/>
    <w:rPr>
      <w:strike/>
      <w:color w:val="0000FF"/>
      <w:sz w:val="22"/>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sz w:val="16"/>
    </w:rPr>
  </w:style>
  <w:style w:type="paragraph" w:customStyle="1" w:styleId="Buborkszveg1">
    <w:name w:val="Buborékszöveg1"/>
    <w:basedOn w:val="Normal"/>
    <w:semiHidden/>
    <w:rPr>
      <w:rFonts w:ascii="Tahoma" w:hAnsi="Tahoma" w:cs="Tahoma"/>
      <w:sz w:val="16"/>
      <w:szCs w:val="16"/>
    </w:rPr>
  </w:style>
  <w:style w:type="paragraph" w:customStyle="1" w:styleId="Megjegyzstrgya1">
    <w:name w:val="Megjegyzés tárgya1"/>
    <w:basedOn w:val="CommentText"/>
    <w:next w:val="CommentText"/>
    <w:semiHidden/>
    <w:rPr>
      <w:b/>
      <w:bCs/>
      <w:lang w:bidi="he-IL"/>
    </w:rPr>
  </w:style>
  <w:style w:type="paragraph" w:customStyle="1" w:styleId="Buborkszveg2">
    <w:name w:val="Buborékszöveg2"/>
    <w:basedOn w:val="Normal"/>
    <w:semiHidden/>
    <w:rPr>
      <w:rFonts w:ascii="Tahoma" w:hAnsi="Tahoma" w:cs="Tahoma"/>
      <w:sz w:val="16"/>
      <w:szCs w:val="16"/>
    </w:rPr>
  </w:style>
  <w:style w:type="paragraph" w:customStyle="1" w:styleId="Megjegyzstrgya2">
    <w:name w:val="Megjegyzés tárgya2"/>
    <w:basedOn w:val="CommentText"/>
    <w:next w:val="CommentText"/>
    <w:semiHidden/>
    <w:rPr>
      <w:b/>
      <w:bCs/>
      <w:lang w:bidi="he-IL"/>
    </w:rPr>
  </w:style>
  <w:style w:type="paragraph" w:customStyle="1" w:styleId="Buborkszveg3">
    <w:name w:val="Buborékszöveg3"/>
    <w:basedOn w:val="Normal"/>
    <w:semiHidden/>
    <w:rPr>
      <w:rFonts w:ascii="Tahoma" w:hAnsi="Tahoma" w:cs="Tahoma"/>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eastAsia="en-US" w:bidi="he-IL"/>
    </w:rPr>
  </w:style>
  <w:style w:type="paragraph" w:customStyle="1" w:styleId="TitleA">
    <w:name w:val="Title A"/>
    <w:basedOn w:val="Normal"/>
    <w:link w:val="TitleAChar"/>
    <w:qFormat/>
    <w:rsid w:val="006726A0"/>
    <w:pPr>
      <w:jc w:val="center"/>
    </w:pPr>
    <w:rPr>
      <w:b/>
      <w:bCs/>
      <w:szCs w:val="22"/>
    </w:rPr>
  </w:style>
  <w:style w:type="paragraph" w:customStyle="1" w:styleId="TitleB">
    <w:name w:val="Title B"/>
    <w:basedOn w:val="Normal"/>
    <w:rsid w:val="006726A0"/>
    <w:pPr>
      <w:ind w:left="567" w:hanging="567"/>
    </w:pPr>
    <w:rPr>
      <w:b/>
      <w:szCs w:val="22"/>
    </w:rPr>
  </w:style>
  <w:style w:type="paragraph" w:styleId="CommentSubject">
    <w:name w:val="annotation subject"/>
    <w:basedOn w:val="CommentText"/>
    <w:next w:val="CommentText"/>
    <w:link w:val="CommentSubjectChar"/>
    <w:uiPriority w:val="99"/>
    <w:semiHidden/>
    <w:rPr>
      <w:b/>
      <w:bCs/>
      <w:lang w:bidi="he-IL"/>
    </w:rPr>
  </w:style>
  <w:style w:type="character" w:customStyle="1" w:styleId="CommentSubjectChar">
    <w:name w:val="Comment Subject Char"/>
    <w:basedOn w:val="CommentTextChar"/>
    <w:link w:val="CommentSubject"/>
    <w:uiPriority w:val="99"/>
    <w:semiHidden/>
    <w:rPr>
      <w:b/>
      <w:bCs/>
      <w:lang w:val="hu-HU" w:eastAsia="en-US" w:bidi="he-IL"/>
    </w:rPr>
  </w:style>
  <w:style w:type="paragraph" w:styleId="Date">
    <w:name w:val="Date"/>
    <w:basedOn w:val="Normal"/>
    <w:next w:val="Normal"/>
    <w:link w:val="DateChar"/>
    <w:uiPriority w:val="99"/>
    <w:rsid w:val="009D6FD9"/>
    <w:rPr>
      <w:szCs w:val="20"/>
      <w:lang w:val="en-GB" w:bidi="ar-SA"/>
    </w:rPr>
  </w:style>
  <w:style w:type="character" w:customStyle="1" w:styleId="DateChar">
    <w:name w:val="Date Char"/>
    <w:basedOn w:val="DefaultParagraphFont"/>
    <w:link w:val="Date"/>
    <w:uiPriority w:val="99"/>
    <w:semiHidden/>
    <w:rPr>
      <w:sz w:val="22"/>
      <w:szCs w:val="24"/>
      <w:lang w:val="hu-HU" w:eastAsia="en-US" w:bidi="he-IL"/>
    </w:rPr>
  </w:style>
  <w:style w:type="paragraph" w:customStyle="1" w:styleId="Style1">
    <w:name w:val="Style1"/>
    <w:basedOn w:val="Normal"/>
    <w:rsid w:val="009D6FD9"/>
    <w:pPr>
      <w:autoSpaceDE w:val="0"/>
      <w:autoSpaceDN w:val="0"/>
      <w:adjustRightInd w:val="0"/>
      <w:jc w:val="center"/>
    </w:pPr>
    <w:rPr>
      <w:b/>
      <w:bCs/>
      <w:szCs w:val="22"/>
      <w:lang w:eastAsia="hu-HU" w:bidi="ar-SA"/>
    </w:rPr>
  </w:style>
  <w:style w:type="paragraph" w:customStyle="1" w:styleId="Style2">
    <w:name w:val="Style2"/>
    <w:basedOn w:val="Normal"/>
    <w:rsid w:val="009D6FD9"/>
    <w:pPr>
      <w:autoSpaceDE w:val="0"/>
      <w:autoSpaceDN w:val="0"/>
      <w:adjustRightInd w:val="0"/>
      <w:ind w:left="567" w:hanging="567"/>
    </w:pPr>
    <w:rPr>
      <w:b/>
      <w:noProof/>
      <w:szCs w:val="22"/>
      <w:lang w:eastAsia="hu-HU" w:bidi="ar-SA"/>
    </w:rPr>
  </w:style>
  <w:style w:type="paragraph" w:styleId="ListNumber">
    <w:name w:val="List Number"/>
    <w:basedOn w:val="Normal"/>
    <w:uiPriority w:val="99"/>
    <w:rsid w:val="009D6FD9"/>
    <w:pPr>
      <w:numPr>
        <w:numId w:val="26"/>
      </w:numPr>
    </w:pPr>
    <w:rPr>
      <w:sz w:val="24"/>
      <w:lang w:eastAsia="hu-HU" w:bidi="ar-SA"/>
    </w:rPr>
  </w:style>
  <w:style w:type="paragraph" w:styleId="ListNumber2">
    <w:name w:val="List Number 2"/>
    <w:basedOn w:val="Normal"/>
    <w:uiPriority w:val="99"/>
    <w:rsid w:val="009D6FD9"/>
    <w:pPr>
      <w:numPr>
        <w:numId w:val="27"/>
      </w:numPr>
    </w:pPr>
    <w:rPr>
      <w:sz w:val="24"/>
      <w:lang w:eastAsia="hu-HU" w:bidi="ar-SA"/>
    </w:rPr>
  </w:style>
  <w:style w:type="paragraph" w:styleId="ListNumber3">
    <w:name w:val="List Number 3"/>
    <w:basedOn w:val="Normal"/>
    <w:uiPriority w:val="99"/>
    <w:rsid w:val="009D6FD9"/>
    <w:pPr>
      <w:numPr>
        <w:numId w:val="28"/>
      </w:numPr>
    </w:pPr>
    <w:rPr>
      <w:sz w:val="24"/>
      <w:lang w:eastAsia="hu-HU" w:bidi="ar-SA"/>
    </w:rPr>
  </w:style>
  <w:style w:type="paragraph" w:styleId="ListNumber5">
    <w:name w:val="List Number 5"/>
    <w:basedOn w:val="Normal"/>
    <w:uiPriority w:val="99"/>
    <w:rsid w:val="009D6FD9"/>
    <w:pPr>
      <w:numPr>
        <w:numId w:val="29"/>
      </w:numPr>
    </w:pPr>
    <w:rPr>
      <w:sz w:val="24"/>
      <w:lang w:eastAsia="hu-HU" w:bidi="ar-SA"/>
    </w:rPr>
  </w:style>
  <w:style w:type="paragraph" w:styleId="ListBullet">
    <w:name w:val="List Bullet"/>
    <w:basedOn w:val="Normal"/>
    <w:autoRedefine/>
    <w:uiPriority w:val="99"/>
    <w:rsid w:val="009D6FD9"/>
    <w:pPr>
      <w:numPr>
        <w:numId w:val="30"/>
      </w:numPr>
    </w:pPr>
    <w:rPr>
      <w:sz w:val="24"/>
      <w:lang w:eastAsia="hu-HU" w:bidi="ar-SA"/>
    </w:rPr>
  </w:style>
  <w:style w:type="paragraph" w:styleId="ListBullet2">
    <w:name w:val="List Bullet 2"/>
    <w:basedOn w:val="Normal"/>
    <w:autoRedefine/>
    <w:uiPriority w:val="99"/>
    <w:rsid w:val="009D6FD9"/>
    <w:pPr>
      <w:numPr>
        <w:numId w:val="31"/>
      </w:numPr>
    </w:pPr>
    <w:rPr>
      <w:sz w:val="24"/>
      <w:lang w:eastAsia="hu-HU" w:bidi="ar-SA"/>
    </w:rPr>
  </w:style>
  <w:style w:type="paragraph" w:styleId="ListBullet3">
    <w:name w:val="List Bullet 3"/>
    <w:basedOn w:val="Normal"/>
    <w:autoRedefine/>
    <w:uiPriority w:val="99"/>
    <w:rsid w:val="009D6FD9"/>
    <w:pPr>
      <w:numPr>
        <w:numId w:val="32"/>
      </w:numPr>
    </w:pPr>
    <w:rPr>
      <w:sz w:val="24"/>
      <w:lang w:eastAsia="hu-HU" w:bidi="ar-SA"/>
    </w:rPr>
  </w:style>
  <w:style w:type="paragraph" w:styleId="ListBullet4">
    <w:name w:val="List Bullet 4"/>
    <w:basedOn w:val="Normal"/>
    <w:autoRedefine/>
    <w:uiPriority w:val="99"/>
    <w:rsid w:val="009D6FD9"/>
    <w:pPr>
      <w:numPr>
        <w:numId w:val="33"/>
      </w:numPr>
    </w:pPr>
    <w:rPr>
      <w:sz w:val="24"/>
      <w:lang w:eastAsia="hu-HU" w:bidi="ar-SA"/>
    </w:rPr>
  </w:style>
  <w:style w:type="paragraph" w:styleId="ListBullet5">
    <w:name w:val="List Bullet 5"/>
    <w:basedOn w:val="Normal"/>
    <w:autoRedefine/>
    <w:uiPriority w:val="99"/>
    <w:rsid w:val="009D6FD9"/>
    <w:pPr>
      <w:numPr>
        <w:numId w:val="34"/>
      </w:numPr>
    </w:pPr>
    <w:rPr>
      <w:sz w:val="24"/>
      <w:lang w:eastAsia="hu-HU" w:bidi="ar-SA"/>
    </w:rPr>
  </w:style>
  <w:style w:type="character" w:styleId="Hyperlink">
    <w:name w:val="Hyperlink"/>
    <w:aliases w:val="Élőláb Char,Footer Char1 Char,Footer Char2 Char Char1,Footer Char1 Char Char Char,Élőláb Char Char Char Char Char,Footer Char1 Char Char Char Char1 Char,Footer Char2 Char Char1 Char Char Char Char"/>
    <w:basedOn w:val="DefaultParagraphFont"/>
    <w:uiPriority w:val="99"/>
    <w:rsid w:val="00DE1BC0"/>
    <w:rPr>
      <w:color w:val="0000FF"/>
      <w:u w:val="single"/>
    </w:rPr>
  </w:style>
  <w:style w:type="character" w:styleId="Strong">
    <w:name w:val="Strong"/>
    <w:basedOn w:val="DefaultParagraphFont"/>
    <w:uiPriority w:val="22"/>
    <w:qFormat/>
    <w:rsid w:val="000C09FF"/>
    <w:rPr>
      <w:b/>
    </w:rPr>
  </w:style>
  <w:style w:type="character" w:styleId="FollowedHyperlink">
    <w:name w:val="FollowedHyperlink"/>
    <w:basedOn w:val="DefaultParagraphFont"/>
    <w:uiPriority w:val="99"/>
    <w:rsid w:val="000C09FF"/>
    <w:rPr>
      <w:color w:val="800080"/>
      <w:u w:val="single"/>
    </w:rPr>
  </w:style>
  <w:style w:type="paragraph" w:customStyle="1" w:styleId="Fichefinanciretextetable">
    <w:name w:val="Fiche financière texte (table)"/>
    <w:basedOn w:val="Normal"/>
    <w:rsid w:val="000C09FF"/>
    <w:rPr>
      <w:sz w:val="20"/>
      <w:szCs w:val="20"/>
      <w:lang w:bidi="ar-SA"/>
    </w:rPr>
  </w:style>
  <w:style w:type="paragraph" w:styleId="EnvelopeAddress">
    <w:name w:val="envelope address"/>
    <w:basedOn w:val="Normal"/>
    <w:uiPriority w:val="99"/>
    <w:rsid w:val="00DB5106"/>
    <w:pPr>
      <w:framePr w:w="7938" w:h="1985" w:hRule="exact" w:hSpace="141" w:wrap="auto" w:hAnchor="page" w:xAlign="center" w:yAlign="bottom"/>
      <w:ind w:left="2835"/>
    </w:pPr>
    <w:rPr>
      <w:rFonts w:ascii="Arial" w:hAnsi="Arial" w:cs="Arial"/>
      <w:sz w:val="24"/>
    </w:rPr>
  </w:style>
  <w:style w:type="paragraph" w:styleId="EnvelopeReturn">
    <w:name w:val="envelope return"/>
    <w:basedOn w:val="Normal"/>
    <w:uiPriority w:val="99"/>
    <w:rsid w:val="00DB5106"/>
    <w:rPr>
      <w:rFonts w:ascii="Arial" w:hAnsi="Arial" w:cs="Arial"/>
      <w:sz w:val="20"/>
      <w:szCs w:val="20"/>
    </w:rPr>
  </w:style>
  <w:style w:type="paragraph" w:styleId="HTMLAddress">
    <w:name w:val="HTML Address"/>
    <w:basedOn w:val="Normal"/>
    <w:link w:val="HTMLAddressChar"/>
    <w:uiPriority w:val="99"/>
    <w:rsid w:val="00DB5106"/>
    <w:rPr>
      <w:i/>
      <w:iCs/>
    </w:rPr>
  </w:style>
  <w:style w:type="character" w:customStyle="1" w:styleId="HTMLAddressChar">
    <w:name w:val="HTML Address Char"/>
    <w:basedOn w:val="DefaultParagraphFont"/>
    <w:link w:val="HTMLAddress"/>
    <w:uiPriority w:val="99"/>
    <w:semiHidden/>
    <w:rPr>
      <w:i/>
      <w:iCs/>
      <w:sz w:val="22"/>
      <w:szCs w:val="24"/>
      <w:lang w:val="hu-HU" w:eastAsia="en-US" w:bidi="he-IL"/>
    </w:rPr>
  </w:style>
  <w:style w:type="paragraph" w:styleId="MessageHeader">
    <w:name w:val="Message Header"/>
    <w:basedOn w:val="Normal"/>
    <w:link w:val="MessageHeaderChar"/>
    <w:uiPriority w:val="99"/>
    <w:rsid w:val="00DB51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hu-HU" w:eastAsia="en-US" w:bidi="he-IL"/>
    </w:rPr>
  </w:style>
  <w:style w:type="paragraph" w:styleId="DocumentMap">
    <w:name w:val="Document Map"/>
    <w:basedOn w:val="Normal"/>
    <w:link w:val="DocumentMapChar"/>
    <w:uiPriority w:val="99"/>
    <w:semiHidden/>
    <w:rsid w:val="00DB51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hu-HU" w:eastAsia="en-US" w:bidi="he-IL"/>
    </w:rPr>
  </w:style>
  <w:style w:type="paragraph" w:styleId="Closing">
    <w:name w:val="Closing"/>
    <w:basedOn w:val="Normal"/>
    <w:link w:val="ClosingChar"/>
    <w:uiPriority w:val="99"/>
    <w:rsid w:val="00DB5106"/>
    <w:pPr>
      <w:ind w:left="4252"/>
    </w:pPr>
  </w:style>
  <w:style w:type="character" w:customStyle="1" w:styleId="ClosingChar">
    <w:name w:val="Closing Char"/>
    <w:basedOn w:val="DefaultParagraphFont"/>
    <w:link w:val="Closing"/>
    <w:uiPriority w:val="99"/>
    <w:semiHidden/>
    <w:rPr>
      <w:sz w:val="22"/>
      <w:szCs w:val="24"/>
      <w:lang w:val="hu-HU" w:eastAsia="en-US" w:bidi="he-IL"/>
    </w:rPr>
  </w:style>
  <w:style w:type="paragraph" w:styleId="Index1">
    <w:name w:val="index 1"/>
    <w:basedOn w:val="Normal"/>
    <w:next w:val="Normal"/>
    <w:autoRedefine/>
    <w:uiPriority w:val="99"/>
    <w:semiHidden/>
    <w:rsid w:val="00DB5106"/>
    <w:pPr>
      <w:ind w:left="220" w:hanging="220"/>
    </w:pPr>
  </w:style>
  <w:style w:type="paragraph" w:styleId="Index2">
    <w:name w:val="index 2"/>
    <w:basedOn w:val="Normal"/>
    <w:next w:val="Normal"/>
    <w:autoRedefine/>
    <w:uiPriority w:val="99"/>
    <w:semiHidden/>
    <w:rsid w:val="00DB5106"/>
    <w:pPr>
      <w:ind w:left="440" w:hanging="220"/>
    </w:pPr>
  </w:style>
  <w:style w:type="paragraph" w:styleId="Index3">
    <w:name w:val="index 3"/>
    <w:basedOn w:val="Normal"/>
    <w:next w:val="Normal"/>
    <w:autoRedefine/>
    <w:uiPriority w:val="99"/>
    <w:semiHidden/>
    <w:rsid w:val="00DB5106"/>
    <w:pPr>
      <w:ind w:left="660" w:hanging="220"/>
    </w:pPr>
  </w:style>
  <w:style w:type="paragraph" w:styleId="Index4">
    <w:name w:val="index 4"/>
    <w:basedOn w:val="Normal"/>
    <w:next w:val="Normal"/>
    <w:autoRedefine/>
    <w:uiPriority w:val="99"/>
    <w:semiHidden/>
    <w:rsid w:val="00DB5106"/>
    <w:pPr>
      <w:ind w:left="880" w:hanging="220"/>
    </w:pPr>
  </w:style>
  <w:style w:type="paragraph" w:styleId="Index5">
    <w:name w:val="index 5"/>
    <w:basedOn w:val="Normal"/>
    <w:next w:val="Normal"/>
    <w:autoRedefine/>
    <w:uiPriority w:val="99"/>
    <w:semiHidden/>
    <w:rsid w:val="00DB5106"/>
    <w:pPr>
      <w:ind w:left="1100" w:hanging="220"/>
    </w:pPr>
  </w:style>
  <w:style w:type="paragraph" w:styleId="Index6">
    <w:name w:val="index 6"/>
    <w:basedOn w:val="Normal"/>
    <w:next w:val="Normal"/>
    <w:autoRedefine/>
    <w:uiPriority w:val="99"/>
    <w:semiHidden/>
    <w:rsid w:val="00DB5106"/>
    <w:pPr>
      <w:ind w:left="1320" w:hanging="220"/>
    </w:pPr>
  </w:style>
  <w:style w:type="paragraph" w:styleId="Index7">
    <w:name w:val="index 7"/>
    <w:basedOn w:val="Normal"/>
    <w:next w:val="Normal"/>
    <w:autoRedefine/>
    <w:uiPriority w:val="99"/>
    <w:semiHidden/>
    <w:rsid w:val="00DB5106"/>
    <w:pPr>
      <w:ind w:left="1540" w:hanging="220"/>
    </w:pPr>
  </w:style>
  <w:style w:type="paragraph" w:styleId="Index8">
    <w:name w:val="index 8"/>
    <w:basedOn w:val="Normal"/>
    <w:next w:val="Normal"/>
    <w:autoRedefine/>
    <w:uiPriority w:val="99"/>
    <w:semiHidden/>
    <w:rsid w:val="00DB5106"/>
    <w:pPr>
      <w:ind w:left="1760" w:hanging="220"/>
    </w:pPr>
  </w:style>
  <w:style w:type="paragraph" w:styleId="Index9">
    <w:name w:val="index 9"/>
    <w:basedOn w:val="Normal"/>
    <w:next w:val="Normal"/>
    <w:autoRedefine/>
    <w:uiPriority w:val="99"/>
    <w:semiHidden/>
    <w:rsid w:val="00DB5106"/>
    <w:pPr>
      <w:ind w:left="1980" w:hanging="220"/>
    </w:pPr>
  </w:style>
  <w:style w:type="paragraph" w:styleId="Caption">
    <w:name w:val="caption"/>
    <w:basedOn w:val="Normal"/>
    <w:next w:val="Normal"/>
    <w:uiPriority w:val="35"/>
    <w:qFormat/>
    <w:rsid w:val="00DB5106"/>
    <w:pPr>
      <w:spacing w:before="120" w:after="120"/>
    </w:pPr>
    <w:rPr>
      <w:b/>
      <w:bCs/>
      <w:sz w:val="20"/>
      <w:szCs w:val="20"/>
    </w:rPr>
  </w:style>
  <w:style w:type="paragraph" w:styleId="List">
    <w:name w:val="List"/>
    <w:basedOn w:val="Normal"/>
    <w:uiPriority w:val="99"/>
    <w:rsid w:val="00DB5106"/>
    <w:pPr>
      <w:ind w:left="283" w:hanging="283"/>
    </w:pPr>
  </w:style>
  <w:style w:type="paragraph" w:styleId="List2">
    <w:name w:val="List 2"/>
    <w:basedOn w:val="Normal"/>
    <w:uiPriority w:val="99"/>
    <w:rsid w:val="00DB5106"/>
    <w:pPr>
      <w:ind w:left="566" w:hanging="283"/>
    </w:pPr>
  </w:style>
  <w:style w:type="paragraph" w:styleId="List3">
    <w:name w:val="List 3"/>
    <w:basedOn w:val="Normal"/>
    <w:uiPriority w:val="99"/>
    <w:rsid w:val="00DB5106"/>
    <w:pPr>
      <w:ind w:left="849" w:hanging="283"/>
    </w:pPr>
  </w:style>
  <w:style w:type="paragraph" w:styleId="List4">
    <w:name w:val="List 4"/>
    <w:basedOn w:val="Normal"/>
    <w:uiPriority w:val="99"/>
    <w:rsid w:val="00DB5106"/>
    <w:pPr>
      <w:ind w:left="1132" w:hanging="283"/>
    </w:pPr>
  </w:style>
  <w:style w:type="paragraph" w:styleId="List5">
    <w:name w:val="List 5"/>
    <w:basedOn w:val="Normal"/>
    <w:uiPriority w:val="99"/>
    <w:rsid w:val="00DB5106"/>
    <w:pPr>
      <w:ind w:left="1415" w:hanging="283"/>
    </w:pPr>
  </w:style>
  <w:style w:type="paragraph" w:styleId="ListContinue">
    <w:name w:val="List Continue"/>
    <w:basedOn w:val="Normal"/>
    <w:uiPriority w:val="99"/>
    <w:rsid w:val="00DB5106"/>
    <w:pPr>
      <w:spacing w:after="120"/>
      <w:ind w:left="283"/>
    </w:pPr>
  </w:style>
  <w:style w:type="paragraph" w:styleId="ListContinue2">
    <w:name w:val="List Continue 2"/>
    <w:basedOn w:val="Normal"/>
    <w:uiPriority w:val="99"/>
    <w:rsid w:val="00DB5106"/>
    <w:pPr>
      <w:spacing w:after="120"/>
      <w:ind w:left="566"/>
    </w:pPr>
  </w:style>
  <w:style w:type="paragraph" w:styleId="ListContinue3">
    <w:name w:val="List Continue 3"/>
    <w:basedOn w:val="Normal"/>
    <w:uiPriority w:val="99"/>
    <w:rsid w:val="00DB5106"/>
    <w:pPr>
      <w:spacing w:after="120"/>
      <w:ind w:left="849"/>
    </w:pPr>
  </w:style>
  <w:style w:type="paragraph" w:styleId="ListContinue4">
    <w:name w:val="List Continue 4"/>
    <w:basedOn w:val="Normal"/>
    <w:uiPriority w:val="99"/>
    <w:rsid w:val="00DB5106"/>
    <w:pPr>
      <w:spacing w:after="120"/>
      <w:ind w:left="1132"/>
    </w:pPr>
  </w:style>
  <w:style w:type="paragraph" w:styleId="ListContinue5">
    <w:name w:val="List Continue 5"/>
    <w:basedOn w:val="Normal"/>
    <w:uiPriority w:val="99"/>
    <w:rsid w:val="00DB5106"/>
    <w:pPr>
      <w:spacing w:after="120"/>
      <w:ind w:left="1415"/>
    </w:pPr>
  </w:style>
  <w:style w:type="paragraph" w:styleId="NormalWeb">
    <w:name w:val="Normal (Web)"/>
    <w:basedOn w:val="Normal"/>
    <w:uiPriority w:val="99"/>
    <w:rsid w:val="00DB5106"/>
    <w:rPr>
      <w:sz w:val="24"/>
    </w:rPr>
  </w:style>
  <w:style w:type="paragraph" w:styleId="BlockText">
    <w:name w:val="Block Text"/>
    <w:basedOn w:val="Normal"/>
    <w:uiPriority w:val="99"/>
    <w:rsid w:val="00DB5106"/>
    <w:pPr>
      <w:spacing w:after="120"/>
      <w:ind w:left="1440" w:right="1440"/>
    </w:pPr>
  </w:style>
  <w:style w:type="paragraph" w:styleId="FootnoteText">
    <w:name w:val="footnote text"/>
    <w:basedOn w:val="Normal"/>
    <w:link w:val="FootnoteTextChar"/>
    <w:uiPriority w:val="99"/>
    <w:semiHidden/>
    <w:rsid w:val="00DB5106"/>
    <w:rPr>
      <w:sz w:val="20"/>
      <w:szCs w:val="20"/>
    </w:rPr>
  </w:style>
  <w:style w:type="character" w:customStyle="1" w:styleId="FootnoteTextChar">
    <w:name w:val="Footnote Text Char"/>
    <w:basedOn w:val="DefaultParagraphFont"/>
    <w:link w:val="FootnoteText"/>
    <w:uiPriority w:val="99"/>
    <w:semiHidden/>
    <w:rPr>
      <w:lang w:val="hu-HU" w:eastAsia="en-US" w:bidi="he-IL"/>
    </w:rPr>
  </w:style>
  <w:style w:type="paragraph" w:styleId="HTMLPreformatted">
    <w:name w:val="HTML Preformatted"/>
    <w:basedOn w:val="Normal"/>
    <w:link w:val="HTMLPreformattedChar"/>
    <w:uiPriority w:val="99"/>
    <w:rsid w:val="00DB510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val="hu-HU" w:eastAsia="en-US" w:bidi="he-IL"/>
    </w:rPr>
  </w:style>
  <w:style w:type="paragraph" w:styleId="BodyTextFirstIndent">
    <w:name w:val="Body Text First Indent"/>
    <w:basedOn w:val="BodyText"/>
    <w:link w:val="BodyTextFirstIndentChar"/>
    <w:uiPriority w:val="99"/>
    <w:rsid w:val="00DB5106"/>
    <w:pPr>
      <w:spacing w:after="120"/>
      <w:ind w:firstLine="210"/>
      <w:jc w:val="left"/>
    </w:pPr>
    <w:rPr>
      <w:szCs w:val="24"/>
      <w:lang w:bidi="he-IL"/>
    </w:rPr>
  </w:style>
  <w:style w:type="character" w:customStyle="1" w:styleId="BodyTextFirstIndentChar">
    <w:name w:val="Body Text First Indent Char"/>
    <w:basedOn w:val="BodyTextChar"/>
    <w:link w:val="BodyTextFirstIndent"/>
    <w:uiPriority w:val="99"/>
    <w:semiHidden/>
    <w:rPr>
      <w:sz w:val="22"/>
      <w:szCs w:val="24"/>
      <w:lang w:val="hu-HU" w:eastAsia="en-US" w:bidi="he-IL"/>
    </w:rPr>
  </w:style>
  <w:style w:type="paragraph" w:styleId="BodyTextFirstIndent2">
    <w:name w:val="Body Text First Indent 2"/>
    <w:basedOn w:val="BodyTextIndent"/>
    <w:link w:val="BodyTextFirstIndent2Char"/>
    <w:uiPriority w:val="99"/>
    <w:rsid w:val="00DB5106"/>
    <w:pPr>
      <w:tabs>
        <w:tab w:val="clear" w:pos="567"/>
      </w:tabs>
      <w:spacing w:after="120" w:line="240" w:lineRule="auto"/>
      <w:ind w:left="283" w:firstLine="210"/>
    </w:pPr>
    <w:rPr>
      <w:szCs w:val="24"/>
      <w:lang w:bidi="he-IL"/>
    </w:rPr>
  </w:style>
  <w:style w:type="character" w:customStyle="1" w:styleId="BodyTextFirstIndent2Char">
    <w:name w:val="Body Text First Indent 2 Char"/>
    <w:basedOn w:val="BodyTextIndentChar"/>
    <w:link w:val="BodyTextFirstIndent2"/>
    <w:uiPriority w:val="99"/>
    <w:semiHidden/>
    <w:rPr>
      <w:sz w:val="22"/>
      <w:szCs w:val="24"/>
      <w:lang w:val="hu-HU" w:eastAsia="en-US" w:bidi="he-IL"/>
    </w:rPr>
  </w:style>
  <w:style w:type="paragraph" w:styleId="NormalIndent">
    <w:name w:val="Normal Indent"/>
    <w:basedOn w:val="Normal"/>
    <w:uiPriority w:val="99"/>
    <w:rsid w:val="00DB5106"/>
    <w:pPr>
      <w:ind w:left="708"/>
    </w:pPr>
  </w:style>
  <w:style w:type="paragraph" w:styleId="Salutation">
    <w:name w:val="Salutation"/>
    <w:basedOn w:val="Normal"/>
    <w:next w:val="Normal"/>
    <w:link w:val="SalutationChar"/>
    <w:uiPriority w:val="99"/>
    <w:rsid w:val="00DB5106"/>
  </w:style>
  <w:style w:type="character" w:customStyle="1" w:styleId="SalutationChar">
    <w:name w:val="Salutation Char"/>
    <w:basedOn w:val="DefaultParagraphFont"/>
    <w:link w:val="Salutation"/>
    <w:uiPriority w:val="99"/>
    <w:semiHidden/>
    <w:rPr>
      <w:sz w:val="22"/>
      <w:szCs w:val="24"/>
      <w:lang w:val="hu-HU" w:eastAsia="en-US" w:bidi="he-IL"/>
    </w:rPr>
  </w:style>
  <w:style w:type="paragraph" w:styleId="Signature">
    <w:name w:val="Signature"/>
    <w:basedOn w:val="Normal"/>
    <w:link w:val="SignatureChar"/>
    <w:uiPriority w:val="99"/>
    <w:rsid w:val="00DB5106"/>
    <w:pPr>
      <w:ind w:left="4252"/>
    </w:pPr>
  </w:style>
  <w:style w:type="character" w:customStyle="1" w:styleId="SignatureChar">
    <w:name w:val="Signature Char"/>
    <w:basedOn w:val="DefaultParagraphFont"/>
    <w:link w:val="Signature"/>
    <w:uiPriority w:val="99"/>
    <w:semiHidden/>
    <w:rPr>
      <w:sz w:val="22"/>
      <w:szCs w:val="24"/>
      <w:lang w:val="hu-HU" w:eastAsia="en-US" w:bidi="he-IL"/>
    </w:rPr>
  </w:style>
  <w:style w:type="paragraph" w:styleId="E-mailSignature">
    <w:name w:val="E-mail Signature"/>
    <w:basedOn w:val="Normal"/>
    <w:link w:val="E-mailSignatureChar"/>
    <w:uiPriority w:val="99"/>
    <w:rsid w:val="00DB5106"/>
  </w:style>
  <w:style w:type="character" w:customStyle="1" w:styleId="E-mailSignatureChar">
    <w:name w:val="E-mail Signature Char"/>
    <w:basedOn w:val="DefaultParagraphFont"/>
    <w:link w:val="E-mailSignature"/>
    <w:uiPriority w:val="99"/>
    <w:semiHidden/>
    <w:rPr>
      <w:sz w:val="22"/>
      <w:szCs w:val="24"/>
      <w:lang w:val="hu-HU" w:eastAsia="en-US" w:bidi="he-IL"/>
    </w:rPr>
  </w:style>
  <w:style w:type="paragraph" w:styleId="Subtitle">
    <w:name w:val="Subtitle"/>
    <w:basedOn w:val="Normal"/>
    <w:link w:val="SubtitleChar"/>
    <w:uiPriority w:val="11"/>
    <w:qFormat/>
    <w:rsid w:val="00DB5106"/>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hu-HU" w:eastAsia="en-US" w:bidi="he-IL"/>
    </w:rPr>
  </w:style>
  <w:style w:type="paragraph" w:styleId="TableofFigures">
    <w:name w:val="table of figures"/>
    <w:basedOn w:val="Normal"/>
    <w:next w:val="Normal"/>
    <w:uiPriority w:val="99"/>
    <w:semiHidden/>
    <w:rsid w:val="00DB5106"/>
    <w:pPr>
      <w:ind w:left="440" w:hanging="440"/>
    </w:pPr>
  </w:style>
  <w:style w:type="paragraph" w:styleId="TableofAuthorities">
    <w:name w:val="table of authorities"/>
    <w:basedOn w:val="Normal"/>
    <w:next w:val="Normal"/>
    <w:uiPriority w:val="99"/>
    <w:semiHidden/>
    <w:rsid w:val="00DB5106"/>
    <w:pPr>
      <w:ind w:left="220" w:hanging="220"/>
    </w:pPr>
  </w:style>
  <w:style w:type="paragraph" w:styleId="PlainText">
    <w:name w:val="Plain Text"/>
    <w:basedOn w:val="Normal"/>
    <w:link w:val="PlainTextChar"/>
    <w:uiPriority w:val="99"/>
    <w:rsid w:val="00DB5106"/>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lang w:val="hu-HU" w:eastAsia="en-US" w:bidi="he-IL"/>
    </w:rPr>
  </w:style>
  <w:style w:type="paragraph" w:styleId="MacroText">
    <w:name w:val="macro"/>
    <w:link w:val="MacroTextChar"/>
    <w:uiPriority w:val="99"/>
    <w:semiHidden/>
    <w:rsid w:val="00DB51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hu-HU" w:eastAsia="en-US" w:bidi="he-IL"/>
    </w:rPr>
  </w:style>
  <w:style w:type="character" w:customStyle="1" w:styleId="MacroTextChar">
    <w:name w:val="Macro Text Char"/>
    <w:basedOn w:val="DefaultParagraphFont"/>
    <w:link w:val="MacroText"/>
    <w:uiPriority w:val="99"/>
    <w:semiHidden/>
    <w:rPr>
      <w:rFonts w:ascii="Courier New" w:hAnsi="Courier New" w:cs="Courier New"/>
      <w:lang w:val="hu-HU" w:eastAsia="en-US" w:bidi="he-IL"/>
    </w:rPr>
  </w:style>
  <w:style w:type="paragraph" w:styleId="Title">
    <w:name w:val="Title"/>
    <w:basedOn w:val="Normal"/>
    <w:link w:val="TitleChar"/>
    <w:uiPriority w:val="10"/>
    <w:qFormat/>
    <w:rsid w:val="00DB51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hu-HU" w:eastAsia="en-US" w:bidi="he-IL"/>
    </w:rPr>
  </w:style>
  <w:style w:type="paragraph" w:styleId="NoteHeading">
    <w:name w:val="Note Heading"/>
    <w:basedOn w:val="Normal"/>
    <w:next w:val="Normal"/>
    <w:link w:val="NoteHeadingChar"/>
    <w:uiPriority w:val="99"/>
    <w:rsid w:val="00DB5106"/>
  </w:style>
  <w:style w:type="character" w:customStyle="1" w:styleId="NoteHeadingChar">
    <w:name w:val="Note Heading Char"/>
    <w:basedOn w:val="DefaultParagraphFont"/>
    <w:link w:val="NoteHeading"/>
    <w:uiPriority w:val="99"/>
    <w:semiHidden/>
    <w:rPr>
      <w:sz w:val="22"/>
      <w:szCs w:val="24"/>
      <w:lang w:val="hu-HU" w:eastAsia="en-US" w:bidi="he-IL"/>
    </w:rPr>
  </w:style>
  <w:style w:type="paragraph" w:styleId="IndexHeading">
    <w:name w:val="index heading"/>
    <w:basedOn w:val="Normal"/>
    <w:next w:val="Index1"/>
    <w:uiPriority w:val="99"/>
    <w:semiHidden/>
    <w:rsid w:val="00DB5106"/>
    <w:rPr>
      <w:rFonts w:ascii="Arial" w:hAnsi="Arial" w:cs="Arial"/>
      <w:b/>
      <w:bCs/>
    </w:rPr>
  </w:style>
  <w:style w:type="paragraph" w:styleId="TOAHeading">
    <w:name w:val="toa heading"/>
    <w:basedOn w:val="Normal"/>
    <w:next w:val="Normal"/>
    <w:uiPriority w:val="99"/>
    <w:semiHidden/>
    <w:rsid w:val="00DB5106"/>
    <w:pPr>
      <w:spacing w:before="120"/>
    </w:pPr>
    <w:rPr>
      <w:rFonts w:ascii="Arial" w:hAnsi="Arial" w:cs="Arial"/>
      <w:b/>
      <w:bCs/>
      <w:sz w:val="24"/>
    </w:rPr>
  </w:style>
  <w:style w:type="paragraph" w:styleId="TOC1">
    <w:name w:val="toc 1"/>
    <w:basedOn w:val="Normal"/>
    <w:next w:val="Normal"/>
    <w:autoRedefine/>
    <w:uiPriority w:val="39"/>
    <w:semiHidden/>
    <w:rsid w:val="00DB5106"/>
  </w:style>
  <w:style w:type="paragraph" w:styleId="TOC2">
    <w:name w:val="toc 2"/>
    <w:basedOn w:val="Normal"/>
    <w:next w:val="Normal"/>
    <w:autoRedefine/>
    <w:uiPriority w:val="39"/>
    <w:semiHidden/>
    <w:rsid w:val="00DB5106"/>
    <w:pPr>
      <w:ind w:left="220"/>
    </w:pPr>
  </w:style>
  <w:style w:type="paragraph" w:styleId="TOC3">
    <w:name w:val="toc 3"/>
    <w:basedOn w:val="Normal"/>
    <w:next w:val="Normal"/>
    <w:autoRedefine/>
    <w:uiPriority w:val="39"/>
    <w:semiHidden/>
    <w:rsid w:val="00DB5106"/>
    <w:pPr>
      <w:ind w:left="440"/>
    </w:pPr>
  </w:style>
  <w:style w:type="paragraph" w:styleId="TOC4">
    <w:name w:val="toc 4"/>
    <w:basedOn w:val="Normal"/>
    <w:next w:val="Normal"/>
    <w:autoRedefine/>
    <w:uiPriority w:val="39"/>
    <w:semiHidden/>
    <w:rsid w:val="00DB5106"/>
    <w:pPr>
      <w:ind w:left="660"/>
    </w:pPr>
  </w:style>
  <w:style w:type="paragraph" w:styleId="TOC5">
    <w:name w:val="toc 5"/>
    <w:basedOn w:val="Normal"/>
    <w:next w:val="Normal"/>
    <w:autoRedefine/>
    <w:uiPriority w:val="39"/>
    <w:semiHidden/>
    <w:rsid w:val="00DB5106"/>
    <w:pPr>
      <w:ind w:left="880"/>
    </w:pPr>
  </w:style>
  <w:style w:type="paragraph" w:styleId="TOC6">
    <w:name w:val="toc 6"/>
    <w:basedOn w:val="Normal"/>
    <w:next w:val="Normal"/>
    <w:autoRedefine/>
    <w:uiPriority w:val="39"/>
    <w:semiHidden/>
    <w:rsid w:val="00DB5106"/>
    <w:pPr>
      <w:ind w:left="1100"/>
    </w:pPr>
  </w:style>
  <w:style w:type="paragraph" w:styleId="TOC8">
    <w:name w:val="toc 8"/>
    <w:basedOn w:val="Normal"/>
    <w:next w:val="Normal"/>
    <w:autoRedefine/>
    <w:uiPriority w:val="39"/>
    <w:semiHidden/>
    <w:rsid w:val="00DB5106"/>
    <w:pPr>
      <w:ind w:left="1540"/>
    </w:pPr>
  </w:style>
  <w:style w:type="paragraph" w:styleId="TOC9">
    <w:name w:val="toc 9"/>
    <w:basedOn w:val="Normal"/>
    <w:next w:val="Normal"/>
    <w:autoRedefine/>
    <w:uiPriority w:val="39"/>
    <w:semiHidden/>
    <w:rsid w:val="00DB5106"/>
    <w:pPr>
      <w:ind w:left="1760"/>
    </w:pPr>
  </w:style>
  <w:style w:type="table" w:styleId="TableGrid">
    <w:name w:val="Table Grid"/>
    <w:basedOn w:val="TableNormal"/>
    <w:uiPriority w:val="59"/>
    <w:rsid w:val="0096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78B"/>
    <w:rPr>
      <w:sz w:val="22"/>
      <w:szCs w:val="24"/>
      <w:lang w:val="hu-HU" w:eastAsia="en-US" w:bidi="he-IL"/>
    </w:rPr>
  </w:style>
  <w:style w:type="paragraph" w:styleId="Quote">
    <w:name w:val="Quote"/>
    <w:basedOn w:val="Normal"/>
    <w:next w:val="Normal"/>
    <w:link w:val="QuoteChar"/>
    <w:uiPriority w:val="29"/>
    <w:qFormat/>
    <w:rsid w:val="00B86D81"/>
    <w:rPr>
      <w:i/>
      <w:iCs/>
      <w:color w:val="000000"/>
      <w:lang w:val="de-DE"/>
    </w:rPr>
  </w:style>
  <w:style w:type="character" w:customStyle="1" w:styleId="QuoteChar">
    <w:name w:val="Quote Char"/>
    <w:basedOn w:val="DefaultParagraphFont"/>
    <w:link w:val="Quote"/>
    <w:uiPriority w:val="29"/>
    <w:locked/>
    <w:rsid w:val="00B86D81"/>
    <w:rPr>
      <w:i/>
      <w:color w:val="000000"/>
      <w:sz w:val="24"/>
      <w:lang w:val="x-none" w:eastAsia="en-US"/>
    </w:rPr>
  </w:style>
  <w:style w:type="paragraph" w:styleId="Bibliography">
    <w:name w:val="Bibliography"/>
    <w:basedOn w:val="Normal"/>
    <w:next w:val="Normal"/>
    <w:uiPriority w:val="37"/>
    <w:semiHidden/>
    <w:unhideWhenUsed/>
    <w:rsid w:val="00B86D81"/>
  </w:style>
  <w:style w:type="paragraph" w:styleId="IntenseQuote">
    <w:name w:val="Intense Quote"/>
    <w:basedOn w:val="Normal"/>
    <w:next w:val="Normal"/>
    <w:link w:val="IntenseQuoteChar"/>
    <w:uiPriority w:val="30"/>
    <w:qFormat/>
    <w:rsid w:val="00B86D81"/>
    <w:pPr>
      <w:pBdr>
        <w:bottom w:val="single" w:sz="4" w:space="4" w:color="4F81BD"/>
      </w:pBdr>
      <w:spacing w:before="200" w:after="280"/>
      <w:ind w:left="936" w:right="936"/>
    </w:pPr>
    <w:rPr>
      <w:b/>
      <w:bCs/>
      <w:i/>
      <w:iCs/>
      <w:color w:val="4F81BD"/>
      <w:lang w:val="de-DE"/>
    </w:rPr>
  </w:style>
  <w:style w:type="character" w:customStyle="1" w:styleId="IntenseQuoteChar">
    <w:name w:val="Intense Quote Char"/>
    <w:basedOn w:val="DefaultParagraphFont"/>
    <w:link w:val="IntenseQuote"/>
    <w:uiPriority w:val="30"/>
    <w:locked/>
    <w:rsid w:val="00B86D81"/>
    <w:rPr>
      <w:b/>
      <w:i/>
      <w:color w:val="4F81BD"/>
      <w:sz w:val="24"/>
      <w:lang w:val="x-none" w:eastAsia="en-US"/>
    </w:rPr>
  </w:style>
  <w:style w:type="paragraph" w:styleId="ListParagraph">
    <w:name w:val="List Paragraph"/>
    <w:basedOn w:val="Normal"/>
    <w:uiPriority w:val="34"/>
    <w:qFormat/>
    <w:rsid w:val="00B86D81"/>
    <w:pPr>
      <w:ind w:left="708"/>
    </w:pPr>
  </w:style>
  <w:style w:type="paragraph" w:styleId="NoSpacing">
    <w:name w:val="No Spacing"/>
    <w:uiPriority w:val="1"/>
    <w:qFormat/>
    <w:rsid w:val="00B86D81"/>
    <w:rPr>
      <w:sz w:val="22"/>
      <w:szCs w:val="24"/>
      <w:lang w:val="hu-HU" w:eastAsia="en-US" w:bidi="he-IL"/>
    </w:rPr>
  </w:style>
  <w:style w:type="paragraph" w:styleId="TOCHeading">
    <w:name w:val="TOC Heading"/>
    <w:basedOn w:val="Heading1"/>
    <w:next w:val="Normal"/>
    <w:uiPriority w:val="39"/>
    <w:semiHidden/>
    <w:unhideWhenUsed/>
    <w:qFormat/>
    <w:rsid w:val="00B86D81"/>
    <w:pPr>
      <w:spacing w:before="240" w:after="60"/>
      <w:ind w:left="0" w:firstLine="0"/>
      <w:outlineLvl w:val="9"/>
    </w:pPr>
    <w:rPr>
      <w:rFonts w:ascii="Cambria" w:hAnsi="Cambria"/>
      <w:bCs/>
      <w:kern w:val="32"/>
      <w:sz w:val="32"/>
      <w:szCs w:val="32"/>
      <w:lang w:bidi="he-IL"/>
    </w:rPr>
  </w:style>
  <w:style w:type="paragraph" w:customStyle="1" w:styleId="Default">
    <w:name w:val="Default"/>
    <w:rsid w:val="00EC5A12"/>
    <w:pPr>
      <w:autoSpaceDE w:val="0"/>
      <w:autoSpaceDN w:val="0"/>
      <w:adjustRightInd w:val="0"/>
    </w:pPr>
    <w:rPr>
      <w:rFonts w:ascii="Verdana" w:hAnsi="Verdana" w:cs="Verdana"/>
      <w:color w:val="000000"/>
      <w:sz w:val="24"/>
      <w:szCs w:val="24"/>
      <w:lang w:val="hu-HU" w:eastAsia="hu-HU"/>
    </w:rPr>
  </w:style>
  <w:style w:type="character" w:customStyle="1" w:styleId="TitleAChar">
    <w:name w:val="Title A Char"/>
    <w:link w:val="TitleA"/>
    <w:locked/>
    <w:rsid w:val="007239AE"/>
    <w:rPr>
      <w:b/>
      <w:sz w:val="22"/>
      <w:lang w:val="hu-HU" w:eastAsia="en-US"/>
    </w:rPr>
  </w:style>
  <w:style w:type="character" w:styleId="UnresolvedMention">
    <w:name w:val="Unresolved Mention"/>
    <w:basedOn w:val="DefaultParagraphFont"/>
    <w:uiPriority w:val="99"/>
    <w:semiHidden/>
    <w:unhideWhenUsed/>
    <w:rsid w:val="00AD6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12693">
      <w:marLeft w:val="0"/>
      <w:marRight w:val="0"/>
      <w:marTop w:val="0"/>
      <w:marBottom w:val="0"/>
      <w:divBdr>
        <w:top w:val="none" w:sz="0" w:space="0" w:color="auto"/>
        <w:left w:val="none" w:sz="0" w:space="0" w:color="auto"/>
        <w:bottom w:val="none" w:sz="0" w:space="0" w:color="auto"/>
        <w:right w:val="none" w:sz="0" w:space="0" w:color="auto"/>
      </w:divBdr>
    </w:div>
    <w:div w:id="1349912694">
      <w:marLeft w:val="0"/>
      <w:marRight w:val="0"/>
      <w:marTop w:val="0"/>
      <w:marBottom w:val="0"/>
      <w:divBdr>
        <w:top w:val="none" w:sz="0" w:space="0" w:color="auto"/>
        <w:left w:val="none" w:sz="0" w:space="0" w:color="auto"/>
        <w:bottom w:val="none" w:sz="0" w:space="0" w:color="auto"/>
        <w:right w:val="none" w:sz="0" w:space="0" w:color="auto"/>
      </w:divBdr>
    </w:div>
    <w:div w:id="1349912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EMADOC-1700519818-2128797</_dlc_DocId>
    <_dlc_DocIdUrl xmlns="a034c160-bfb7-45f5-8632-2eb7e0508071">
      <Url>https://euema.sharepoint.com/sites/CRM/_layouts/15/DocIdRedir.aspx?ID=EMADOC-1700519818-2128797</Url>
      <Description>EMADOC-1700519818-2128797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D157CC-2ED7-4014-B385-104C6481FDB8}">
  <ds:schemaRefs>
    <ds:schemaRef ds:uri="http://schemas.microsoft.com/sharepoint/v3/contenttype/forms"/>
  </ds:schemaRefs>
</ds:datastoreItem>
</file>

<file path=customXml/itemProps2.xml><?xml version="1.0" encoding="utf-8"?>
<ds:datastoreItem xmlns:ds="http://schemas.openxmlformats.org/officeDocument/2006/customXml" ds:itemID="{9453ABA8-BD7B-4DC8-BCE4-EA486FB5206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AC85296-CA6C-45C3-8818-F5E48BEDBF57}">
  <ds:schemaRefs>
    <ds:schemaRef ds:uri="http://schemas.openxmlformats.org/officeDocument/2006/bibliography"/>
  </ds:schemaRefs>
</ds:datastoreItem>
</file>

<file path=customXml/itemProps4.xml><?xml version="1.0" encoding="utf-8"?>
<ds:datastoreItem xmlns:ds="http://schemas.openxmlformats.org/officeDocument/2006/customXml" ds:itemID="{3D4E3188-0775-46FF-9792-4547861216A1}"/>
</file>

<file path=customXml/itemProps5.xml><?xml version="1.0" encoding="utf-8"?>
<ds:datastoreItem xmlns:ds="http://schemas.openxmlformats.org/officeDocument/2006/customXml" ds:itemID="{EA96DB4E-98D3-4F21-B829-825ABBE939E1}"/>
</file>

<file path=docProps/app.xml><?xml version="1.0" encoding="utf-8"?>
<Properties xmlns="http://schemas.openxmlformats.org/officeDocument/2006/extended-properties" xmlns:vt="http://schemas.openxmlformats.org/officeDocument/2006/docPropsVTypes">
  <Template>Normal</Template>
  <TotalTime>1</TotalTime>
  <Pages>116</Pages>
  <Words>26141</Words>
  <Characters>187174</Characters>
  <Application>Microsoft Office Word</Application>
  <DocSecurity>0</DocSecurity>
  <Lines>6932</Lines>
  <Paragraphs>3183</Paragraphs>
  <ScaleCrop>false</ScaleCrop>
  <HeadingPairs>
    <vt:vector size="6" baseType="variant">
      <vt:variant>
        <vt:lpstr>Titel</vt:lpstr>
      </vt:variant>
      <vt:variant>
        <vt:i4>1</vt:i4>
      </vt:variant>
      <vt:variant>
        <vt:lpstr>Cím</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5</cp:revision>
  <cp:lastPrinted>2009-07-20T12:00:00Z</cp:lastPrinted>
  <dcterms:created xsi:type="dcterms:W3CDTF">2025-02-12T08:00:00Z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5118e542-0c6c-4f0f-b2e8-a5a465467c10</vt:lpwstr>
  </property>
</Properties>
</file>